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0DBD87E6"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rsidR="004E5A47">
              <w:t>17.</w:t>
            </w:r>
            <w:del w:id="5" w:author="MCC" w:date="2025-03-08T20:56:00Z">
              <w:r w:rsidR="004E5A47" w:rsidDel="00292F9C">
                <w:delText>10</w:delText>
              </w:r>
            </w:del>
            <w:ins w:id="6" w:author="MCC" w:date="2025-03-08T20:56:00Z">
              <w:r w:rsidR="00292F9C">
                <w:t>11</w:t>
              </w:r>
            </w:ins>
            <w:r w:rsidR="004E5A47">
              <w:t>.</w:t>
            </w:r>
            <w:bookmarkEnd w:id="4"/>
            <w:r w:rsidR="00A31CAF">
              <w:t>0</w:t>
            </w:r>
            <w:r w:rsidRPr="00DD7806">
              <w:t xml:space="preserve"> </w:t>
            </w:r>
            <w:r w:rsidRPr="00DD7806">
              <w:rPr>
                <w:sz w:val="32"/>
              </w:rPr>
              <w:t>(</w:t>
            </w:r>
            <w:bookmarkStart w:id="7" w:name="issueDate"/>
            <w:del w:id="8" w:author="MCC" w:date="2025-03-08T20:56:00Z">
              <w:r w:rsidR="004E5A47" w:rsidDel="00292F9C">
                <w:rPr>
                  <w:sz w:val="32"/>
                </w:rPr>
                <w:delText>2024</w:delText>
              </w:r>
            </w:del>
            <w:ins w:id="9" w:author="MCC" w:date="2025-03-08T20:56:00Z">
              <w:r w:rsidR="00292F9C">
                <w:rPr>
                  <w:sz w:val="32"/>
                </w:rPr>
                <w:t>2025</w:t>
              </w:r>
            </w:ins>
            <w:r w:rsidR="004E5A47">
              <w:rPr>
                <w:sz w:val="32"/>
              </w:rPr>
              <w:t>-</w:t>
            </w:r>
            <w:del w:id="10" w:author="MCC" w:date="2025-03-08T20:56:00Z">
              <w:r w:rsidR="004E5A47" w:rsidDel="00292F9C">
                <w:rPr>
                  <w:sz w:val="32"/>
                </w:rPr>
                <w:delText>12</w:delText>
              </w:r>
            </w:del>
            <w:bookmarkEnd w:id="7"/>
            <w:ins w:id="11" w:author="MCC" w:date="2025-03-08T20:56:00Z">
              <w:r w:rsidR="00292F9C">
                <w:rPr>
                  <w:sz w:val="32"/>
                </w:rPr>
                <w:t>03</w:t>
              </w:r>
            </w:ins>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2" w:name="spectype2"/>
            <w:r w:rsidRPr="00DD7806">
              <w:t>Specification</w:t>
            </w:r>
            <w:bookmarkEnd w:id="12"/>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3"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3"/>
          <w:p w14:paraId="64DC0206" w14:textId="77777777"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4" w:name="specRelease"/>
            <w:r w:rsidRPr="00DD7806">
              <w:rPr>
                <w:rStyle w:val="ZGSM"/>
              </w:rPr>
              <w:t>1</w:t>
            </w:r>
            <w:bookmarkEnd w:id="14"/>
            <w:r>
              <w:rPr>
                <w:rStyle w:val="ZGSM"/>
              </w:rPr>
              <w:t>7</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5"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5"/>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6"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6"/>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7"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8"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8"/>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9"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519AF521" w:rsidR="00614ECF" w:rsidRPr="00FC5072" w:rsidRDefault="00614ECF" w:rsidP="00126F50">
            <w:pPr>
              <w:pStyle w:val="FP"/>
              <w:jc w:val="center"/>
              <w:rPr>
                <w:noProof/>
                <w:sz w:val="18"/>
              </w:rPr>
            </w:pPr>
            <w:r w:rsidRPr="00FC5072">
              <w:rPr>
                <w:noProof/>
                <w:sz w:val="18"/>
              </w:rPr>
              <w:t xml:space="preserve">© </w:t>
            </w:r>
            <w:del w:id="20" w:author="MCC" w:date="2025-03-08T20:56:00Z">
              <w:r w:rsidDel="00292F9C">
                <w:rPr>
                  <w:noProof/>
                  <w:sz w:val="18"/>
                </w:rPr>
                <w:delText>202</w:delText>
              </w:r>
              <w:r w:rsidR="007A34D8" w:rsidDel="00292F9C">
                <w:rPr>
                  <w:noProof/>
                  <w:sz w:val="18"/>
                </w:rPr>
                <w:delText>4</w:delText>
              </w:r>
            </w:del>
            <w:ins w:id="21" w:author="MCC" w:date="2025-03-08T20:56:00Z">
              <w:r w:rsidR="00292F9C">
                <w:rPr>
                  <w:noProof/>
                  <w:sz w:val="18"/>
                </w:rPr>
                <w:t>2025</w:t>
              </w:r>
            </w:ins>
            <w:r w:rsidRPr="00FC5072">
              <w:rPr>
                <w:noProof/>
                <w:sz w:val="18"/>
              </w:rPr>
              <w:t>, 3GPP Organizational Partners (ARIB, ATIS, CCSA, ETSI, TSDSI, TTA, TTC).</w:t>
            </w:r>
            <w:bookmarkStart w:id="22" w:name="copyrightaddon"/>
            <w:bookmarkEnd w:id="22"/>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9"/>
          </w:p>
          <w:p w14:paraId="0381D32E" w14:textId="77777777" w:rsidR="00614ECF" w:rsidRPr="00FC5072" w:rsidRDefault="00614ECF" w:rsidP="00126F50"/>
        </w:tc>
      </w:tr>
      <w:bookmarkEnd w:id="17"/>
    </w:tbl>
    <w:p w14:paraId="0A6A7390" w14:textId="5DD46480" w:rsidR="00080512" w:rsidRPr="004D3578" w:rsidRDefault="00614ECF" w:rsidP="00C23116">
      <w:pPr>
        <w:pStyle w:val="TT"/>
      </w:pPr>
      <w:r w:rsidRPr="00FC5072">
        <w:br w:type="page"/>
      </w:r>
      <w:r w:rsidR="00080512" w:rsidRPr="004D3578">
        <w:lastRenderedPageBreak/>
        <w:t>Contents</w:t>
      </w:r>
    </w:p>
    <w:p w14:paraId="3EA83E40" w14:textId="5049FA93" w:rsidR="00342793" w:rsidRDefault="003F1415">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42793">
        <w:rPr>
          <w:noProof/>
        </w:rPr>
        <w:t>Foreword</w:t>
      </w:r>
      <w:r w:rsidR="00342793">
        <w:rPr>
          <w:noProof/>
        </w:rPr>
        <w:tab/>
      </w:r>
      <w:r w:rsidR="00342793">
        <w:rPr>
          <w:noProof/>
        </w:rPr>
        <w:fldChar w:fldCharType="begin" w:fldLock="1"/>
      </w:r>
      <w:r w:rsidR="00342793">
        <w:rPr>
          <w:noProof/>
        </w:rPr>
        <w:instrText xml:space="preserve"> PAGEREF _Toc187747120 \h </w:instrText>
      </w:r>
      <w:r w:rsidR="00342793">
        <w:rPr>
          <w:noProof/>
        </w:rPr>
      </w:r>
      <w:r w:rsidR="00342793">
        <w:rPr>
          <w:noProof/>
        </w:rPr>
        <w:fldChar w:fldCharType="separate"/>
      </w:r>
      <w:r w:rsidR="00342793">
        <w:rPr>
          <w:noProof/>
        </w:rPr>
        <w:t>7</w:t>
      </w:r>
      <w:r w:rsidR="00342793">
        <w:rPr>
          <w:noProof/>
        </w:rPr>
        <w:fldChar w:fldCharType="end"/>
      </w:r>
    </w:p>
    <w:p w14:paraId="5768FBE2" w14:textId="284BA702"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_Toc187747121 \h </w:instrText>
      </w:r>
      <w:r>
        <w:rPr>
          <w:noProof/>
        </w:rPr>
      </w:r>
      <w:r>
        <w:rPr>
          <w:noProof/>
        </w:rPr>
        <w:fldChar w:fldCharType="separate"/>
      </w:r>
      <w:r>
        <w:rPr>
          <w:noProof/>
        </w:rPr>
        <w:t>9</w:t>
      </w:r>
      <w:r>
        <w:rPr>
          <w:noProof/>
        </w:rPr>
        <w:fldChar w:fldCharType="end"/>
      </w:r>
    </w:p>
    <w:p w14:paraId="7193F6BF" w14:textId="14FC01ED"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_Toc187747122 \h </w:instrText>
      </w:r>
      <w:r>
        <w:rPr>
          <w:noProof/>
        </w:rPr>
      </w:r>
      <w:r>
        <w:rPr>
          <w:noProof/>
        </w:rPr>
        <w:fldChar w:fldCharType="separate"/>
      </w:r>
      <w:r>
        <w:rPr>
          <w:noProof/>
        </w:rPr>
        <w:t>9</w:t>
      </w:r>
      <w:r>
        <w:rPr>
          <w:noProof/>
        </w:rPr>
        <w:fldChar w:fldCharType="end"/>
      </w:r>
    </w:p>
    <w:p w14:paraId="546E01EF" w14:textId="6D01423C"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_Toc187747123 \h </w:instrText>
      </w:r>
      <w:r>
        <w:rPr>
          <w:noProof/>
        </w:rPr>
      </w:r>
      <w:r>
        <w:rPr>
          <w:noProof/>
        </w:rPr>
        <w:fldChar w:fldCharType="separate"/>
      </w:r>
      <w:r>
        <w:rPr>
          <w:noProof/>
        </w:rPr>
        <w:t>10</w:t>
      </w:r>
      <w:r>
        <w:rPr>
          <w:noProof/>
        </w:rPr>
        <w:fldChar w:fldCharType="end"/>
      </w:r>
    </w:p>
    <w:p w14:paraId="1B4D141B" w14:textId="69BF8442"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_Toc187747124 \h </w:instrText>
      </w:r>
      <w:r>
        <w:rPr>
          <w:noProof/>
        </w:rPr>
      </w:r>
      <w:r>
        <w:rPr>
          <w:noProof/>
        </w:rPr>
        <w:fldChar w:fldCharType="separate"/>
      </w:r>
      <w:r>
        <w:rPr>
          <w:noProof/>
        </w:rPr>
        <w:t>10</w:t>
      </w:r>
      <w:r>
        <w:rPr>
          <w:noProof/>
        </w:rPr>
        <w:fldChar w:fldCharType="end"/>
      </w:r>
    </w:p>
    <w:p w14:paraId="770900F5" w14:textId="27A45FC3"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_Toc187747125 \h </w:instrText>
      </w:r>
      <w:r>
        <w:rPr>
          <w:noProof/>
        </w:rPr>
      </w:r>
      <w:r>
        <w:rPr>
          <w:noProof/>
        </w:rPr>
        <w:fldChar w:fldCharType="separate"/>
      </w:r>
      <w:r>
        <w:rPr>
          <w:noProof/>
        </w:rPr>
        <w:t>11</w:t>
      </w:r>
      <w:r>
        <w:rPr>
          <w:noProof/>
        </w:rPr>
        <w:fldChar w:fldCharType="end"/>
      </w:r>
    </w:p>
    <w:p w14:paraId="2F76BD34" w14:textId="1337C638"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_Toc187747126 \h </w:instrText>
      </w:r>
      <w:r>
        <w:rPr>
          <w:noProof/>
        </w:rPr>
      </w:r>
      <w:r>
        <w:rPr>
          <w:noProof/>
        </w:rPr>
        <w:fldChar w:fldCharType="separate"/>
      </w:r>
      <w:r>
        <w:rPr>
          <w:noProof/>
        </w:rPr>
        <w:t>11</w:t>
      </w:r>
      <w:r>
        <w:rPr>
          <w:noProof/>
        </w:rPr>
        <w:fldChar w:fldCharType="end"/>
      </w:r>
    </w:p>
    <w:p w14:paraId="794533A7" w14:textId="31D99865"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_Toc187747127 \h </w:instrText>
      </w:r>
      <w:r>
        <w:rPr>
          <w:noProof/>
        </w:rPr>
      </w:r>
      <w:r>
        <w:rPr>
          <w:noProof/>
        </w:rPr>
        <w:fldChar w:fldCharType="separate"/>
      </w:r>
      <w:r>
        <w:rPr>
          <w:noProof/>
        </w:rPr>
        <w:t>11</w:t>
      </w:r>
      <w:r>
        <w:rPr>
          <w:noProof/>
        </w:rPr>
        <w:fldChar w:fldCharType="end"/>
      </w:r>
    </w:p>
    <w:p w14:paraId="6EDB7D9C" w14:textId="35ACECBA"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sidRPr="00662239">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SEAL location management client (SLM-C)</w:t>
      </w:r>
      <w:r>
        <w:rPr>
          <w:noProof/>
        </w:rPr>
        <w:tab/>
      </w:r>
      <w:r>
        <w:rPr>
          <w:noProof/>
        </w:rPr>
        <w:fldChar w:fldCharType="begin" w:fldLock="1"/>
      </w:r>
      <w:r>
        <w:rPr>
          <w:noProof/>
        </w:rPr>
        <w:instrText xml:space="preserve"> PAGEREF _Toc187747128 \h </w:instrText>
      </w:r>
      <w:r>
        <w:rPr>
          <w:noProof/>
        </w:rPr>
      </w:r>
      <w:r>
        <w:rPr>
          <w:noProof/>
        </w:rPr>
        <w:fldChar w:fldCharType="separate"/>
      </w:r>
      <w:r>
        <w:rPr>
          <w:noProof/>
        </w:rPr>
        <w:t>11</w:t>
      </w:r>
      <w:r>
        <w:rPr>
          <w:noProof/>
        </w:rPr>
        <w:fldChar w:fldCharType="end"/>
      </w:r>
    </w:p>
    <w:p w14:paraId="756EB1E5" w14:textId="259F51A7"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sidRPr="00662239">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SEAL location management server (SLM-S)</w:t>
      </w:r>
      <w:r>
        <w:rPr>
          <w:noProof/>
        </w:rPr>
        <w:tab/>
      </w:r>
      <w:r>
        <w:rPr>
          <w:noProof/>
        </w:rPr>
        <w:fldChar w:fldCharType="begin" w:fldLock="1"/>
      </w:r>
      <w:r>
        <w:rPr>
          <w:noProof/>
        </w:rPr>
        <w:instrText xml:space="preserve"> PAGEREF _Toc187747129 \h </w:instrText>
      </w:r>
      <w:r>
        <w:rPr>
          <w:noProof/>
        </w:rPr>
      </w:r>
      <w:r>
        <w:rPr>
          <w:noProof/>
        </w:rPr>
        <w:fldChar w:fldCharType="separate"/>
      </w:r>
      <w:r>
        <w:rPr>
          <w:noProof/>
        </w:rPr>
        <w:t>12</w:t>
      </w:r>
      <w:r>
        <w:rPr>
          <w:noProof/>
        </w:rPr>
        <w:fldChar w:fldCharType="end"/>
      </w:r>
    </w:p>
    <w:p w14:paraId="32AB9182" w14:textId="57ED26B0"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SEAL location management server (SLM-S)</w:t>
      </w:r>
      <w:r>
        <w:rPr>
          <w:noProof/>
        </w:rPr>
        <w:tab/>
      </w:r>
      <w:r>
        <w:rPr>
          <w:noProof/>
        </w:rPr>
        <w:fldChar w:fldCharType="begin" w:fldLock="1"/>
      </w:r>
      <w:r>
        <w:rPr>
          <w:noProof/>
        </w:rPr>
        <w:instrText xml:space="preserve"> PAGEREF _Toc187747130 \h </w:instrText>
      </w:r>
      <w:r>
        <w:rPr>
          <w:noProof/>
        </w:rPr>
      </w:r>
      <w:r>
        <w:rPr>
          <w:noProof/>
        </w:rPr>
        <w:fldChar w:fldCharType="separate"/>
      </w:r>
      <w:r>
        <w:rPr>
          <w:noProof/>
        </w:rPr>
        <w:t>12</w:t>
      </w:r>
      <w:r>
        <w:rPr>
          <w:noProof/>
        </w:rPr>
        <w:fldChar w:fldCharType="end"/>
      </w:r>
    </w:p>
    <w:p w14:paraId="7AF9F0AE" w14:textId="60F58D44"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Location management procedures</w:t>
      </w:r>
      <w:r>
        <w:rPr>
          <w:noProof/>
        </w:rPr>
        <w:tab/>
      </w:r>
      <w:r>
        <w:rPr>
          <w:noProof/>
        </w:rPr>
        <w:fldChar w:fldCharType="begin" w:fldLock="1"/>
      </w:r>
      <w:r>
        <w:rPr>
          <w:noProof/>
        </w:rPr>
        <w:instrText xml:space="preserve"> PAGEREF _Toc187747131 \h </w:instrText>
      </w:r>
      <w:r>
        <w:rPr>
          <w:noProof/>
        </w:rPr>
      </w:r>
      <w:r>
        <w:rPr>
          <w:noProof/>
        </w:rPr>
        <w:fldChar w:fldCharType="separate"/>
      </w:r>
      <w:r>
        <w:rPr>
          <w:noProof/>
        </w:rPr>
        <w:t>12</w:t>
      </w:r>
      <w:r>
        <w:rPr>
          <w:noProof/>
        </w:rPr>
        <w:fldChar w:fldCharType="end"/>
      </w:r>
    </w:p>
    <w:p w14:paraId="619335D9" w14:textId="205131AC"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_Toc187747132 \h </w:instrText>
      </w:r>
      <w:r>
        <w:rPr>
          <w:noProof/>
        </w:rPr>
      </w:r>
      <w:r>
        <w:rPr>
          <w:noProof/>
        </w:rPr>
        <w:fldChar w:fldCharType="separate"/>
      </w:r>
      <w:r>
        <w:rPr>
          <w:noProof/>
        </w:rPr>
        <w:t>12</w:t>
      </w:r>
      <w:r>
        <w:rPr>
          <w:noProof/>
        </w:rPr>
        <w:fldChar w:fldCharType="end"/>
      </w:r>
    </w:p>
    <w:p w14:paraId="6785C2BC" w14:textId="63E52327"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_Toc187747133 \h </w:instrText>
      </w:r>
      <w:r>
        <w:rPr>
          <w:noProof/>
        </w:rPr>
      </w:r>
      <w:r>
        <w:rPr>
          <w:noProof/>
        </w:rPr>
        <w:fldChar w:fldCharType="separate"/>
      </w:r>
      <w:r>
        <w:rPr>
          <w:noProof/>
        </w:rPr>
        <w:t>12</w:t>
      </w:r>
      <w:r>
        <w:rPr>
          <w:noProof/>
        </w:rPr>
        <w:fldChar w:fldCharType="end"/>
      </w:r>
    </w:p>
    <w:p w14:paraId="118C9EA3" w14:textId="27D0DA06"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_Toc187747134 \h </w:instrText>
      </w:r>
      <w:r>
        <w:rPr>
          <w:noProof/>
        </w:rPr>
      </w:r>
      <w:r>
        <w:rPr>
          <w:noProof/>
        </w:rPr>
        <w:fldChar w:fldCharType="separate"/>
      </w:r>
      <w:r>
        <w:rPr>
          <w:noProof/>
        </w:rPr>
        <w:t>12</w:t>
      </w:r>
      <w:r>
        <w:rPr>
          <w:noProof/>
        </w:rPr>
        <w:fldChar w:fldCharType="end"/>
      </w:r>
    </w:p>
    <w:p w14:paraId="5AAE7BC0" w14:textId="4E4EDD6C"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_Toc187747135 \h </w:instrText>
      </w:r>
      <w:r>
        <w:rPr>
          <w:noProof/>
        </w:rPr>
      </w:r>
      <w:r>
        <w:rPr>
          <w:noProof/>
        </w:rPr>
        <w:fldChar w:fldCharType="separate"/>
      </w:r>
      <w:r>
        <w:rPr>
          <w:noProof/>
        </w:rPr>
        <w:t>12</w:t>
      </w:r>
      <w:r>
        <w:rPr>
          <w:noProof/>
        </w:rPr>
        <w:fldChar w:fldCharType="end"/>
      </w:r>
    </w:p>
    <w:p w14:paraId="72CE58DA" w14:textId="3DDEAFDE"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Boot up procedure</w:t>
      </w:r>
      <w:r>
        <w:rPr>
          <w:noProof/>
        </w:rPr>
        <w:tab/>
      </w:r>
      <w:r>
        <w:rPr>
          <w:noProof/>
        </w:rPr>
        <w:fldChar w:fldCharType="begin" w:fldLock="1"/>
      </w:r>
      <w:r>
        <w:rPr>
          <w:noProof/>
        </w:rPr>
        <w:instrText xml:space="preserve"> PAGEREF _Toc187747136 \h </w:instrText>
      </w:r>
      <w:r>
        <w:rPr>
          <w:noProof/>
        </w:rPr>
      </w:r>
      <w:r>
        <w:rPr>
          <w:noProof/>
        </w:rPr>
        <w:fldChar w:fldCharType="separate"/>
      </w:r>
      <w:r>
        <w:rPr>
          <w:noProof/>
        </w:rPr>
        <w:t>13</w:t>
      </w:r>
      <w:r>
        <w:rPr>
          <w:noProof/>
        </w:rPr>
        <w:fldChar w:fldCharType="end"/>
      </w:r>
    </w:p>
    <w:p w14:paraId="713396CF" w14:textId="58ED335C"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_Toc187747137 \h </w:instrText>
      </w:r>
      <w:r>
        <w:rPr>
          <w:noProof/>
        </w:rPr>
      </w:r>
      <w:r>
        <w:rPr>
          <w:noProof/>
        </w:rPr>
        <w:fldChar w:fldCharType="separate"/>
      </w:r>
      <w:r>
        <w:rPr>
          <w:noProof/>
        </w:rPr>
        <w:t>13</w:t>
      </w:r>
      <w:r>
        <w:rPr>
          <w:noProof/>
        </w:rPr>
        <w:fldChar w:fldCharType="end"/>
      </w:r>
    </w:p>
    <w:p w14:paraId="632D6787" w14:textId="582BE92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_Toc187747138 \h </w:instrText>
      </w:r>
      <w:r>
        <w:rPr>
          <w:noProof/>
        </w:rPr>
      </w:r>
      <w:r>
        <w:rPr>
          <w:noProof/>
        </w:rPr>
        <w:fldChar w:fldCharType="separate"/>
      </w:r>
      <w:r>
        <w:rPr>
          <w:noProof/>
        </w:rPr>
        <w:t>13</w:t>
      </w:r>
      <w:r>
        <w:rPr>
          <w:noProof/>
        </w:rPr>
        <w:fldChar w:fldCharType="end"/>
      </w:r>
    </w:p>
    <w:p w14:paraId="5FE98846" w14:textId="59D1CBC3"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_Toc187747139 \h </w:instrText>
      </w:r>
      <w:r>
        <w:rPr>
          <w:noProof/>
        </w:rPr>
      </w:r>
      <w:r>
        <w:rPr>
          <w:noProof/>
        </w:rPr>
        <w:fldChar w:fldCharType="separate"/>
      </w:r>
      <w:r>
        <w:rPr>
          <w:noProof/>
        </w:rPr>
        <w:t>13</w:t>
      </w:r>
      <w:r>
        <w:rPr>
          <w:noProof/>
        </w:rPr>
        <w:fldChar w:fldCharType="end"/>
      </w:r>
    </w:p>
    <w:p w14:paraId="1D1DC44B" w14:textId="66410503"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_Toc187747140 \h </w:instrText>
      </w:r>
      <w:r>
        <w:rPr>
          <w:noProof/>
        </w:rPr>
      </w:r>
      <w:r>
        <w:rPr>
          <w:noProof/>
        </w:rPr>
        <w:fldChar w:fldCharType="separate"/>
      </w:r>
      <w:r>
        <w:rPr>
          <w:noProof/>
        </w:rPr>
        <w:t>13</w:t>
      </w:r>
      <w:r>
        <w:rPr>
          <w:noProof/>
        </w:rPr>
        <w:fldChar w:fldCharType="end"/>
      </w:r>
    </w:p>
    <w:p w14:paraId="1A002313" w14:textId="5FCAC04A"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_Toc187747141 \h </w:instrText>
      </w:r>
      <w:r>
        <w:rPr>
          <w:noProof/>
        </w:rPr>
      </w:r>
      <w:r>
        <w:rPr>
          <w:noProof/>
        </w:rPr>
        <w:fldChar w:fldCharType="separate"/>
      </w:r>
      <w:r>
        <w:rPr>
          <w:noProof/>
        </w:rPr>
        <w:t>13</w:t>
      </w:r>
      <w:r>
        <w:rPr>
          <w:noProof/>
        </w:rPr>
        <w:fldChar w:fldCharType="end"/>
      </w:r>
    </w:p>
    <w:p w14:paraId="124E61BA" w14:textId="138D03A5"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_Toc187747142 \h </w:instrText>
      </w:r>
      <w:r>
        <w:rPr>
          <w:noProof/>
        </w:rPr>
      </w:r>
      <w:r>
        <w:rPr>
          <w:noProof/>
        </w:rPr>
        <w:fldChar w:fldCharType="separate"/>
      </w:r>
      <w:r>
        <w:rPr>
          <w:noProof/>
        </w:rPr>
        <w:t>14</w:t>
      </w:r>
      <w:r>
        <w:rPr>
          <w:noProof/>
        </w:rPr>
        <w:fldChar w:fldCharType="end"/>
      </w:r>
    </w:p>
    <w:p w14:paraId="6407DD88" w14:textId="1CB31C57"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_Toc187747143 \h </w:instrText>
      </w:r>
      <w:r>
        <w:rPr>
          <w:noProof/>
        </w:rPr>
      </w:r>
      <w:r>
        <w:rPr>
          <w:noProof/>
        </w:rPr>
        <w:fldChar w:fldCharType="separate"/>
      </w:r>
      <w:r>
        <w:rPr>
          <w:noProof/>
        </w:rPr>
        <w:t>14</w:t>
      </w:r>
      <w:r>
        <w:rPr>
          <w:noProof/>
        </w:rPr>
        <w:fldChar w:fldCharType="end"/>
      </w:r>
    </w:p>
    <w:p w14:paraId="1CCA96C1" w14:textId="5FBAB495"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_Toc187747144 \h </w:instrText>
      </w:r>
      <w:r>
        <w:rPr>
          <w:noProof/>
        </w:rPr>
      </w:r>
      <w:r>
        <w:rPr>
          <w:noProof/>
        </w:rPr>
        <w:fldChar w:fldCharType="separate"/>
      </w:r>
      <w:r>
        <w:rPr>
          <w:noProof/>
        </w:rPr>
        <w:t>14</w:t>
      </w:r>
      <w:r>
        <w:rPr>
          <w:noProof/>
        </w:rPr>
        <w:fldChar w:fldCharType="end"/>
      </w:r>
    </w:p>
    <w:p w14:paraId="2306369E" w14:textId="0B99C78A"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_Toc187747145 \h </w:instrText>
      </w:r>
      <w:r>
        <w:rPr>
          <w:noProof/>
        </w:rPr>
      </w:r>
      <w:r>
        <w:rPr>
          <w:noProof/>
        </w:rPr>
        <w:fldChar w:fldCharType="separate"/>
      </w:r>
      <w:r>
        <w:rPr>
          <w:noProof/>
        </w:rPr>
        <w:t>15</w:t>
      </w:r>
      <w:r>
        <w:rPr>
          <w:noProof/>
        </w:rPr>
        <w:fldChar w:fldCharType="end"/>
      </w:r>
    </w:p>
    <w:p w14:paraId="406A1055" w14:textId="255266E5"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_Toc187747146 \h </w:instrText>
      </w:r>
      <w:r>
        <w:rPr>
          <w:noProof/>
        </w:rPr>
      </w:r>
      <w:r>
        <w:rPr>
          <w:noProof/>
        </w:rPr>
        <w:fldChar w:fldCharType="separate"/>
      </w:r>
      <w:r>
        <w:rPr>
          <w:noProof/>
        </w:rPr>
        <w:t>15</w:t>
      </w:r>
      <w:r>
        <w:rPr>
          <w:noProof/>
        </w:rPr>
        <w:fldChar w:fldCharType="end"/>
      </w:r>
    </w:p>
    <w:p w14:paraId="40016AEA" w14:textId="27381CC3"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_Toc187747147 \h </w:instrText>
      </w:r>
      <w:r>
        <w:rPr>
          <w:noProof/>
        </w:rPr>
      </w:r>
      <w:r>
        <w:rPr>
          <w:noProof/>
        </w:rPr>
        <w:fldChar w:fldCharType="separate"/>
      </w:r>
      <w:r>
        <w:rPr>
          <w:noProof/>
        </w:rPr>
        <w:t>15</w:t>
      </w:r>
      <w:r>
        <w:rPr>
          <w:noProof/>
        </w:rPr>
        <w:fldChar w:fldCharType="end"/>
      </w:r>
    </w:p>
    <w:p w14:paraId="116F6B47" w14:textId="1A3D477D"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rPr>
        <w:t>6.2.2.4.2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_Toc187747148 \h </w:instrText>
      </w:r>
      <w:r>
        <w:rPr>
          <w:noProof/>
        </w:rPr>
      </w:r>
      <w:r>
        <w:rPr>
          <w:noProof/>
        </w:rPr>
        <w:fldChar w:fldCharType="separate"/>
      </w:r>
      <w:r>
        <w:rPr>
          <w:noProof/>
        </w:rPr>
        <w:t>16</w:t>
      </w:r>
      <w:r>
        <w:rPr>
          <w:noProof/>
        </w:rPr>
        <w:fldChar w:fldCharType="end"/>
      </w:r>
    </w:p>
    <w:p w14:paraId="7A733537" w14:textId="0D645012"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6.2.2.5</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procedre</w:t>
      </w:r>
      <w:r>
        <w:rPr>
          <w:noProof/>
        </w:rPr>
        <w:tab/>
      </w:r>
      <w:r>
        <w:rPr>
          <w:noProof/>
        </w:rPr>
        <w:fldChar w:fldCharType="begin" w:fldLock="1"/>
      </w:r>
      <w:r>
        <w:rPr>
          <w:noProof/>
        </w:rPr>
        <w:instrText xml:space="preserve"> PAGEREF _Toc187747149 \h </w:instrText>
      </w:r>
      <w:r>
        <w:rPr>
          <w:noProof/>
        </w:rPr>
      </w:r>
      <w:r>
        <w:rPr>
          <w:noProof/>
        </w:rPr>
        <w:fldChar w:fldCharType="separate"/>
      </w:r>
      <w:r>
        <w:rPr>
          <w:noProof/>
        </w:rPr>
        <w:t>16</w:t>
      </w:r>
      <w:r>
        <w:rPr>
          <w:noProof/>
        </w:rPr>
        <w:fldChar w:fldCharType="end"/>
      </w:r>
    </w:p>
    <w:p w14:paraId="30CD888D" w14:textId="6CE0ED83"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6.2.2.5.1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_Toc187747150 \h </w:instrText>
      </w:r>
      <w:r>
        <w:rPr>
          <w:noProof/>
        </w:rPr>
      </w:r>
      <w:r>
        <w:rPr>
          <w:noProof/>
        </w:rPr>
        <w:fldChar w:fldCharType="separate"/>
      </w:r>
      <w:r>
        <w:rPr>
          <w:noProof/>
        </w:rPr>
        <w:t>16</w:t>
      </w:r>
      <w:r>
        <w:rPr>
          <w:noProof/>
        </w:rPr>
        <w:fldChar w:fldCharType="end"/>
      </w:r>
    </w:p>
    <w:p w14:paraId="57FC4F94" w14:textId="558D1376"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rPr>
        <w:t>6.2.2.5.2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_Toc187747151 \h </w:instrText>
      </w:r>
      <w:r>
        <w:rPr>
          <w:noProof/>
        </w:rPr>
      </w:r>
      <w:r>
        <w:rPr>
          <w:noProof/>
        </w:rPr>
        <w:fldChar w:fldCharType="separate"/>
      </w:r>
      <w:r>
        <w:rPr>
          <w:noProof/>
        </w:rPr>
        <w:t>16</w:t>
      </w:r>
      <w:r>
        <w:rPr>
          <w:noProof/>
        </w:rPr>
        <w:fldChar w:fldCharType="end"/>
      </w:r>
    </w:p>
    <w:p w14:paraId="0585D01D" w14:textId="3116BDB0"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 procedure</w:t>
      </w:r>
      <w:r>
        <w:rPr>
          <w:noProof/>
        </w:rPr>
        <w:tab/>
      </w:r>
      <w:r>
        <w:rPr>
          <w:noProof/>
        </w:rPr>
        <w:fldChar w:fldCharType="begin" w:fldLock="1"/>
      </w:r>
      <w:r>
        <w:rPr>
          <w:noProof/>
        </w:rPr>
        <w:instrText xml:space="preserve"> PAGEREF _Toc187747152 \h </w:instrText>
      </w:r>
      <w:r>
        <w:rPr>
          <w:noProof/>
        </w:rPr>
      </w:r>
      <w:r>
        <w:rPr>
          <w:noProof/>
        </w:rPr>
        <w:fldChar w:fldCharType="separate"/>
      </w:r>
      <w:r>
        <w:rPr>
          <w:noProof/>
        </w:rPr>
        <w:t>17</w:t>
      </w:r>
      <w:r>
        <w:rPr>
          <w:noProof/>
        </w:rPr>
        <w:fldChar w:fldCharType="end"/>
      </w:r>
    </w:p>
    <w:p w14:paraId="798D98DC" w14:textId="6B783DAA"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6.2.3.1</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 xml:space="preserve">SLM </w:t>
      </w:r>
      <w:r>
        <w:rPr>
          <w:noProof/>
        </w:rPr>
        <w:t>client HTTP procedure</w:t>
      </w:r>
      <w:r>
        <w:rPr>
          <w:noProof/>
        </w:rPr>
        <w:tab/>
      </w:r>
      <w:r>
        <w:rPr>
          <w:noProof/>
        </w:rPr>
        <w:fldChar w:fldCharType="begin" w:fldLock="1"/>
      </w:r>
      <w:r>
        <w:rPr>
          <w:noProof/>
        </w:rPr>
        <w:instrText xml:space="preserve"> PAGEREF _Toc187747153 \h </w:instrText>
      </w:r>
      <w:r>
        <w:rPr>
          <w:noProof/>
        </w:rPr>
      </w:r>
      <w:r>
        <w:rPr>
          <w:noProof/>
        </w:rPr>
        <w:fldChar w:fldCharType="separate"/>
      </w:r>
      <w:r>
        <w:rPr>
          <w:noProof/>
        </w:rPr>
        <w:t>17</w:t>
      </w:r>
      <w:r>
        <w:rPr>
          <w:noProof/>
        </w:rPr>
        <w:fldChar w:fldCharType="end"/>
      </w:r>
    </w:p>
    <w:p w14:paraId="482E3631" w14:textId="4593B5DE"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6.2.3.2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SLM server HTTP procedure</w:t>
      </w:r>
      <w:r>
        <w:rPr>
          <w:noProof/>
        </w:rPr>
        <w:tab/>
      </w:r>
      <w:r>
        <w:rPr>
          <w:noProof/>
        </w:rPr>
        <w:fldChar w:fldCharType="begin" w:fldLock="1"/>
      </w:r>
      <w:r>
        <w:rPr>
          <w:noProof/>
        </w:rPr>
        <w:instrText xml:space="preserve"> PAGEREF _Toc187747154 \h </w:instrText>
      </w:r>
      <w:r>
        <w:rPr>
          <w:noProof/>
        </w:rPr>
      </w:r>
      <w:r>
        <w:rPr>
          <w:noProof/>
        </w:rPr>
        <w:fldChar w:fldCharType="separate"/>
      </w:r>
      <w:r>
        <w:rPr>
          <w:noProof/>
        </w:rPr>
        <w:t>17</w:t>
      </w:r>
      <w:r>
        <w:rPr>
          <w:noProof/>
        </w:rPr>
        <w:fldChar w:fldCharType="end"/>
      </w:r>
    </w:p>
    <w:p w14:paraId="2FE1E2D3" w14:textId="0F47115A"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6.2.3.3</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 xml:space="preserve">SLM </w:t>
      </w:r>
      <w:r>
        <w:rPr>
          <w:noProof/>
        </w:rPr>
        <w:t>client CoAP procedure</w:t>
      </w:r>
      <w:r>
        <w:rPr>
          <w:noProof/>
        </w:rPr>
        <w:tab/>
      </w:r>
      <w:r>
        <w:rPr>
          <w:noProof/>
        </w:rPr>
        <w:fldChar w:fldCharType="begin" w:fldLock="1"/>
      </w:r>
      <w:r>
        <w:rPr>
          <w:noProof/>
        </w:rPr>
        <w:instrText xml:space="preserve"> PAGEREF _Toc187747155 \h </w:instrText>
      </w:r>
      <w:r>
        <w:rPr>
          <w:noProof/>
        </w:rPr>
      </w:r>
      <w:r>
        <w:rPr>
          <w:noProof/>
        </w:rPr>
        <w:fldChar w:fldCharType="separate"/>
      </w:r>
      <w:r>
        <w:rPr>
          <w:noProof/>
        </w:rPr>
        <w:t>18</w:t>
      </w:r>
      <w:r>
        <w:rPr>
          <w:noProof/>
        </w:rPr>
        <w:fldChar w:fldCharType="end"/>
      </w:r>
    </w:p>
    <w:p w14:paraId="07C77725" w14:textId="59B1DF02"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6.2.3.4</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 xml:space="preserve">SLM server </w:t>
      </w:r>
      <w:r w:rsidRPr="00662239">
        <w:rPr>
          <w:noProof/>
          <w:lang w:val="en-US" w:eastAsia="zh-CN"/>
        </w:rPr>
        <w:t xml:space="preserve">CoAP </w:t>
      </w:r>
      <w:r w:rsidRPr="00662239">
        <w:rPr>
          <w:noProof/>
          <w:lang w:val="en-US"/>
        </w:rPr>
        <w:t>procedure</w:t>
      </w:r>
      <w:r>
        <w:rPr>
          <w:noProof/>
        </w:rPr>
        <w:tab/>
      </w:r>
      <w:r>
        <w:rPr>
          <w:noProof/>
        </w:rPr>
        <w:fldChar w:fldCharType="begin" w:fldLock="1"/>
      </w:r>
      <w:r>
        <w:rPr>
          <w:noProof/>
        </w:rPr>
        <w:instrText xml:space="preserve"> PAGEREF _Toc187747156 \h </w:instrText>
      </w:r>
      <w:r>
        <w:rPr>
          <w:noProof/>
        </w:rPr>
      </w:r>
      <w:r>
        <w:rPr>
          <w:noProof/>
        </w:rPr>
        <w:fldChar w:fldCharType="separate"/>
      </w:r>
      <w:r>
        <w:rPr>
          <w:noProof/>
        </w:rPr>
        <w:t>18</w:t>
      </w:r>
      <w:r>
        <w:rPr>
          <w:noProof/>
        </w:rPr>
        <w:fldChar w:fldCharType="end"/>
      </w:r>
    </w:p>
    <w:p w14:paraId="0A328CA7" w14:textId="0501828A"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Client-triggered or VAL server-triggered location reporting procedure</w:t>
      </w:r>
      <w:r>
        <w:rPr>
          <w:noProof/>
        </w:rPr>
        <w:tab/>
      </w:r>
      <w:r>
        <w:rPr>
          <w:noProof/>
        </w:rPr>
        <w:fldChar w:fldCharType="begin" w:fldLock="1"/>
      </w:r>
      <w:r>
        <w:rPr>
          <w:noProof/>
        </w:rPr>
        <w:instrText xml:space="preserve"> PAGEREF _Toc187747157 \h </w:instrText>
      </w:r>
      <w:r>
        <w:rPr>
          <w:noProof/>
        </w:rPr>
      </w:r>
      <w:r>
        <w:rPr>
          <w:noProof/>
        </w:rPr>
        <w:fldChar w:fldCharType="separate"/>
      </w:r>
      <w:r>
        <w:rPr>
          <w:noProof/>
        </w:rPr>
        <w:t>18</w:t>
      </w:r>
      <w:r>
        <w:rPr>
          <w:noProof/>
        </w:rPr>
        <w:fldChar w:fldCharType="end"/>
      </w:r>
    </w:p>
    <w:p w14:paraId="504A9DB6" w14:textId="666742B1"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6.2.4.1</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 xml:space="preserve">SLM </w:t>
      </w:r>
      <w:r>
        <w:rPr>
          <w:noProof/>
        </w:rPr>
        <w:t>client HTTP procedure</w:t>
      </w:r>
      <w:r>
        <w:rPr>
          <w:noProof/>
        </w:rPr>
        <w:tab/>
      </w:r>
      <w:r>
        <w:rPr>
          <w:noProof/>
        </w:rPr>
        <w:fldChar w:fldCharType="begin" w:fldLock="1"/>
      </w:r>
      <w:r>
        <w:rPr>
          <w:noProof/>
        </w:rPr>
        <w:instrText xml:space="preserve"> PAGEREF _Toc187747158 \h </w:instrText>
      </w:r>
      <w:r>
        <w:rPr>
          <w:noProof/>
        </w:rPr>
      </w:r>
      <w:r>
        <w:rPr>
          <w:noProof/>
        </w:rPr>
        <w:fldChar w:fldCharType="separate"/>
      </w:r>
      <w:r>
        <w:rPr>
          <w:noProof/>
        </w:rPr>
        <w:t>18</w:t>
      </w:r>
      <w:r>
        <w:rPr>
          <w:noProof/>
        </w:rPr>
        <w:fldChar w:fldCharType="end"/>
      </w:r>
    </w:p>
    <w:p w14:paraId="59912E0D" w14:textId="3F621EE7"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6.2.4.2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SLM server HTTP procedure</w:t>
      </w:r>
      <w:r>
        <w:rPr>
          <w:noProof/>
        </w:rPr>
        <w:tab/>
      </w:r>
      <w:r>
        <w:rPr>
          <w:noProof/>
        </w:rPr>
        <w:fldChar w:fldCharType="begin" w:fldLock="1"/>
      </w:r>
      <w:r>
        <w:rPr>
          <w:noProof/>
        </w:rPr>
        <w:instrText xml:space="preserve"> PAGEREF _Toc187747159 \h </w:instrText>
      </w:r>
      <w:r>
        <w:rPr>
          <w:noProof/>
        </w:rPr>
      </w:r>
      <w:r>
        <w:rPr>
          <w:noProof/>
        </w:rPr>
        <w:fldChar w:fldCharType="separate"/>
      </w:r>
      <w:r>
        <w:rPr>
          <w:noProof/>
        </w:rPr>
        <w:t>19</w:t>
      </w:r>
      <w:r>
        <w:rPr>
          <w:noProof/>
        </w:rPr>
        <w:fldChar w:fldCharType="end"/>
      </w:r>
    </w:p>
    <w:p w14:paraId="31A087E2" w14:textId="2A9805E8"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_Toc187747160 \h </w:instrText>
      </w:r>
      <w:r>
        <w:rPr>
          <w:noProof/>
        </w:rPr>
      </w:r>
      <w:r>
        <w:rPr>
          <w:noProof/>
        </w:rPr>
        <w:fldChar w:fldCharType="separate"/>
      </w:r>
      <w:r>
        <w:rPr>
          <w:noProof/>
        </w:rPr>
        <w:t>19</w:t>
      </w:r>
      <w:r>
        <w:rPr>
          <w:noProof/>
        </w:rPr>
        <w:fldChar w:fldCharType="end"/>
      </w:r>
    </w:p>
    <w:p w14:paraId="7689B6CD" w14:textId="2E962AAB"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_Toc187747161 \h </w:instrText>
      </w:r>
      <w:r>
        <w:rPr>
          <w:noProof/>
        </w:rPr>
      </w:r>
      <w:r>
        <w:rPr>
          <w:noProof/>
        </w:rPr>
        <w:fldChar w:fldCharType="separate"/>
      </w:r>
      <w:r>
        <w:rPr>
          <w:noProof/>
        </w:rPr>
        <w:t>20</w:t>
      </w:r>
      <w:r>
        <w:rPr>
          <w:noProof/>
        </w:rPr>
        <w:fldChar w:fldCharType="end"/>
      </w:r>
    </w:p>
    <w:p w14:paraId="1C36BE2D" w14:textId="4F739533"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Location reporting triggers configuration cancel procedure</w:t>
      </w:r>
      <w:r>
        <w:rPr>
          <w:noProof/>
        </w:rPr>
        <w:tab/>
      </w:r>
      <w:r>
        <w:rPr>
          <w:noProof/>
        </w:rPr>
        <w:fldChar w:fldCharType="begin" w:fldLock="1"/>
      </w:r>
      <w:r>
        <w:rPr>
          <w:noProof/>
        </w:rPr>
        <w:instrText xml:space="preserve"> PAGEREF _Toc187747162 \h </w:instrText>
      </w:r>
      <w:r>
        <w:rPr>
          <w:noProof/>
        </w:rPr>
      </w:r>
      <w:r>
        <w:rPr>
          <w:noProof/>
        </w:rPr>
        <w:fldChar w:fldCharType="separate"/>
      </w:r>
      <w:r>
        <w:rPr>
          <w:noProof/>
        </w:rPr>
        <w:t>21</w:t>
      </w:r>
      <w:r>
        <w:rPr>
          <w:noProof/>
        </w:rPr>
        <w:fldChar w:fldCharType="end"/>
      </w:r>
    </w:p>
    <w:p w14:paraId="7B2A86CE" w14:textId="5D8FE775"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6.2.5.1</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SLM c</w:t>
      </w:r>
      <w:r>
        <w:rPr>
          <w:noProof/>
        </w:rPr>
        <w:t>lient HTTP procedure</w:t>
      </w:r>
      <w:r>
        <w:rPr>
          <w:noProof/>
        </w:rPr>
        <w:tab/>
      </w:r>
      <w:r>
        <w:rPr>
          <w:noProof/>
        </w:rPr>
        <w:fldChar w:fldCharType="begin" w:fldLock="1"/>
      </w:r>
      <w:r>
        <w:rPr>
          <w:noProof/>
        </w:rPr>
        <w:instrText xml:space="preserve"> PAGEREF _Toc187747163 \h </w:instrText>
      </w:r>
      <w:r>
        <w:rPr>
          <w:noProof/>
        </w:rPr>
      </w:r>
      <w:r>
        <w:rPr>
          <w:noProof/>
        </w:rPr>
        <w:fldChar w:fldCharType="separate"/>
      </w:r>
      <w:r>
        <w:rPr>
          <w:noProof/>
        </w:rPr>
        <w:t>21</w:t>
      </w:r>
      <w:r>
        <w:rPr>
          <w:noProof/>
        </w:rPr>
        <w:fldChar w:fldCharType="end"/>
      </w:r>
    </w:p>
    <w:p w14:paraId="29829176" w14:textId="632C0CEA"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6.2.5.2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SLM server HTTP procedure</w:t>
      </w:r>
      <w:r>
        <w:rPr>
          <w:noProof/>
        </w:rPr>
        <w:tab/>
      </w:r>
      <w:r>
        <w:rPr>
          <w:noProof/>
        </w:rPr>
        <w:fldChar w:fldCharType="begin" w:fldLock="1"/>
      </w:r>
      <w:r>
        <w:rPr>
          <w:noProof/>
        </w:rPr>
        <w:instrText xml:space="preserve"> PAGEREF _Toc187747164 \h </w:instrText>
      </w:r>
      <w:r>
        <w:rPr>
          <w:noProof/>
        </w:rPr>
      </w:r>
      <w:r>
        <w:rPr>
          <w:noProof/>
        </w:rPr>
        <w:fldChar w:fldCharType="separate"/>
      </w:r>
      <w:r>
        <w:rPr>
          <w:noProof/>
        </w:rPr>
        <w:t>21</w:t>
      </w:r>
      <w:r>
        <w:rPr>
          <w:noProof/>
        </w:rPr>
        <w:fldChar w:fldCharType="end"/>
      </w:r>
    </w:p>
    <w:p w14:paraId="111322D4" w14:textId="58296A57"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6.2.5.3</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VAL Server procedure</w:t>
      </w:r>
      <w:r>
        <w:rPr>
          <w:noProof/>
        </w:rPr>
        <w:tab/>
      </w:r>
      <w:r>
        <w:rPr>
          <w:noProof/>
        </w:rPr>
        <w:fldChar w:fldCharType="begin" w:fldLock="1"/>
      </w:r>
      <w:r>
        <w:rPr>
          <w:noProof/>
        </w:rPr>
        <w:instrText xml:space="preserve"> PAGEREF _Toc187747165 \h </w:instrText>
      </w:r>
      <w:r>
        <w:rPr>
          <w:noProof/>
        </w:rPr>
      </w:r>
      <w:r>
        <w:rPr>
          <w:noProof/>
        </w:rPr>
        <w:fldChar w:fldCharType="separate"/>
      </w:r>
      <w:r>
        <w:rPr>
          <w:noProof/>
        </w:rPr>
        <w:t>22</w:t>
      </w:r>
      <w:r>
        <w:rPr>
          <w:noProof/>
        </w:rPr>
        <w:fldChar w:fldCharType="end"/>
      </w:r>
    </w:p>
    <w:p w14:paraId="262BD305" w14:textId="09F3AC83"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6.2.5.4</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_Toc187747166 \h </w:instrText>
      </w:r>
      <w:r>
        <w:rPr>
          <w:noProof/>
        </w:rPr>
      </w:r>
      <w:r>
        <w:rPr>
          <w:noProof/>
        </w:rPr>
        <w:fldChar w:fldCharType="separate"/>
      </w:r>
      <w:r>
        <w:rPr>
          <w:noProof/>
        </w:rPr>
        <w:t>22</w:t>
      </w:r>
      <w:r>
        <w:rPr>
          <w:noProof/>
        </w:rPr>
        <w:fldChar w:fldCharType="end"/>
      </w:r>
    </w:p>
    <w:p w14:paraId="7A4B1C89" w14:textId="1834AECC"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6.2.5.5</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_Toc187747167 \h </w:instrText>
      </w:r>
      <w:r>
        <w:rPr>
          <w:noProof/>
        </w:rPr>
      </w:r>
      <w:r>
        <w:rPr>
          <w:noProof/>
        </w:rPr>
        <w:fldChar w:fldCharType="separate"/>
      </w:r>
      <w:r>
        <w:rPr>
          <w:noProof/>
        </w:rPr>
        <w:t>22</w:t>
      </w:r>
      <w:r>
        <w:rPr>
          <w:noProof/>
        </w:rPr>
        <w:fldChar w:fldCharType="end"/>
      </w:r>
    </w:p>
    <w:p w14:paraId="2E92BD0A" w14:textId="25ECEF81"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Location information subscription procedure</w:t>
      </w:r>
      <w:r>
        <w:rPr>
          <w:noProof/>
        </w:rPr>
        <w:tab/>
      </w:r>
      <w:r>
        <w:rPr>
          <w:noProof/>
        </w:rPr>
        <w:fldChar w:fldCharType="begin" w:fldLock="1"/>
      </w:r>
      <w:r>
        <w:rPr>
          <w:noProof/>
        </w:rPr>
        <w:instrText xml:space="preserve"> PAGEREF _Toc187747168 \h </w:instrText>
      </w:r>
      <w:r>
        <w:rPr>
          <w:noProof/>
        </w:rPr>
      </w:r>
      <w:r>
        <w:rPr>
          <w:noProof/>
        </w:rPr>
        <w:fldChar w:fldCharType="separate"/>
      </w:r>
      <w:r>
        <w:rPr>
          <w:noProof/>
        </w:rPr>
        <w:t>23</w:t>
      </w:r>
      <w:r>
        <w:rPr>
          <w:noProof/>
        </w:rPr>
        <w:fldChar w:fldCharType="end"/>
      </w:r>
    </w:p>
    <w:p w14:paraId="4E6AF97B" w14:textId="636F5D5D"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VAL server</w:t>
      </w:r>
      <w:r>
        <w:rPr>
          <w:noProof/>
        </w:rPr>
        <w:t xml:space="preserve"> procedure</w:t>
      </w:r>
      <w:r>
        <w:rPr>
          <w:noProof/>
        </w:rPr>
        <w:tab/>
      </w:r>
      <w:r>
        <w:rPr>
          <w:noProof/>
        </w:rPr>
        <w:fldChar w:fldCharType="begin" w:fldLock="1"/>
      </w:r>
      <w:r>
        <w:rPr>
          <w:noProof/>
        </w:rPr>
        <w:instrText xml:space="preserve"> PAGEREF _Toc187747169 \h </w:instrText>
      </w:r>
      <w:r>
        <w:rPr>
          <w:noProof/>
        </w:rPr>
      </w:r>
      <w:r>
        <w:rPr>
          <w:noProof/>
        </w:rPr>
        <w:fldChar w:fldCharType="separate"/>
      </w:r>
      <w:r>
        <w:rPr>
          <w:noProof/>
        </w:rPr>
        <w:t>23</w:t>
      </w:r>
      <w:r>
        <w:rPr>
          <w:noProof/>
        </w:rPr>
        <w:fldChar w:fldCharType="end"/>
      </w:r>
    </w:p>
    <w:p w14:paraId="78F1BD25" w14:textId="6FD6F652"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6.2.6.1.1</w:t>
      </w:r>
      <w:r>
        <w:rPr>
          <w:rFonts w:asciiTheme="minorHAnsi" w:eastAsiaTheme="minorEastAsia" w:hAnsiTheme="minorHAnsi" w:cstheme="minorBidi"/>
          <w:noProof/>
          <w:kern w:val="2"/>
          <w:sz w:val="22"/>
          <w:szCs w:val="22"/>
          <w:lang w:eastAsia="en-GB"/>
          <w14:ligatures w14:val="standardContextual"/>
        </w:rPr>
        <w:tab/>
      </w:r>
      <w:r>
        <w:rPr>
          <w:noProof/>
          <w:lang w:eastAsia="zh-CN"/>
        </w:rPr>
        <w:t>SIP based procedure</w:t>
      </w:r>
      <w:r>
        <w:rPr>
          <w:noProof/>
        </w:rPr>
        <w:tab/>
      </w:r>
      <w:r>
        <w:rPr>
          <w:noProof/>
        </w:rPr>
        <w:fldChar w:fldCharType="begin" w:fldLock="1"/>
      </w:r>
      <w:r>
        <w:rPr>
          <w:noProof/>
        </w:rPr>
        <w:instrText xml:space="preserve"> PAGEREF _Toc187747170 \h </w:instrText>
      </w:r>
      <w:r>
        <w:rPr>
          <w:noProof/>
        </w:rPr>
      </w:r>
      <w:r>
        <w:rPr>
          <w:noProof/>
        </w:rPr>
        <w:fldChar w:fldCharType="separate"/>
      </w:r>
      <w:r>
        <w:rPr>
          <w:noProof/>
        </w:rPr>
        <w:t>23</w:t>
      </w:r>
      <w:r>
        <w:rPr>
          <w:noProof/>
        </w:rPr>
        <w:fldChar w:fldCharType="end"/>
      </w:r>
    </w:p>
    <w:p w14:paraId="6CF22FFF" w14:textId="5CAA554E"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6.2.6.1.2</w:t>
      </w:r>
      <w:r>
        <w:rPr>
          <w:rFonts w:asciiTheme="minorHAnsi" w:eastAsiaTheme="minorEastAsia" w:hAnsiTheme="minorHAnsi" w:cstheme="minorBidi"/>
          <w:noProof/>
          <w:kern w:val="2"/>
          <w:sz w:val="22"/>
          <w:szCs w:val="22"/>
          <w:lang w:eastAsia="en-GB"/>
          <w14:ligatures w14:val="standardContextual"/>
        </w:rPr>
        <w:tab/>
      </w:r>
      <w:r>
        <w:rPr>
          <w:noProof/>
          <w:lang w:eastAsia="zh-CN"/>
        </w:rPr>
        <w:t>HTTP based procedure</w:t>
      </w:r>
      <w:r>
        <w:rPr>
          <w:noProof/>
        </w:rPr>
        <w:tab/>
      </w:r>
      <w:r>
        <w:rPr>
          <w:noProof/>
        </w:rPr>
        <w:fldChar w:fldCharType="begin" w:fldLock="1"/>
      </w:r>
      <w:r>
        <w:rPr>
          <w:noProof/>
        </w:rPr>
        <w:instrText xml:space="preserve"> PAGEREF _Toc187747171 \h </w:instrText>
      </w:r>
      <w:r>
        <w:rPr>
          <w:noProof/>
        </w:rPr>
      </w:r>
      <w:r>
        <w:rPr>
          <w:noProof/>
        </w:rPr>
        <w:fldChar w:fldCharType="separate"/>
      </w:r>
      <w:r>
        <w:rPr>
          <w:noProof/>
        </w:rPr>
        <w:t>24</w:t>
      </w:r>
      <w:r>
        <w:rPr>
          <w:noProof/>
        </w:rPr>
        <w:fldChar w:fldCharType="end"/>
      </w:r>
    </w:p>
    <w:p w14:paraId="222837B5" w14:textId="3C62BB40"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Server procedure</w:t>
      </w:r>
      <w:r>
        <w:rPr>
          <w:noProof/>
        </w:rPr>
        <w:tab/>
      </w:r>
      <w:r>
        <w:rPr>
          <w:noProof/>
        </w:rPr>
        <w:fldChar w:fldCharType="begin" w:fldLock="1"/>
      </w:r>
      <w:r>
        <w:rPr>
          <w:noProof/>
        </w:rPr>
        <w:instrText xml:space="preserve"> PAGEREF _Toc187747172 \h </w:instrText>
      </w:r>
      <w:r>
        <w:rPr>
          <w:noProof/>
        </w:rPr>
      </w:r>
      <w:r>
        <w:rPr>
          <w:noProof/>
        </w:rPr>
        <w:fldChar w:fldCharType="separate"/>
      </w:r>
      <w:r>
        <w:rPr>
          <w:noProof/>
        </w:rPr>
        <w:t>25</w:t>
      </w:r>
      <w:r>
        <w:rPr>
          <w:noProof/>
        </w:rPr>
        <w:fldChar w:fldCharType="end"/>
      </w:r>
    </w:p>
    <w:p w14:paraId="7BEDEE25" w14:textId="01D9900C"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noProof/>
          <w:lang w:val="en-US" w:eastAsia="zh-CN"/>
        </w:rPr>
        <w:t>6.2.6.2.1</w:t>
      </w:r>
      <w:r>
        <w:rPr>
          <w:rFonts w:asciiTheme="minorHAnsi" w:eastAsiaTheme="minorEastAsia" w:hAnsiTheme="minorHAnsi" w:cstheme="minorBidi"/>
          <w:noProof/>
          <w:kern w:val="2"/>
          <w:sz w:val="22"/>
          <w:szCs w:val="22"/>
          <w:lang w:eastAsia="en-GB"/>
          <w14:ligatures w14:val="standardContextual"/>
        </w:rPr>
        <w:tab/>
      </w:r>
      <w:r w:rsidRPr="00662239">
        <w:rPr>
          <w:noProof/>
          <w:lang w:val="en-US" w:eastAsia="zh-CN"/>
        </w:rPr>
        <w:t>SIP based procedure</w:t>
      </w:r>
      <w:r>
        <w:rPr>
          <w:noProof/>
        </w:rPr>
        <w:tab/>
      </w:r>
      <w:r>
        <w:rPr>
          <w:noProof/>
        </w:rPr>
        <w:fldChar w:fldCharType="begin" w:fldLock="1"/>
      </w:r>
      <w:r>
        <w:rPr>
          <w:noProof/>
        </w:rPr>
        <w:instrText xml:space="preserve"> PAGEREF _Toc187747173 \h </w:instrText>
      </w:r>
      <w:r>
        <w:rPr>
          <w:noProof/>
        </w:rPr>
      </w:r>
      <w:r>
        <w:rPr>
          <w:noProof/>
        </w:rPr>
        <w:fldChar w:fldCharType="separate"/>
      </w:r>
      <w:r>
        <w:rPr>
          <w:noProof/>
        </w:rPr>
        <w:t>25</w:t>
      </w:r>
      <w:r>
        <w:rPr>
          <w:noProof/>
        </w:rPr>
        <w:fldChar w:fldCharType="end"/>
      </w:r>
    </w:p>
    <w:p w14:paraId="71D60803" w14:textId="1CFFA266"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noProof/>
          <w:lang w:val="en-US" w:eastAsia="zh-CN"/>
        </w:rPr>
        <w:lastRenderedPageBreak/>
        <w:t>6.2.6.2.2</w:t>
      </w:r>
      <w:r>
        <w:rPr>
          <w:rFonts w:asciiTheme="minorHAnsi" w:eastAsiaTheme="minorEastAsia" w:hAnsiTheme="minorHAnsi" w:cstheme="minorBidi"/>
          <w:noProof/>
          <w:kern w:val="2"/>
          <w:sz w:val="22"/>
          <w:szCs w:val="22"/>
          <w:lang w:eastAsia="en-GB"/>
          <w14:ligatures w14:val="standardContextual"/>
        </w:rPr>
        <w:tab/>
      </w:r>
      <w:r w:rsidRPr="00662239">
        <w:rPr>
          <w:noProof/>
          <w:lang w:val="en-US" w:eastAsia="zh-CN"/>
        </w:rPr>
        <w:t>HTTP based procedure</w:t>
      </w:r>
      <w:r>
        <w:rPr>
          <w:noProof/>
        </w:rPr>
        <w:tab/>
      </w:r>
      <w:r>
        <w:rPr>
          <w:noProof/>
        </w:rPr>
        <w:fldChar w:fldCharType="begin" w:fldLock="1"/>
      </w:r>
      <w:r>
        <w:rPr>
          <w:noProof/>
        </w:rPr>
        <w:instrText xml:space="preserve"> PAGEREF _Toc187747174 \h </w:instrText>
      </w:r>
      <w:r>
        <w:rPr>
          <w:noProof/>
        </w:rPr>
      </w:r>
      <w:r>
        <w:rPr>
          <w:noProof/>
        </w:rPr>
        <w:fldChar w:fldCharType="separate"/>
      </w:r>
      <w:r>
        <w:rPr>
          <w:noProof/>
        </w:rPr>
        <w:t>26</w:t>
      </w:r>
      <w:r>
        <w:rPr>
          <w:noProof/>
        </w:rPr>
        <w:fldChar w:fldCharType="end"/>
      </w:r>
    </w:p>
    <w:p w14:paraId="3AFE3D9F" w14:textId="40F6E35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Event-triggered location information notification procedure</w:t>
      </w:r>
      <w:r>
        <w:rPr>
          <w:noProof/>
        </w:rPr>
        <w:tab/>
      </w:r>
      <w:r>
        <w:rPr>
          <w:noProof/>
        </w:rPr>
        <w:fldChar w:fldCharType="begin" w:fldLock="1"/>
      </w:r>
      <w:r>
        <w:rPr>
          <w:noProof/>
        </w:rPr>
        <w:instrText xml:space="preserve"> PAGEREF _Toc187747175 \h </w:instrText>
      </w:r>
      <w:r>
        <w:rPr>
          <w:noProof/>
        </w:rPr>
      </w:r>
      <w:r>
        <w:rPr>
          <w:noProof/>
        </w:rPr>
        <w:fldChar w:fldCharType="separate"/>
      </w:r>
      <w:r>
        <w:rPr>
          <w:noProof/>
        </w:rPr>
        <w:t>28</w:t>
      </w:r>
      <w:r>
        <w:rPr>
          <w:noProof/>
        </w:rPr>
        <w:fldChar w:fldCharType="end"/>
      </w:r>
    </w:p>
    <w:p w14:paraId="468ED135" w14:textId="1C4043AB"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6.2.7.1</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SLM client</w:t>
      </w:r>
      <w:r>
        <w:rPr>
          <w:noProof/>
        </w:rPr>
        <w:t xml:space="preserve"> HTTP or SIP procedure</w:t>
      </w:r>
      <w:r>
        <w:rPr>
          <w:noProof/>
        </w:rPr>
        <w:tab/>
      </w:r>
      <w:r>
        <w:rPr>
          <w:noProof/>
        </w:rPr>
        <w:fldChar w:fldCharType="begin" w:fldLock="1"/>
      </w:r>
      <w:r>
        <w:rPr>
          <w:noProof/>
        </w:rPr>
        <w:instrText xml:space="preserve"> PAGEREF _Toc187747176 \h </w:instrText>
      </w:r>
      <w:r>
        <w:rPr>
          <w:noProof/>
        </w:rPr>
      </w:r>
      <w:r>
        <w:rPr>
          <w:noProof/>
        </w:rPr>
        <w:fldChar w:fldCharType="separate"/>
      </w:r>
      <w:r>
        <w:rPr>
          <w:noProof/>
        </w:rPr>
        <w:t>28</w:t>
      </w:r>
      <w:r>
        <w:rPr>
          <w:noProof/>
        </w:rPr>
        <w:fldChar w:fldCharType="end"/>
      </w:r>
    </w:p>
    <w:p w14:paraId="6FFCACED" w14:textId="05CF6F45"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6.2.7.2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SLM server HTTP or SIP procedure</w:t>
      </w:r>
      <w:r>
        <w:rPr>
          <w:noProof/>
        </w:rPr>
        <w:tab/>
      </w:r>
      <w:r>
        <w:rPr>
          <w:noProof/>
        </w:rPr>
        <w:fldChar w:fldCharType="begin" w:fldLock="1"/>
      </w:r>
      <w:r>
        <w:rPr>
          <w:noProof/>
        </w:rPr>
        <w:instrText xml:space="preserve"> PAGEREF _Toc187747177 \h </w:instrText>
      </w:r>
      <w:r>
        <w:rPr>
          <w:noProof/>
        </w:rPr>
      </w:r>
      <w:r>
        <w:rPr>
          <w:noProof/>
        </w:rPr>
        <w:fldChar w:fldCharType="separate"/>
      </w:r>
      <w:r>
        <w:rPr>
          <w:noProof/>
        </w:rPr>
        <w:t>28</w:t>
      </w:r>
      <w:r>
        <w:rPr>
          <w:noProof/>
        </w:rPr>
        <w:fldChar w:fldCharType="end"/>
      </w:r>
    </w:p>
    <w:p w14:paraId="4B82F5A9" w14:textId="1E281138"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_Toc187747178 \h </w:instrText>
      </w:r>
      <w:r>
        <w:rPr>
          <w:noProof/>
        </w:rPr>
      </w:r>
      <w:r>
        <w:rPr>
          <w:noProof/>
        </w:rPr>
        <w:fldChar w:fldCharType="separate"/>
      </w:r>
      <w:r>
        <w:rPr>
          <w:noProof/>
        </w:rPr>
        <w:t>29</w:t>
      </w:r>
      <w:r>
        <w:rPr>
          <w:noProof/>
        </w:rPr>
        <w:fldChar w:fldCharType="end"/>
      </w:r>
    </w:p>
    <w:p w14:paraId="7A172E15" w14:textId="3B66BF27"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_Toc187747179 \h </w:instrText>
      </w:r>
      <w:r>
        <w:rPr>
          <w:noProof/>
        </w:rPr>
      </w:r>
      <w:r>
        <w:rPr>
          <w:noProof/>
        </w:rPr>
        <w:fldChar w:fldCharType="separate"/>
      </w:r>
      <w:r>
        <w:rPr>
          <w:noProof/>
        </w:rPr>
        <w:t>29</w:t>
      </w:r>
      <w:r>
        <w:rPr>
          <w:noProof/>
        </w:rPr>
        <w:fldChar w:fldCharType="end"/>
      </w:r>
    </w:p>
    <w:p w14:paraId="664FC5BA" w14:textId="643D58AA"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On-demand usage of location information procedure</w:t>
      </w:r>
      <w:r>
        <w:rPr>
          <w:noProof/>
        </w:rPr>
        <w:tab/>
      </w:r>
      <w:r>
        <w:rPr>
          <w:noProof/>
        </w:rPr>
        <w:fldChar w:fldCharType="begin" w:fldLock="1"/>
      </w:r>
      <w:r>
        <w:rPr>
          <w:noProof/>
        </w:rPr>
        <w:instrText xml:space="preserve"> PAGEREF _Toc187747180 \h </w:instrText>
      </w:r>
      <w:r>
        <w:rPr>
          <w:noProof/>
        </w:rPr>
      </w:r>
      <w:r>
        <w:rPr>
          <w:noProof/>
        </w:rPr>
        <w:fldChar w:fldCharType="separate"/>
      </w:r>
      <w:r>
        <w:rPr>
          <w:noProof/>
        </w:rPr>
        <w:t>29</w:t>
      </w:r>
      <w:r>
        <w:rPr>
          <w:noProof/>
        </w:rPr>
        <w:fldChar w:fldCharType="end"/>
      </w:r>
    </w:p>
    <w:p w14:paraId="1D615234" w14:textId="3CAAC23D"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6.2.8.1</w:t>
      </w:r>
      <w:r>
        <w:rPr>
          <w:rFonts w:asciiTheme="minorHAnsi" w:eastAsiaTheme="minorEastAsia" w:hAnsiTheme="minorHAnsi" w:cstheme="minorBidi"/>
          <w:noProof/>
          <w:kern w:val="2"/>
          <w:sz w:val="22"/>
          <w:szCs w:val="22"/>
          <w:lang w:eastAsia="en-GB"/>
          <w14:ligatures w14:val="standardContextual"/>
        </w:rPr>
        <w:tab/>
      </w:r>
      <w:r>
        <w:rPr>
          <w:noProof/>
        </w:rPr>
        <w:t>VAL server procedure</w:t>
      </w:r>
      <w:r>
        <w:rPr>
          <w:noProof/>
        </w:rPr>
        <w:tab/>
      </w:r>
      <w:r>
        <w:rPr>
          <w:noProof/>
        </w:rPr>
        <w:fldChar w:fldCharType="begin" w:fldLock="1"/>
      </w:r>
      <w:r>
        <w:rPr>
          <w:noProof/>
        </w:rPr>
        <w:instrText xml:space="preserve"> PAGEREF _Toc187747181 \h </w:instrText>
      </w:r>
      <w:r>
        <w:rPr>
          <w:noProof/>
        </w:rPr>
      </w:r>
      <w:r>
        <w:rPr>
          <w:noProof/>
        </w:rPr>
        <w:fldChar w:fldCharType="separate"/>
      </w:r>
      <w:r>
        <w:rPr>
          <w:noProof/>
        </w:rPr>
        <w:t>29</w:t>
      </w:r>
      <w:r>
        <w:rPr>
          <w:noProof/>
        </w:rPr>
        <w:fldChar w:fldCharType="end"/>
      </w:r>
    </w:p>
    <w:p w14:paraId="399B625E" w14:textId="24832225"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6.2.8.2</w:t>
      </w:r>
      <w:r>
        <w:rPr>
          <w:rFonts w:asciiTheme="minorHAnsi" w:eastAsiaTheme="minorEastAsia" w:hAnsiTheme="minorHAnsi" w:cstheme="minorBidi"/>
          <w:noProof/>
          <w:kern w:val="2"/>
          <w:sz w:val="22"/>
          <w:szCs w:val="22"/>
          <w:lang w:eastAsia="en-GB"/>
          <w14:ligatures w14:val="standardContextual"/>
        </w:rPr>
        <w:tab/>
      </w:r>
      <w:r w:rsidRPr="00662239">
        <w:rPr>
          <w:noProof/>
          <w:lang w:val="en-US"/>
        </w:rPr>
        <w:t>Server procedure</w:t>
      </w:r>
      <w:r>
        <w:rPr>
          <w:noProof/>
        </w:rPr>
        <w:tab/>
      </w:r>
      <w:r>
        <w:rPr>
          <w:noProof/>
        </w:rPr>
        <w:fldChar w:fldCharType="begin" w:fldLock="1"/>
      </w:r>
      <w:r>
        <w:rPr>
          <w:noProof/>
        </w:rPr>
        <w:instrText xml:space="preserve"> PAGEREF _Toc187747182 \h </w:instrText>
      </w:r>
      <w:r>
        <w:rPr>
          <w:noProof/>
        </w:rPr>
      </w:r>
      <w:r>
        <w:rPr>
          <w:noProof/>
        </w:rPr>
        <w:fldChar w:fldCharType="separate"/>
      </w:r>
      <w:r>
        <w:rPr>
          <w:noProof/>
        </w:rPr>
        <w:t>30</w:t>
      </w:r>
      <w:r>
        <w:rPr>
          <w:noProof/>
        </w:rPr>
        <w:fldChar w:fldCharType="end"/>
      </w:r>
    </w:p>
    <w:p w14:paraId="191982F2" w14:textId="463650A3"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Query list of users based on location</w:t>
      </w:r>
      <w:r>
        <w:rPr>
          <w:noProof/>
        </w:rPr>
        <w:tab/>
      </w:r>
      <w:r>
        <w:rPr>
          <w:noProof/>
        </w:rPr>
        <w:fldChar w:fldCharType="begin" w:fldLock="1"/>
      </w:r>
      <w:r>
        <w:rPr>
          <w:noProof/>
        </w:rPr>
        <w:instrText xml:space="preserve"> PAGEREF _Toc187747183 \h </w:instrText>
      </w:r>
      <w:r>
        <w:rPr>
          <w:noProof/>
        </w:rPr>
      </w:r>
      <w:r>
        <w:rPr>
          <w:noProof/>
        </w:rPr>
        <w:fldChar w:fldCharType="separate"/>
      </w:r>
      <w:r>
        <w:rPr>
          <w:noProof/>
        </w:rPr>
        <w:t>30</w:t>
      </w:r>
      <w:r>
        <w:rPr>
          <w:noProof/>
        </w:rPr>
        <w:fldChar w:fldCharType="end"/>
      </w:r>
    </w:p>
    <w:p w14:paraId="02C14CBE" w14:textId="365E04FF"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6.2.9.1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_Toc187747184 \h </w:instrText>
      </w:r>
      <w:r>
        <w:rPr>
          <w:noProof/>
        </w:rPr>
      </w:r>
      <w:r>
        <w:rPr>
          <w:noProof/>
        </w:rPr>
        <w:fldChar w:fldCharType="separate"/>
      </w:r>
      <w:r>
        <w:rPr>
          <w:noProof/>
        </w:rPr>
        <w:t>30</w:t>
      </w:r>
      <w:r>
        <w:rPr>
          <w:noProof/>
        </w:rPr>
        <w:fldChar w:fldCharType="end"/>
      </w:r>
    </w:p>
    <w:p w14:paraId="4CA9CBCC" w14:textId="21A1A63B"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rPr>
        <w:t>6.2.9.2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_Toc187747185 \h </w:instrText>
      </w:r>
      <w:r>
        <w:rPr>
          <w:noProof/>
        </w:rPr>
      </w:r>
      <w:r>
        <w:rPr>
          <w:noProof/>
        </w:rPr>
        <w:fldChar w:fldCharType="separate"/>
      </w:r>
      <w:r>
        <w:rPr>
          <w:noProof/>
        </w:rPr>
        <w:t>31</w:t>
      </w:r>
      <w:r>
        <w:rPr>
          <w:noProof/>
        </w:rPr>
        <w:fldChar w:fldCharType="end"/>
      </w:r>
    </w:p>
    <w:p w14:paraId="28FC227C" w14:textId="2C73F5AD"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_Toc187747186 \h </w:instrText>
      </w:r>
      <w:r>
        <w:rPr>
          <w:noProof/>
        </w:rPr>
      </w:r>
      <w:r>
        <w:rPr>
          <w:noProof/>
        </w:rPr>
        <w:fldChar w:fldCharType="separate"/>
      </w:r>
      <w:r>
        <w:rPr>
          <w:noProof/>
        </w:rPr>
        <w:t>31</w:t>
      </w:r>
      <w:r>
        <w:rPr>
          <w:noProof/>
        </w:rPr>
        <w:fldChar w:fldCharType="end"/>
      </w:r>
    </w:p>
    <w:p w14:paraId="6BC3C390" w14:textId="7259714A"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_Toc187747187 \h </w:instrText>
      </w:r>
      <w:r>
        <w:rPr>
          <w:noProof/>
        </w:rPr>
      </w:r>
      <w:r>
        <w:rPr>
          <w:noProof/>
        </w:rPr>
        <w:fldChar w:fldCharType="separate"/>
      </w:r>
      <w:r>
        <w:rPr>
          <w:noProof/>
        </w:rPr>
        <w:t>31</w:t>
      </w:r>
      <w:r>
        <w:rPr>
          <w:noProof/>
        </w:rPr>
        <w:fldChar w:fldCharType="end"/>
      </w:r>
    </w:p>
    <w:p w14:paraId="50326751" w14:textId="46F5CB0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Location area monitoring information procedure</w:t>
      </w:r>
      <w:r>
        <w:rPr>
          <w:noProof/>
        </w:rPr>
        <w:tab/>
      </w:r>
      <w:r>
        <w:rPr>
          <w:noProof/>
        </w:rPr>
        <w:fldChar w:fldCharType="begin" w:fldLock="1"/>
      </w:r>
      <w:r>
        <w:rPr>
          <w:noProof/>
        </w:rPr>
        <w:instrText xml:space="preserve"> PAGEREF _Toc187747188 \h </w:instrText>
      </w:r>
      <w:r>
        <w:rPr>
          <w:noProof/>
        </w:rPr>
      </w:r>
      <w:r>
        <w:rPr>
          <w:noProof/>
        </w:rPr>
        <w:fldChar w:fldCharType="separate"/>
      </w:r>
      <w:r>
        <w:rPr>
          <w:noProof/>
        </w:rPr>
        <w:t>32</w:t>
      </w:r>
      <w:r>
        <w:rPr>
          <w:noProof/>
        </w:rPr>
        <w:fldChar w:fldCharType="end"/>
      </w:r>
    </w:p>
    <w:p w14:paraId="38B27FF1" w14:textId="1B5E4D9E"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_Toc187747189 \h </w:instrText>
      </w:r>
      <w:r>
        <w:rPr>
          <w:noProof/>
        </w:rPr>
      </w:r>
      <w:r>
        <w:rPr>
          <w:noProof/>
        </w:rPr>
        <w:fldChar w:fldCharType="separate"/>
      </w:r>
      <w:r>
        <w:rPr>
          <w:noProof/>
        </w:rPr>
        <w:t>32</w:t>
      </w:r>
      <w:r>
        <w:rPr>
          <w:noProof/>
        </w:rPr>
        <w:fldChar w:fldCharType="end"/>
      </w:r>
    </w:p>
    <w:p w14:paraId="32E32182" w14:textId="4D5BE8B4"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sidRPr="00662239">
        <w:rPr>
          <w:noProof/>
          <w:lang w:val="en-US"/>
        </w:rPr>
        <w:t>6.3.1</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General</w:t>
      </w:r>
      <w:r>
        <w:rPr>
          <w:noProof/>
        </w:rPr>
        <w:tab/>
      </w:r>
      <w:r>
        <w:rPr>
          <w:noProof/>
        </w:rPr>
        <w:fldChar w:fldCharType="begin" w:fldLock="1"/>
      </w:r>
      <w:r>
        <w:rPr>
          <w:noProof/>
        </w:rPr>
        <w:instrText xml:space="preserve"> PAGEREF _Toc187747190 \h </w:instrText>
      </w:r>
      <w:r>
        <w:rPr>
          <w:noProof/>
        </w:rPr>
      </w:r>
      <w:r>
        <w:rPr>
          <w:noProof/>
        </w:rPr>
        <w:fldChar w:fldCharType="separate"/>
      </w:r>
      <w:r>
        <w:rPr>
          <w:noProof/>
        </w:rPr>
        <w:t>32</w:t>
      </w:r>
      <w:r>
        <w:rPr>
          <w:noProof/>
        </w:rPr>
        <w:fldChar w:fldCharType="end"/>
      </w:r>
    </w:p>
    <w:p w14:paraId="4E8953B7" w14:textId="2C0DC0BA"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6.3.1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_Toc187747191 \h </w:instrText>
      </w:r>
      <w:r>
        <w:rPr>
          <w:noProof/>
        </w:rPr>
      </w:r>
      <w:r>
        <w:rPr>
          <w:noProof/>
        </w:rPr>
        <w:fldChar w:fldCharType="separate"/>
      </w:r>
      <w:r>
        <w:rPr>
          <w:noProof/>
        </w:rPr>
        <w:t>32</w:t>
      </w:r>
      <w:r>
        <w:rPr>
          <w:noProof/>
        </w:rPr>
        <w:fldChar w:fldCharType="end"/>
      </w:r>
    </w:p>
    <w:p w14:paraId="055D6502" w14:textId="673461E9"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en-US"/>
        </w:rPr>
        <w:t>6.3.1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Basic Message Control</w:t>
      </w:r>
      <w:r>
        <w:rPr>
          <w:noProof/>
        </w:rPr>
        <w:tab/>
      </w:r>
      <w:r>
        <w:rPr>
          <w:noProof/>
        </w:rPr>
        <w:fldChar w:fldCharType="begin" w:fldLock="1"/>
      </w:r>
      <w:r>
        <w:rPr>
          <w:noProof/>
        </w:rPr>
        <w:instrText xml:space="preserve"> PAGEREF _Toc187747192 \h </w:instrText>
      </w:r>
      <w:r>
        <w:rPr>
          <w:noProof/>
        </w:rPr>
      </w:r>
      <w:r>
        <w:rPr>
          <w:noProof/>
        </w:rPr>
        <w:fldChar w:fldCharType="separate"/>
      </w:r>
      <w:r>
        <w:rPr>
          <w:noProof/>
        </w:rPr>
        <w:t>32</w:t>
      </w:r>
      <w:r>
        <w:rPr>
          <w:noProof/>
        </w:rPr>
        <w:fldChar w:fldCharType="end"/>
      </w:r>
    </w:p>
    <w:p w14:paraId="6AF8A2D0" w14:textId="7CEC353C"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_Toc187747193 \h </w:instrText>
      </w:r>
      <w:r>
        <w:rPr>
          <w:noProof/>
        </w:rPr>
      </w:r>
      <w:r>
        <w:rPr>
          <w:noProof/>
        </w:rPr>
        <w:fldChar w:fldCharType="separate"/>
      </w:r>
      <w:r>
        <w:rPr>
          <w:noProof/>
        </w:rPr>
        <w:t>32</w:t>
      </w:r>
      <w:r>
        <w:rPr>
          <w:noProof/>
        </w:rPr>
        <w:fldChar w:fldCharType="end"/>
      </w:r>
    </w:p>
    <w:p w14:paraId="5F8B0264" w14:textId="6036D8D3"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6.3.1.2.2</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Start</w:t>
      </w:r>
      <w:r>
        <w:rPr>
          <w:noProof/>
        </w:rPr>
        <w:tab/>
      </w:r>
      <w:r>
        <w:rPr>
          <w:noProof/>
        </w:rPr>
        <w:fldChar w:fldCharType="begin" w:fldLock="1"/>
      </w:r>
      <w:r>
        <w:rPr>
          <w:noProof/>
        </w:rPr>
        <w:instrText xml:space="preserve"> PAGEREF _Toc187747194 \h </w:instrText>
      </w:r>
      <w:r>
        <w:rPr>
          <w:noProof/>
        </w:rPr>
      </w:r>
      <w:r>
        <w:rPr>
          <w:noProof/>
        </w:rPr>
        <w:fldChar w:fldCharType="separate"/>
      </w:r>
      <w:r>
        <w:rPr>
          <w:noProof/>
        </w:rPr>
        <w:t>33</w:t>
      </w:r>
      <w:r>
        <w:rPr>
          <w:noProof/>
        </w:rPr>
        <w:fldChar w:fldCharType="end"/>
      </w:r>
    </w:p>
    <w:p w14:paraId="72E7A7D7" w14:textId="3F983988"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6.3.1.2.3</w:t>
      </w:r>
      <w:r>
        <w:rPr>
          <w:rFonts w:asciiTheme="minorHAnsi" w:eastAsiaTheme="minorEastAsia" w:hAnsiTheme="minorHAnsi" w:cstheme="minorBidi"/>
          <w:noProof/>
          <w:kern w:val="2"/>
          <w:sz w:val="22"/>
          <w:szCs w:val="22"/>
          <w:lang w:eastAsia="en-GB"/>
          <w14:ligatures w14:val="standardContextual"/>
        </w:rPr>
        <w:tab/>
      </w:r>
      <w:r>
        <w:rPr>
          <w:noProof/>
          <w:lang w:eastAsia="zh-CN"/>
        </w:rPr>
        <w:t>State: Waiting for Ack/Resp</w:t>
      </w:r>
      <w:r>
        <w:rPr>
          <w:noProof/>
        </w:rPr>
        <w:tab/>
      </w:r>
      <w:r>
        <w:rPr>
          <w:noProof/>
        </w:rPr>
        <w:fldChar w:fldCharType="begin" w:fldLock="1"/>
      </w:r>
      <w:r>
        <w:rPr>
          <w:noProof/>
        </w:rPr>
        <w:instrText xml:space="preserve"> PAGEREF _Toc187747195 \h </w:instrText>
      </w:r>
      <w:r>
        <w:rPr>
          <w:noProof/>
        </w:rPr>
      </w:r>
      <w:r>
        <w:rPr>
          <w:noProof/>
        </w:rPr>
        <w:fldChar w:fldCharType="separate"/>
      </w:r>
      <w:r>
        <w:rPr>
          <w:noProof/>
        </w:rPr>
        <w:t>33</w:t>
      </w:r>
      <w:r>
        <w:rPr>
          <w:noProof/>
        </w:rPr>
        <w:fldChar w:fldCharType="end"/>
      </w:r>
    </w:p>
    <w:p w14:paraId="3C1EEA6D" w14:textId="073126E3"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6.3.1.2.4</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Stop</w:t>
      </w:r>
      <w:r>
        <w:rPr>
          <w:noProof/>
        </w:rPr>
        <w:tab/>
      </w:r>
      <w:r>
        <w:rPr>
          <w:noProof/>
        </w:rPr>
        <w:fldChar w:fldCharType="begin" w:fldLock="1"/>
      </w:r>
      <w:r>
        <w:rPr>
          <w:noProof/>
        </w:rPr>
        <w:instrText xml:space="preserve"> PAGEREF _Toc187747196 \h </w:instrText>
      </w:r>
      <w:r>
        <w:rPr>
          <w:noProof/>
        </w:rPr>
      </w:r>
      <w:r>
        <w:rPr>
          <w:noProof/>
        </w:rPr>
        <w:fldChar w:fldCharType="separate"/>
      </w:r>
      <w:r>
        <w:rPr>
          <w:noProof/>
        </w:rPr>
        <w:t>33</w:t>
      </w:r>
      <w:r>
        <w:rPr>
          <w:noProof/>
        </w:rPr>
        <w:fldChar w:fldCharType="end"/>
      </w:r>
    </w:p>
    <w:p w14:paraId="0914333D" w14:textId="24119AC9"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6.3.1.3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acknowledgement</w:t>
      </w:r>
      <w:r>
        <w:rPr>
          <w:noProof/>
        </w:rPr>
        <w:tab/>
      </w:r>
      <w:r>
        <w:rPr>
          <w:noProof/>
        </w:rPr>
        <w:fldChar w:fldCharType="begin" w:fldLock="1"/>
      </w:r>
      <w:r>
        <w:rPr>
          <w:noProof/>
        </w:rPr>
        <w:instrText xml:space="preserve"> PAGEREF _Toc187747197 \h </w:instrText>
      </w:r>
      <w:r>
        <w:rPr>
          <w:noProof/>
        </w:rPr>
      </w:r>
      <w:r>
        <w:rPr>
          <w:noProof/>
        </w:rPr>
        <w:fldChar w:fldCharType="separate"/>
      </w:r>
      <w:r>
        <w:rPr>
          <w:noProof/>
        </w:rPr>
        <w:t>34</w:t>
      </w:r>
      <w:r>
        <w:rPr>
          <w:noProof/>
        </w:rPr>
        <w:fldChar w:fldCharType="end"/>
      </w:r>
    </w:p>
    <w:p w14:paraId="66FE6441" w14:textId="52F713FF"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sidRPr="00662239">
        <w:rPr>
          <w:noProof/>
          <w:lang w:val="en-US"/>
        </w:rPr>
        <w:t>6.3.2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_Toc187747198 \h </w:instrText>
      </w:r>
      <w:r>
        <w:rPr>
          <w:noProof/>
        </w:rPr>
      </w:r>
      <w:r>
        <w:rPr>
          <w:noProof/>
        </w:rPr>
        <w:fldChar w:fldCharType="separate"/>
      </w:r>
      <w:r>
        <w:rPr>
          <w:noProof/>
        </w:rPr>
        <w:t>34</w:t>
      </w:r>
      <w:r>
        <w:rPr>
          <w:noProof/>
        </w:rPr>
        <w:fldChar w:fldCharType="end"/>
      </w:r>
    </w:p>
    <w:p w14:paraId="4858FB30" w14:textId="0B531E91"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6.3.2.1</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configuration</w:t>
      </w:r>
      <w:r>
        <w:rPr>
          <w:noProof/>
        </w:rPr>
        <w:tab/>
      </w:r>
      <w:r>
        <w:rPr>
          <w:noProof/>
        </w:rPr>
        <w:fldChar w:fldCharType="begin" w:fldLock="1"/>
      </w:r>
      <w:r>
        <w:rPr>
          <w:noProof/>
        </w:rPr>
        <w:instrText xml:space="preserve"> PAGEREF _Toc187747199 \h </w:instrText>
      </w:r>
      <w:r>
        <w:rPr>
          <w:noProof/>
        </w:rPr>
      </w:r>
      <w:r>
        <w:rPr>
          <w:noProof/>
        </w:rPr>
        <w:fldChar w:fldCharType="separate"/>
      </w:r>
      <w:r>
        <w:rPr>
          <w:noProof/>
        </w:rPr>
        <w:t>34</w:t>
      </w:r>
      <w:r>
        <w:rPr>
          <w:noProof/>
        </w:rPr>
        <w:fldChar w:fldCharType="end"/>
      </w:r>
    </w:p>
    <w:p w14:paraId="18A937A8" w14:textId="1215D1FE"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6.3.2.1.1</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originating procedure</w:t>
      </w:r>
      <w:r>
        <w:rPr>
          <w:noProof/>
        </w:rPr>
        <w:tab/>
      </w:r>
      <w:r>
        <w:rPr>
          <w:noProof/>
        </w:rPr>
        <w:fldChar w:fldCharType="begin" w:fldLock="1"/>
      </w:r>
      <w:r>
        <w:rPr>
          <w:noProof/>
        </w:rPr>
        <w:instrText xml:space="preserve"> PAGEREF _Toc187747200 \h </w:instrText>
      </w:r>
      <w:r>
        <w:rPr>
          <w:noProof/>
        </w:rPr>
      </w:r>
      <w:r>
        <w:rPr>
          <w:noProof/>
        </w:rPr>
        <w:fldChar w:fldCharType="separate"/>
      </w:r>
      <w:r>
        <w:rPr>
          <w:noProof/>
        </w:rPr>
        <w:t>34</w:t>
      </w:r>
      <w:r>
        <w:rPr>
          <w:noProof/>
        </w:rPr>
        <w:fldChar w:fldCharType="end"/>
      </w:r>
    </w:p>
    <w:p w14:paraId="2EC8EBFE" w14:textId="2B936C02"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6.3.2.1.2</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terminating procedure</w:t>
      </w:r>
      <w:r>
        <w:rPr>
          <w:noProof/>
        </w:rPr>
        <w:tab/>
      </w:r>
      <w:r>
        <w:rPr>
          <w:noProof/>
        </w:rPr>
        <w:fldChar w:fldCharType="begin" w:fldLock="1"/>
      </w:r>
      <w:r>
        <w:rPr>
          <w:noProof/>
        </w:rPr>
        <w:instrText xml:space="preserve"> PAGEREF _Toc187747201 \h </w:instrText>
      </w:r>
      <w:r>
        <w:rPr>
          <w:noProof/>
        </w:rPr>
      </w:r>
      <w:r>
        <w:rPr>
          <w:noProof/>
        </w:rPr>
        <w:fldChar w:fldCharType="separate"/>
      </w:r>
      <w:r>
        <w:rPr>
          <w:noProof/>
        </w:rPr>
        <w:t>34</w:t>
      </w:r>
      <w:r>
        <w:rPr>
          <w:noProof/>
        </w:rPr>
        <w:fldChar w:fldCharType="end"/>
      </w:r>
    </w:p>
    <w:p w14:paraId="6D123F72" w14:textId="48D60A8C"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_Toc187747202 \h </w:instrText>
      </w:r>
      <w:r>
        <w:rPr>
          <w:noProof/>
        </w:rPr>
      </w:r>
      <w:r>
        <w:rPr>
          <w:noProof/>
        </w:rPr>
        <w:fldChar w:fldCharType="separate"/>
      </w:r>
      <w:r>
        <w:rPr>
          <w:noProof/>
        </w:rPr>
        <w:t>35</w:t>
      </w:r>
      <w:r>
        <w:rPr>
          <w:noProof/>
        </w:rPr>
        <w:fldChar w:fldCharType="end"/>
      </w:r>
    </w:p>
    <w:p w14:paraId="7018DFE3" w14:textId="417549CD"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6.3.2.2.1</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originating procedure</w:t>
      </w:r>
      <w:r>
        <w:rPr>
          <w:noProof/>
        </w:rPr>
        <w:tab/>
      </w:r>
      <w:r>
        <w:rPr>
          <w:noProof/>
        </w:rPr>
        <w:fldChar w:fldCharType="begin" w:fldLock="1"/>
      </w:r>
      <w:r>
        <w:rPr>
          <w:noProof/>
        </w:rPr>
        <w:instrText xml:space="preserve"> PAGEREF _Toc187747203 \h </w:instrText>
      </w:r>
      <w:r>
        <w:rPr>
          <w:noProof/>
        </w:rPr>
      </w:r>
      <w:r>
        <w:rPr>
          <w:noProof/>
        </w:rPr>
        <w:fldChar w:fldCharType="separate"/>
      </w:r>
      <w:r>
        <w:rPr>
          <w:noProof/>
        </w:rPr>
        <w:t>35</w:t>
      </w:r>
      <w:r>
        <w:rPr>
          <w:noProof/>
        </w:rPr>
        <w:fldChar w:fldCharType="end"/>
      </w:r>
    </w:p>
    <w:p w14:paraId="055201D4" w14:textId="7B5481E9"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6.3.2.2.2</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terminating procedure</w:t>
      </w:r>
      <w:r>
        <w:rPr>
          <w:noProof/>
        </w:rPr>
        <w:tab/>
      </w:r>
      <w:r>
        <w:rPr>
          <w:noProof/>
        </w:rPr>
        <w:fldChar w:fldCharType="begin" w:fldLock="1"/>
      </w:r>
      <w:r>
        <w:rPr>
          <w:noProof/>
        </w:rPr>
        <w:instrText xml:space="preserve"> PAGEREF _Toc187747204 \h </w:instrText>
      </w:r>
      <w:r>
        <w:rPr>
          <w:noProof/>
        </w:rPr>
      </w:r>
      <w:r>
        <w:rPr>
          <w:noProof/>
        </w:rPr>
        <w:fldChar w:fldCharType="separate"/>
      </w:r>
      <w:r>
        <w:rPr>
          <w:noProof/>
        </w:rPr>
        <w:t>35</w:t>
      </w:r>
      <w:r>
        <w:rPr>
          <w:noProof/>
        </w:rPr>
        <w:fldChar w:fldCharType="end"/>
      </w:r>
    </w:p>
    <w:p w14:paraId="361CC6F5" w14:textId="1F34B21C"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cancel</w:t>
      </w:r>
      <w:r>
        <w:rPr>
          <w:noProof/>
        </w:rPr>
        <w:tab/>
      </w:r>
      <w:r>
        <w:rPr>
          <w:noProof/>
        </w:rPr>
        <w:fldChar w:fldCharType="begin" w:fldLock="1"/>
      </w:r>
      <w:r>
        <w:rPr>
          <w:noProof/>
        </w:rPr>
        <w:instrText xml:space="preserve"> PAGEREF _Toc187747205 \h </w:instrText>
      </w:r>
      <w:r>
        <w:rPr>
          <w:noProof/>
        </w:rPr>
      </w:r>
      <w:r>
        <w:rPr>
          <w:noProof/>
        </w:rPr>
        <w:fldChar w:fldCharType="separate"/>
      </w:r>
      <w:r>
        <w:rPr>
          <w:noProof/>
        </w:rPr>
        <w:t>36</w:t>
      </w:r>
      <w:r>
        <w:rPr>
          <w:noProof/>
        </w:rPr>
        <w:fldChar w:fldCharType="end"/>
      </w:r>
    </w:p>
    <w:p w14:paraId="09096D8A" w14:textId="77D27A43"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6.3.2.3.1</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originating procedure</w:t>
      </w:r>
      <w:r>
        <w:rPr>
          <w:noProof/>
        </w:rPr>
        <w:tab/>
      </w:r>
      <w:r>
        <w:rPr>
          <w:noProof/>
        </w:rPr>
        <w:fldChar w:fldCharType="begin" w:fldLock="1"/>
      </w:r>
      <w:r>
        <w:rPr>
          <w:noProof/>
        </w:rPr>
        <w:instrText xml:space="preserve"> PAGEREF _Toc187747206 \h </w:instrText>
      </w:r>
      <w:r>
        <w:rPr>
          <w:noProof/>
        </w:rPr>
      </w:r>
      <w:r>
        <w:rPr>
          <w:noProof/>
        </w:rPr>
        <w:fldChar w:fldCharType="separate"/>
      </w:r>
      <w:r>
        <w:rPr>
          <w:noProof/>
        </w:rPr>
        <w:t>36</w:t>
      </w:r>
      <w:r>
        <w:rPr>
          <w:noProof/>
        </w:rPr>
        <w:fldChar w:fldCharType="end"/>
      </w:r>
    </w:p>
    <w:p w14:paraId="49BBF404" w14:textId="57BDF610"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6.3.2.3.2</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terminating procedure</w:t>
      </w:r>
      <w:r>
        <w:rPr>
          <w:noProof/>
        </w:rPr>
        <w:tab/>
      </w:r>
      <w:r>
        <w:rPr>
          <w:noProof/>
        </w:rPr>
        <w:fldChar w:fldCharType="begin" w:fldLock="1"/>
      </w:r>
      <w:r>
        <w:rPr>
          <w:noProof/>
        </w:rPr>
        <w:instrText xml:space="preserve"> PAGEREF _Toc187747207 \h </w:instrText>
      </w:r>
      <w:r>
        <w:rPr>
          <w:noProof/>
        </w:rPr>
      </w:r>
      <w:r>
        <w:rPr>
          <w:noProof/>
        </w:rPr>
        <w:fldChar w:fldCharType="separate"/>
      </w:r>
      <w:r>
        <w:rPr>
          <w:noProof/>
        </w:rPr>
        <w:t>36</w:t>
      </w:r>
      <w:r>
        <w:rPr>
          <w:noProof/>
        </w:rPr>
        <w:fldChar w:fldCharType="end"/>
      </w:r>
    </w:p>
    <w:p w14:paraId="4A8D0FB9" w14:textId="30A998EB"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w:t>
      </w:r>
      <w:r>
        <w:rPr>
          <w:noProof/>
        </w:rPr>
        <w:tab/>
      </w:r>
      <w:r>
        <w:rPr>
          <w:noProof/>
        </w:rPr>
        <w:fldChar w:fldCharType="begin" w:fldLock="1"/>
      </w:r>
      <w:r>
        <w:rPr>
          <w:noProof/>
        </w:rPr>
        <w:instrText xml:space="preserve"> PAGEREF _Toc187747208 \h </w:instrText>
      </w:r>
      <w:r>
        <w:rPr>
          <w:noProof/>
        </w:rPr>
      </w:r>
      <w:r>
        <w:rPr>
          <w:noProof/>
        </w:rPr>
        <w:fldChar w:fldCharType="separate"/>
      </w:r>
      <w:r>
        <w:rPr>
          <w:noProof/>
        </w:rPr>
        <w:t>36</w:t>
      </w:r>
      <w:r>
        <w:rPr>
          <w:noProof/>
        </w:rPr>
        <w:fldChar w:fldCharType="end"/>
      </w:r>
    </w:p>
    <w:p w14:paraId="20A116FB" w14:textId="6C8A85D2"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6.3.3.1</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originating procedure</w:t>
      </w:r>
      <w:r>
        <w:rPr>
          <w:noProof/>
        </w:rPr>
        <w:tab/>
      </w:r>
      <w:r>
        <w:rPr>
          <w:noProof/>
        </w:rPr>
        <w:fldChar w:fldCharType="begin" w:fldLock="1"/>
      </w:r>
      <w:r>
        <w:rPr>
          <w:noProof/>
        </w:rPr>
        <w:instrText xml:space="preserve"> PAGEREF _Toc187747209 \h </w:instrText>
      </w:r>
      <w:r>
        <w:rPr>
          <w:noProof/>
        </w:rPr>
      </w:r>
      <w:r>
        <w:rPr>
          <w:noProof/>
        </w:rPr>
        <w:fldChar w:fldCharType="separate"/>
      </w:r>
      <w:r>
        <w:rPr>
          <w:noProof/>
        </w:rPr>
        <w:t>36</w:t>
      </w:r>
      <w:r>
        <w:rPr>
          <w:noProof/>
        </w:rPr>
        <w:fldChar w:fldCharType="end"/>
      </w:r>
    </w:p>
    <w:p w14:paraId="5EFB6ECD" w14:textId="4EC618C2"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rFonts w:eastAsia="맑은 고딕"/>
          <w:noProof/>
        </w:rPr>
        <w:t>6.3.3.2</w:t>
      </w:r>
      <w:r>
        <w:rPr>
          <w:rFonts w:asciiTheme="minorHAnsi" w:eastAsiaTheme="minorEastAsia" w:hAnsiTheme="minorHAnsi" w:cstheme="minorBidi"/>
          <w:noProof/>
          <w:kern w:val="2"/>
          <w:sz w:val="22"/>
          <w:szCs w:val="22"/>
          <w:lang w:eastAsia="en-GB"/>
          <w14:ligatures w14:val="standardContextual"/>
        </w:rPr>
        <w:tab/>
      </w:r>
      <w:r w:rsidRPr="00662239">
        <w:rPr>
          <w:rFonts w:eastAsia="맑은 고딕"/>
          <w:noProof/>
        </w:rPr>
        <w:t>Client terminating procedure</w:t>
      </w:r>
      <w:r>
        <w:rPr>
          <w:noProof/>
        </w:rPr>
        <w:tab/>
      </w:r>
      <w:r>
        <w:rPr>
          <w:noProof/>
        </w:rPr>
        <w:fldChar w:fldCharType="begin" w:fldLock="1"/>
      </w:r>
      <w:r>
        <w:rPr>
          <w:noProof/>
        </w:rPr>
        <w:instrText xml:space="preserve"> PAGEREF _Toc187747210 \h </w:instrText>
      </w:r>
      <w:r>
        <w:rPr>
          <w:noProof/>
        </w:rPr>
      </w:r>
      <w:r>
        <w:rPr>
          <w:noProof/>
        </w:rPr>
        <w:fldChar w:fldCharType="separate"/>
      </w:r>
      <w:r>
        <w:rPr>
          <w:noProof/>
        </w:rPr>
        <w:t>37</w:t>
      </w:r>
      <w:r>
        <w:rPr>
          <w:noProof/>
        </w:rPr>
        <w:fldChar w:fldCharType="end"/>
      </w:r>
    </w:p>
    <w:p w14:paraId="6ED6A395" w14:textId="362F12EC"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_Toc187747211 \h </w:instrText>
      </w:r>
      <w:r>
        <w:rPr>
          <w:noProof/>
        </w:rPr>
      </w:r>
      <w:r>
        <w:rPr>
          <w:noProof/>
        </w:rPr>
        <w:fldChar w:fldCharType="separate"/>
      </w:r>
      <w:r>
        <w:rPr>
          <w:noProof/>
        </w:rPr>
        <w:t>37</w:t>
      </w:r>
      <w:r>
        <w:rPr>
          <w:noProof/>
        </w:rPr>
        <w:fldChar w:fldCharType="end"/>
      </w:r>
    </w:p>
    <w:p w14:paraId="3B4E87A9" w14:textId="77D8266D"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_Toc187747212 \h </w:instrText>
      </w:r>
      <w:r>
        <w:rPr>
          <w:noProof/>
        </w:rPr>
      </w:r>
      <w:r>
        <w:rPr>
          <w:noProof/>
        </w:rPr>
        <w:fldChar w:fldCharType="separate"/>
      </w:r>
      <w:r>
        <w:rPr>
          <w:noProof/>
        </w:rPr>
        <w:t>37</w:t>
      </w:r>
      <w:r>
        <w:rPr>
          <w:noProof/>
        </w:rPr>
        <w:fldChar w:fldCharType="end"/>
      </w:r>
    </w:p>
    <w:p w14:paraId="4EB73409" w14:textId="099DFB5B"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_Toc187747213 \h </w:instrText>
      </w:r>
      <w:r>
        <w:rPr>
          <w:noProof/>
        </w:rPr>
      </w:r>
      <w:r>
        <w:rPr>
          <w:noProof/>
        </w:rPr>
        <w:fldChar w:fldCharType="separate"/>
      </w:r>
      <w:r>
        <w:rPr>
          <w:noProof/>
        </w:rPr>
        <w:t>37</w:t>
      </w:r>
      <w:r>
        <w:rPr>
          <w:noProof/>
        </w:rPr>
        <w:fldChar w:fldCharType="end"/>
      </w:r>
    </w:p>
    <w:p w14:paraId="65542EB6" w14:textId="7961BDAE"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_Toc187747214 \h </w:instrText>
      </w:r>
      <w:r>
        <w:rPr>
          <w:noProof/>
        </w:rPr>
      </w:r>
      <w:r>
        <w:rPr>
          <w:noProof/>
        </w:rPr>
        <w:fldChar w:fldCharType="separate"/>
      </w:r>
      <w:r>
        <w:rPr>
          <w:noProof/>
        </w:rPr>
        <w:t>38</w:t>
      </w:r>
      <w:r>
        <w:rPr>
          <w:noProof/>
        </w:rPr>
        <w:fldChar w:fldCharType="end"/>
      </w:r>
    </w:p>
    <w:p w14:paraId="6990D61B" w14:textId="5378314D"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_Toc187747215 \h </w:instrText>
      </w:r>
      <w:r>
        <w:rPr>
          <w:noProof/>
        </w:rPr>
      </w:r>
      <w:r>
        <w:rPr>
          <w:noProof/>
        </w:rPr>
        <w:fldChar w:fldCharType="separate"/>
      </w:r>
      <w:r>
        <w:rPr>
          <w:noProof/>
        </w:rPr>
        <w:t>42</w:t>
      </w:r>
      <w:r>
        <w:rPr>
          <w:noProof/>
        </w:rPr>
        <w:fldChar w:fldCharType="end"/>
      </w:r>
    </w:p>
    <w:p w14:paraId="7472A96A" w14:textId="278D5B2B"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_Toc187747216 \h </w:instrText>
      </w:r>
      <w:r>
        <w:rPr>
          <w:noProof/>
        </w:rPr>
      </w:r>
      <w:r>
        <w:rPr>
          <w:noProof/>
        </w:rPr>
        <w:fldChar w:fldCharType="separate"/>
      </w:r>
      <w:r>
        <w:rPr>
          <w:noProof/>
        </w:rPr>
        <w:t>42</w:t>
      </w:r>
      <w:r>
        <w:rPr>
          <w:noProof/>
        </w:rPr>
        <w:fldChar w:fldCharType="end"/>
      </w:r>
    </w:p>
    <w:p w14:paraId="6DDA3F04" w14:textId="2FCCD363"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7.4.2</w:t>
      </w:r>
      <w:r>
        <w:rPr>
          <w:rFonts w:asciiTheme="minorHAnsi" w:eastAsiaTheme="minorEastAsia"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_Toc187747217 \h </w:instrText>
      </w:r>
      <w:r>
        <w:rPr>
          <w:noProof/>
        </w:rPr>
      </w:r>
      <w:r>
        <w:rPr>
          <w:noProof/>
        </w:rPr>
        <w:fldChar w:fldCharType="separate"/>
      </w:r>
      <w:r>
        <w:rPr>
          <w:noProof/>
        </w:rPr>
        <w:t>42</w:t>
      </w:r>
      <w:r>
        <w:rPr>
          <w:noProof/>
        </w:rPr>
        <w:fldChar w:fldCharType="end"/>
      </w:r>
    </w:p>
    <w:p w14:paraId="68B071DD" w14:textId="2A945E63"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_Toc187747218 \h </w:instrText>
      </w:r>
      <w:r>
        <w:rPr>
          <w:noProof/>
        </w:rPr>
      </w:r>
      <w:r>
        <w:rPr>
          <w:noProof/>
        </w:rPr>
        <w:fldChar w:fldCharType="separate"/>
      </w:r>
      <w:r>
        <w:rPr>
          <w:noProof/>
        </w:rPr>
        <w:t>48</w:t>
      </w:r>
      <w:r>
        <w:rPr>
          <w:noProof/>
        </w:rPr>
        <w:fldChar w:fldCharType="end"/>
      </w:r>
    </w:p>
    <w:p w14:paraId="540D1D66" w14:textId="6B527F61"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_Toc187747219 \h </w:instrText>
      </w:r>
      <w:r>
        <w:rPr>
          <w:noProof/>
        </w:rPr>
      </w:r>
      <w:r>
        <w:rPr>
          <w:noProof/>
        </w:rPr>
        <w:fldChar w:fldCharType="separate"/>
      </w:r>
      <w:r>
        <w:rPr>
          <w:noProof/>
        </w:rPr>
        <w:t>54</w:t>
      </w:r>
      <w:r>
        <w:rPr>
          <w:noProof/>
        </w:rPr>
        <w:fldChar w:fldCharType="end"/>
      </w:r>
    </w:p>
    <w:p w14:paraId="162DC466" w14:textId="19681633"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_Toc187747220 \h </w:instrText>
      </w:r>
      <w:r>
        <w:rPr>
          <w:noProof/>
        </w:rPr>
      </w:r>
      <w:r>
        <w:rPr>
          <w:noProof/>
        </w:rPr>
        <w:fldChar w:fldCharType="separate"/>
      </w:r>
      <w:r>
        <w:rPr>
          <w:noProof/>
        </w:rPr>
        <w:t>54</w:t>
      </w:r>
      <w:r>
        <w:rPr>
          <w:noProof/>
        </w:rPr>
        <w:fldChar w:fldCharType="end"/>
      </w:r>
    </w:p>
    <w:p w14:paraId="74D43792" w14:textId="62D9A6BA"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SEAL Off-network Location Management protocol message formats</w:t>
      </w:r>
      <w:r>
        <w:rPr>
          <w:noProof/>
        </w:rPr>
        <w:tab/>
      </w:r>
      <w:r>
        <w:rPr>
          <w:noProof/>
        </w:rPr>
        <w:fldChar w:fldCharType="begin" w:fldLock="1"/>
      </w:r>
      <w:r>
        <w:rPr>
          <w:noProof/>
        </w:rPr>
        <w:instrText xml:space="preserve"> PAGEREF _Toc187747221 \h </w:instrText>
      </w:r>
      <w:r>
        <w:rPr>
          <w:noProof/>
        </w:rPr>
      </w:r>
      <w:r>
        <w:rPr>
          <w:noProof/>
        </w:rPr>
        <w:fldChar w:fldCharType="separate"/>
      </w:r>
      <w:r>
        <w:rPr>
          <w:noProof/>
        </w:rPr>
        <w:t>56</w:t>
      </w:r>
      <w:r>
        <w:rPr>
          <w:noProof/>
        </w:rPr>
        <w:fldChar w:fldCharType="end"/>
      </w:r>
    </w:p>
    <w:p w14:paraId="0C64D6ED" w14:textId="4E0D2C96"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Functional definitions and contents</w:t>
      </w:r>
      <w:r>
        <w:rPr>
          <w:noProof/>
        </w:rPr>
        <w:tab/>
      </w:r>
      <w:r>
        <w:rPr>
          <w:noProof/>
        </w:rPr>
        <w:fldChar w:fldCharType="begin" w:fldLock="1"/>
      </w:r>
      <w:r>
        <w:rPr>
          <w:noProof/>
        </w:rPr>
        <w:instrText xml:space="preserve"> PAGEREF _Toc187747222 \h </w:instrText>
      </w:r>
      <w:r>
        <w:rPr>
          <w:noProof/>
        </w:rPr>
      </w:r>
      <w:r>
        <w:rPr>
          <w:noProof/>
        </w:rPr>
        <w:fldChar w:fldCharType="separate"/>
      </w:r>
      <w:r>
        <w:rPr>
          <w:noProof/>
        </w:rPr>
        <w:t>56</w:t>
      </w:r>
      <w:r>
        <w:rPr>
          <w:noProof/>
        </w:rPr>
        <w:fldChar w:fldCharType="end"/>
      </w:r>
    </w:p>
    <w:p w14:paraId="1395F161" w14:textId="19D5E9E6"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_Toc187747223 \h </w:instrText>
      </w:r>
      <w:r>
        <w:rPr>
          <w:noProof/>
        </w:rPr>
      </w:r>
      <w:r>
        <w:rPr>
          <w:noProof/>
        </w:rPr>
        <w:fldChar w:fldCharType="separate"/>
      </w:r>
      <w:r>
        <w:rPr>
          <w:noProof/>
        </w:rPr>
        <w:t>56</w:t>
      </w:r>
      <w:r>
        <w:rPr>
          <w:noProof/>
        </w:rPr>
        <w:fldChar w:fldCharType="end"/>
      </w:r>
    </w:p>
    <w:p w14:paraId="7A59E150" w14:textId="3BF45C8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8.1.2</w:t>
      </w:r>
      <w:r>
        <w:rPr>
          <w:rFonts w:asciiTheme="minorHAnsi" w:eastAsiaTheme="minorEastAsia" w:hAnsiTheme="minorHAnsi" w:cstheme="minorBidi"/>
          <w:noProof/>
          <w:kern w:val="2"/>
          <w:sz w:val="22"/>
          <w:szCs w:val="22"/>
          <w:lang w:eastAsia="en-GB"/>
          <w14:ligatures w14:val="standardContextual"/>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_Toc187747224 \h </w:instrText>
      </w:r>
      <w:r>
        <w:rPr>
          <w:noProof/>
        </w:rPr>
      </w:r>
      <w:r>
        <w:rPr>
          <w:noProof/>
        </w:rPr>
        <w:fldChar w:fldCharType="separate"/>
      </w:r>
      <w:r>
        <w:rPr>
          <w:noProof/>
        </w:rPr>
        <w:t>56</w:t>
      </w:r>
      <w:r>
        <w:rPr>
          <w:noProof/>
        </w:rPr>
        <w:fldChar w:fldCharType="end"/>
      </w:r>
    </w:p>
    <w:p w14:paraId="6525BA6A" w14:textId="1115FA12"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8.1.2.1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_Toc187747225 \h </w:instrText>
      </w:r>
      <w:r>
        <w:rPr>
          <w:noProof/>
        </w:rPr>
      </w:r>
      <w:r>
        <w:rPr>
          <w:noProof/>
        </w:rPr>
        <w:fldChar w:fldCharType="separate"/>
      </w:r>
      <w:r>
        <w:rPr>
          <w:noProof/>
        </w:rPr>
        <w:t>56</w:t>
      </w:r>
      <w:r>
        <w:rPr>
          <w:noProof/>
        </w:rPr>
        <w:fldChar w:fldCharType="end"/>
      </w:r>
    </w:p>
    <w:p w14:paraId="736D5430" w14:textId="736D799E"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_Toc187747226 \h </w:instrText>
      </w:r>
      <w:r>
        <w:rPr>
          <w:noProof/>
        </w:rPr>
      </w:r>
      <w:r>
        <w:rPr>
          <w:noProof/>
        </w:rPr>
        <w:fldChar w:fldCharType="separate"/>
      </w:r>
      <w:r>
        <w:rPr>
          <w:noProof/>
        </w:rPr>
        <w:t>56</w:t>
      </w:r>
      <w:r>
        <w:rPr>
          <w:noProof/>
        </w:rPr>
        <w:fldChar w:fldCharType="end"/>
      </w:r>
    </w:p>
    <w:p w14:paraId="4443B3EB" w14:textId="1B982871"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_Toc187747227 \h </w:instrText>
      </w:r>
      <w:r>
        <w:rPr>
          <w:noProof/>
        </w:rPr>
      </w:r>
      <w:r>
        <w:rPr>
          <w:noProof/>
        </w:rPr>
        <w:fldChar w:fldCharType="separate"/>
      </w:r>
      <w:r>
        <w:rPr>
          <w:noProof/>
        </w:rPr>
        <w:t>56</w:t>
      </w:r>
      <w:r>
        <w:rPr>
          <w:noProof/>
        </w:rPr>
        <w:fldChar w:fldCharType="end"/>
      </w:r>
    </w:p>
    <w:p w14:paraId="745A0939" w14:textId="087F997A"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type</w:t>
      </w:r>
      <w:r>
        <w:rPr>
          <w:noProof/>
        </w:rPr>
        <w:tab/>
      </w:r>
      <w:r>
        <w:rPr>
          <w:noProof/>
        </w:rPr>
        <w:fldChar w:fldCharType="begin" w:fldLock="1"/>
      </w:r>
      <w:r>
        <w:rPr>
          <w:noProof/>
        </w:rPr>
        <w:instrText xml:space="preserve"> PAGEREF _Toc187747228 \h </w:instrText>
      </w:r>
      <w:r>
        <w:rPr>
          <w:noProof/>
        </w:rPr>
      </w:r>
      <w:r>
        <w:rPr>
          <w:noProof/>
        </w:rPr>
        <w:fldChar w:fldCharType="separate"/>
      </w:r>
      <w:r>
        <w:rPr>
          <w:noProof/>
        </w:rPr>
        <w:t>56</w:t>
      </w:r>
      <w:r>
        <w:rPr>
          <w:noProof/>
        </w:rPr>
        <w:fldChar w:fldCharType="end"/>
      </w:r>
    </w:p>
    <w:p w14:paraId="3D20BB28" w14:textId="33511FFA"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lang w:eastAsia="zh-CN"/>
        </w:rPr>
        <w:t>VAL user ID</w:t>
      </w:r>
      <w:r>
        <w:rPr>
          <w:noProof/>
        </w:rPr>
        <w:tab/>
      </w:r>
      <w:r>
        <w:rPr>
          <w:noProof/>
        </w:rPr>
        <w:fldChar w:fldCharType="begin" w:fldLock="1"/>
      </w:r>
      <w:r>
        <w:rPr>
          <w:noProof/>
        </w:rPr>
        <w:instrText xml:space="preserve"> PAGEREF _Toc187747229 \h </w:instrText>
      </w:r>
      <w:r>
        <w:rPr>
          <w:noProof/>
        </w:rPr>
      </w:r>
      <w:r>
        <w:rPr>
          <w:noProof/>
        </w:rPr>
        <w:fldChar w:fldCharType="separate"/>
      </w:r>
      <w:r>
        <w:rPr>
          <w:noProof/>
        </w:rPr>
        <w:t>57</w:t>
      </w:r>
      <w:r>
        <w:rPr>
          <w:noProof/>
        </w:rPr>
        <w:fldChar w:fldCharType="end"/>
      </w:r>
    </w:p>
    <w:p w14:paraId="2BB8B34B" w14:textId="54ABF71F"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8.2.4</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Data</w:t>
      </w:r>
      <w:r>
        <w:rPr>
          <w:noProof/>
        </w:rPr>
        <w:tab/>
      </w:r>
      <w:r>
        <w:rPr>
          <w:noProof/>
        </w:rPr>
        <w:fldChar w:fldCharType="begin" w:fldLock="1"/>
      </w:r>
      <w:r>
        <w:rPr>
          <w:noProof/>
        </w:rPr>
        <w:instrText xml:space="preserve"> PAGEREF _Toc187747230 \h </w:instrText>
      </w:r>
      <w:r>
        <w:rPr>
          <w:noProof/>
        </w:rPr>
      </w:r>
      <w:r>
        <w:rPr>
          <w:noProof/>
        </w:rPr>
        <w:fldChar w:fldCharType="separate"/>
      </w:r>
      <w:r>
        <w:rPr>
          <w:noProof/>
        </w:rPr>
        <w:t>57</w:t>
      </w:r>
      <w:r>
        <w:rPr>
          <w:noProof/>
        </w:rPr>
        <w:fldChar w:fldCharType="end"/>
      </w:r>
    </w:p>
    <w:p w14:paraId="67C2FBD7" w14:textId="2F9E5C10"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8.2.5</w:t>
      </w:r>
      <w:r>
        <w:rPr>
          <w:rFonts w:asciiTheme="minorHAnsi" w:eastAsiaTheme="minorEastAsia" w:hAnsiTheme="minorHAnsi" w:cstheme="minorBidi"/>
          <w:noProof/>
          <w:kern w:val="2"/>
          <w:sz w:val="22"/>
          <w:szCs w:val="22"/>
          <w:lang w:eastAsia="en-GB"/>
          <w14:ligatures w14:val="standardContextual"/>
        </w:rPr>
        <w:tab/>
      </w:r>
      <w:r>
        <w:rPr>
          <w:noProof/>
          <w:lang w:eastAsia="ko-KR"/>
        </w:rPr>
        <w:t>Cause</w:t>
      </w:r>
      <w:r>
        <w:rPr>
          <w:noProof/>
        </w:rPr>
        <w:tab/>
      </w:r>
      <w:r>
        <w:rPr>
          <w:noProof/>
        </w:rPr>
        <w:fldChar w:fldCharType="begin" w:fldLock="1"/>
      </w:r>
      <w:r>
        <w:rPr>
          <w:noProof/>
        </w:rPr>
        <w:instrText xml:space="preserve"> PAGEREF _Toc187747231 \h </w:instrText>
      </w:r>
      <w:r>
        <w:rPr>
          <w:noProof/>
        </w:rPr>
      </w:r>
      <w:r>
        <w:rPr>
          <w:noProof/>
        </w:rPr>
        <w:fldChar w:fldCharType="separate"/>
      </w:r>
      <w:r>
        <w:rPr>
          <w:noProof/>
        </w:rPr>
        <w:t>58</w:t>
      </w:r>
      <w:r>
        <w:rPr>
          <w:noProof/>
        </w:rPr>
        <w:fldChar w:fldCharType="end"/>
      </w:r>
    </w:p>
    <w:p w14:paraId="3E445EC4" w14:textId="7F83EAC6"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8.2.6</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_Toc187747232 \h </w:instrText>
      </w:r>
      <w:r>
        <w:rPr>
          <w:noProof/>
        </w:rPr>
      </w:r>
      <w:r>
        <w:rPr>
          <w:noProof/>
        </w:rPr>
        <w:fldChar w:fldCharType="separate"/>
      </w:r>
      <w:r>
        <w:rPr>
          <w:noProof/>
        </w:rPr>
        <w:t>58</w:t>
      </w:r>
      <w:r>
        <w:rPr>
          <w:noProof/>
        </w:rPr>
        <w:fldChar w:fldCharType="end"/>
      </w:r>
    </w:p>
    <w:p w14:paraId="5FF4621D" w14:textId="0F54822F"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8.2.7</w:t>
      </w:r>
      <w:r>
        <w:rPr>
          <w:rFonts w:asciiTheme="minorHAnsi" w:eastAsiaTheme="minorEastAsia" w:hAnsiTheme="minorHAnsi" w:cstheme="minorBidi"/>
          <w:noProof/>
          <w:kern w:val="2"/>
          <w:sz w:val="22"/>
          <w:szCs w:val="22"/>
          <w:lang w:eastAsia="en-GB"/>
          <w14:ligatures w14:val="standardContextual"/>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_Toc187747233 \h </w:instrText>
      </w:r>
      <w:r>
        <w:rPr>
          <w:noProof/>
        </w:rPr>
      </w:r>
      <w:r>
        <w:rPr>
          <w:noProof/>
        </w:rPr>
        <w:fldChar w:fldCharType="separate"/>
      </w:r>
      <w:r>
        <w:rPr>
          <w:noProof/>
        </w:rPr>
        <w:t>59</w:t>
      </w:r>
      <w:r>
        <w:rPr>
          <w:noProof/>
        </w:rPr>
        <w:fldChar w:fldCharType="end"/>
      </w:r>
    </w:p>
    <w:p w14:paraId="3D64D55E" w14:textId="57AFF198" w:rsidR="00342793" w:rsidRDefault="00342793" w:rsidP="00342793">
      <w:pPr>
        <w:pStyle w:val="TOC8"/>
        <w:rPr>
          <w:rFonts w:asciiTheme="minorHAnsi" w:eastAsiaTheme="minorEastAsia" w:hAnsiTheme="minorHAnsi" w:cstheme="minorBidi"/>
          <w:b w:val="0"/>
          <w:noProof/>
          <w:kern w:val="2"/>
          <w:szCs w:val="22"/>
          <w:lang w:eastAsia="en-GB"/>
          <w14:ligatures w14:val="standardContextual"/>
        </w:rPr>
      </w:pPr>
      <w:r w:rsidRPr="00662239">
        <w:rPr>
          <w:noProof/>
          <w:lang w:val="en-US"/>
        </w:rPr>
        <w:lastRenderedPageBreak/>
        <w:t>Annex A (normative</w:t>
      </w:r>
      <w:r>
        <w:rPr>
          <w:noProof/>
          <w:lang w:val="en-US"/>
        </w:rPr>
        <w:t>):</w:t>
      </w:r>
      <w:r>
        <w:rPr>
          <w:noProof/>
          <w:lang w:val="en-US"/>
        </w:rPr>
        <w:tab/>
      </w:r>
      <w:r w:rsidRPr="00662239">
        <w:rPr>
          <w:noProof/>
          <w:lang w:val="en-US"/>
        </w:rPr>
        <w:t>Timers</w:t>
      </w:r>
      <w:r>
        <w:rPr>
          <w:noProof/>
        </w:rPr>
        <w:tab/>
      </w:r>
      <w:r>
        <w:rPr>
          <w:noProof/>
        </w:rPr>
        <w:fldChar w:fldCharType="begin" w:fldLock="1"/>
      </w:r>
      <w:r>
        <w:rPr>
          <w:noProof/>
        </w:rPr>
        <w:instrText xml:space="preserve"> PAGEREF _Toc187747234 \h </w:instrText>
      </w:r>
      <w:r>
        <w:rPr>
          <w:noProof/>
        </w:rPr>
      </w:r>
      <w:r>
        <w:rPr>
          <w:noProof/>
        </w:rPr>
        <w:fldChar w:fldCharType="separate"/>
      </w:r>
      <w:r>
        <w:rPr>
          <w:noProof/>
        </w:rPr>
        <w:t>60</w:t>
      </w:r>
      <w:r>
        <w:rPr>
          <w:noProof/>
        </w:rPr>
        <w:fldChar w:fldCharType="end"/>
      </w:r>
    </w:p>
    <w:p w14:paraId="605A4107" w14:textId="2F8E846C"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_Toc187747235 \h </w:instrText>
      </w:r>
      <w:r>
        <w:rPr>
          <w:noProof/>
        </w:rPr>
      </w:r>
      <w:r>
        <w:rPr>
          <w:noProof/>
        </w:rPr>
        <w:fldChar w:fldCharType="separate"/>
      </w:r>
      <w:r>
        <w:rPr>
          <w:noProof/>
        </w:rPr>
        <w:t>60</w:t>
      </w:r>
      <w:r>
        <w:rPr>
          <w:noProof/>
        </w:rPr>
        <w:fldChar w:fldCharType="end"/>
      </w:r>
    </w:p>
    <w:p w14:paraId="017D8722" w14:textId="0781D81B"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On network timers</w:t>
      </w:r>
      <w:r>
        <w:rPr>
          <w:noProof/>
        </w:rPr>
        <w:tab/>
      </w:r>
      <w:r>
        <w:rPr>
          <w:noProof/>
        </w:rPr>
        <w:fldChar w:fldCharType="begin" w:fldLock="1"/>
      </w:r>
      <w:r>
        <w:rPr>
          <w:noProof/>
        </w:rPr>
        <w:instrText xml:space="preserve"> PAGEREF _Toc187747236 \h </w:instrText>
      </w:r>
      <w:r>
        <w:rPr>
          <w:noProof/>
        </w:rPr>
      </w:r>
      <w:r>
        <w:rPr>
          <w:noProof/>
        </w:rPr>
        <w:fldChar w:fldCharType="separate"/>
      </w:r>
      <w:r>
        <w:rPr>
          <w:noProof/>
        </w:rPr>
        <w:t>60</w:t>
      </w:r>
      <w:r>
        <w:rPr>
          <w:noProof/>
        </w:rPr>
        <w:fldChar w:fldCharType="end"/>
      </w:r>
    </w:p>
    <w:p w14:paraId="47B5D1CF" w14:textId="4DA056B4"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Off-network timers</w:t>
      </w:r>
      <w:r>
        <w:rPr>
          <w:noProof/>
        </w:rPr>
        <w:tab/>
      </w:r>
      <w:r>
        <w:rPr>
          <w:noProof/>
        </w:rPr>
        <w:fldChar w:fldCharType="begin" w:fldLock="1"/>
      </w:r>
      <w:r>
        <w:rPr>
          <w:noProof/>
        </w:rPr>
        <w:instrText xml:space="preserve"> PAGEREF _Toc187747237 \h </w:instrText>
      </w:r>
      <w:r>
        <w:rPr>
          <w:noProof/>
        </w:rPr>
      </w:r>
      <w:r>
        <w:rPr>
          <w:noProof/>
        </w:rPr>
        <w:fldChar w:fldCharType="separate"/>
      </w:r>
      <w:r>
        <w:rPr>
          <w:noProof/>
        </w:rPr>
        <w:t>60</w:t>
      </w:r>
      <w:r>
        <w:rPr>
          <w:noProof/>
        </w:rPr>
        <w:fldChar w:fldCharType="end"/>
      </w:r>
    </w:p>
    <w:p w14:paraId="253EBD5B" w14:textId="4D766CF1" w:rsidR="00342793" w:rsidRDefault="00342793" w:rsidP="00342793">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(normative):</w:t>
      </w:r>
      <w:r>
        <w:rPr>
          <w:noProof/>
        </w:rPr>
        <w:tab/>
        <w:t>CoAP resource representation and encoding</w:t>
      </w:r>
      <w:r>
        <w:rPr>
          <w:noProof/>
        </w:rPr>
        <w:tab/>
      </w:r>
      <w:r>
        <w:rPr>
          <w:noProof/>
        </w:rPr>
        <w:fldChar w:fldCharType="begin" w:fldLock="1"/>
      </w:r>
      <w:r>
        <w:rPr>
          <w:noProof/>
        </w:rPr>
        <w:instrText xml:space="preserve"> PAGEREF _Toc187747238 \h </w:instrText>
      </w:r>
      <w:r>
        <w:rPr>
          <w:noProof/>
        </w:rPr>
      </w:r>
      <w:r>
        <w:rPr>
          <w:noProof/>
        </w:rPr>
        <w:fldChar w:fldCharType="separate"/>
      </w:r>
      <w:r>
        <w:rPr>
          <w:noProof/>
        </w:rPr>
        <w:t>61</w:t>
      </w:r>
      <w:r>
        <w:rPr>
          <w:noProof/>
        </w:rPr>
        <w:fldChar w:fldCharType="end"/>
      </w:r>
    </w:p>
    <w:p w14:paraId="72F3121D" w14:textId="46A77BFC"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_Toc187747239 \h </w:instrText>
      </w:r>
      <w:r>
        <w:rPr>
          <w:noProof/>
        </w:rPr>
      </w:r>
      <w:r>
        <w:rPr>
          <w:noProof/>
        </w:rPr>
        <w:fldChar w:fldCharType="separate"/>
      </w:r>
      <w:r>
        <w:rPr>
          <w:noProof/>
        </w:rPr>
        <w:t>61</w:t>
      </w:r>
      <w:r>
        <w:rPr>
          <w:noProof/>
        </w:rPr>
        <w:fldChar w:fldCharType="end"/>
      </w:r>
    </w:p>
    <w:p w14:paraId="720ADC5E" w14:textId="04FE9D9C"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_Toc187747240 \h </w:instrText>
      </w:r>
      <w:r>
        <w:rPr>
          <w:noProof/>
        </w:rPr>
      </w:r>
      <w:r>
        <w:rPr>
          <w:noProof/>
        </w:rPr>
        <w:fldChar w:fldCharType="separate"/>
      </w:r>
      <w:r>
        <w:rPr>
          <w:noProof/>
        </w:rPr>
        <w:t>61</w:t>
      </w:r>
      <w:r>
        <w:rPr>
          <w:noProof/>
        </w:rPr>
        <w:fldChar w:fldCharType="end"/>
      </w:r>
    </w:p>
    <w:p w14:paraId="25B4E97A" w14:textId="346160A8"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B.2.1</w:t>
      </w:r>
      <w:r>
        <w:rPr>
          <w:rFonts w:asciiTheme="minorHAnsi" w:eastAsiaTheme="minorEastAsia"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_Toc187747241 \h </w:instrText>
      </w:r>
      <w:r>
        <w:rPr>
          <w:noProof/>
        </w:rPr>
      </w:r>
      <w:r>
        <w:rPr>
          <w:noProof/>
        </w:rPr>
        <w:fldChar w:fldCharType="separate"/>
      </w:r>
      <w:r>
        <w:rPr>
          <w:noProof/>
        </w:rPr>
        <w:t>61</w:t>
      </w:r>
      <w:r>
        <w:rPr>
          <w:noProof/>
        </w:rPr>
        <w:fldChar w:fldCharType="end"/>
      </w:r>
    </w:p>
    <w:p w14:paraId="286DB361" w14:textId="6BE556AF"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B.2.2</w:t>
      </w:r>
      <w:r>
        <w:rPr>
          <w:rFonts w:asciiTheme="minorHAnsi" w:eastAsiaTheme="minorEastAsia"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_Toc187747242 \h </w:instrText>
      </w:r>
      <w:r>
        <w:rPr>
          <w:noProof/>
        </w:rPr>
      </w:r>
      <w:r>
        <w:rPr>
          <w:noProof/>
        </w:rPr>
        <w:fldChar w:fldCharType="separate"/>
      </w:r>
      <w:r>
        <w:rPr>
          <w:noProof/>
        </w:rPr>
        <w:t>61</w:t>
      </w:r>
      <w:r>
        <w:rPr>
          <w:noProof/>
        </w:rPr>
        <w:fldChar w:fldCharType="end"/>
      </w:r>
    </w:p>
    <w:p w14:paraId="138763B6" w14:textId="6842C666"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B.2.3</w:t>
      </w:r>
      <w:r>
        <w:rPr>
          <w:rFonts w:asciiTheme="minorHAnsi" w:eastAsiaTheme="minorEastAsia"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_Toc187747243 \h </w:instrText>
      </w:r>
      <w:r>
        <w:rPr>
          <w:noProof/>
        </w:rPr>
      </w:r>
      <w:r>
        <w:rPr>
          <w:noProof/>
        </w:rPr>
        <w:fldChar w:fldCharType="separate"/>
      </w:r>
      <w:r>
        <w:rPr>
          <w:noProof/>
        </w:rPr>
        <w:t>62</w:t>
      </w:r>
      <w:r>
        <w:rPr>
          <w:noProof/>
        </w:rPr>
        <w:fldChar w:fldCharType="end"/>
      </w:r>
    </w:p>
    <w:p w14:paraId="4C08FDEE" w14:textId="5BBF022F"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w:t>
      </w:r>
      <w:r>
        <w:rPr>
          <w:rFonts w:asciiTheme="minorHAnsi" w:eastAsiaTheme="minorEastAsia" w:hAnsiTheme="minorHAnsi" w:cstheme="minorBidi"/>
          <w:noProof/>
          <w:kern w:val="2"/>
          <w:sz w:val="22"/>
          <w:szCs w:val="22"/>
          <w:lang w:eastAsia="en-GB"/>
          <w14:ligatures w14:val="standardContextual"/>
        </w:rPr>
        <w:tab/>
      </w:r>
      <w:r>
        <w:rPr>
          <w:noProof/>
          <w:lang w:eastAsia="zh-CN"/>
        </w:rPr>
        <w:t>Type: BaseTrigger</w:t>
      </w:r>
      <w:r>
        <w:rPr>
          <w:noProof/>
        </w:rPr>
        <w:tab/>
      </w:r>
      <w:r>
        <w:rPr>
          <w:noProof/>
        </w:rPr>
        <w:fldChar w:fldCharType="begin" w:fldLock="1"/>
      </w:r>
      <w:r>
        <w:rPr>
          <w:noProof/>
        </w:rPr>
        <w:instrText xml:space="preserve"> PAGEREF _Toc187747244 \h </w:instrText>
      </w:r>
      <w:r>
        <w:rPr>
          <w:noProof/>
        </w:rPr>
      </w:r>
      <w:r>
        <w:rPr>
          <w:noProof/>
        </w:rPr>
        <w:fldChar w:fldCharType="separate"/>
      </w:r>
      <w:r>
        <w:rPr>
          <w:noProof/>
        </w:rPr>
        <w:t>62</w:t>
      </w:r>
      <w:r>
        <w:rPr>
          <w:noProof/>
        </w:rPr>
        <w:fldChar w:fldCharType="end"/>
      </w:r>
    </w:p>
    <w:p w14:paraId="100271E0" w14:textId="3D1F0A10"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LocationReportConfiguration</w:t>
      </w:r>
      <w:r>
        <w:rPr>
          <w:noProof/>
        </w:rPr>
        <w:tab/>
      </w:r>
      <w:r>
        <w:rPr>
          <w:noProof/>
        </w:rPr>
        <w:fldChar w:fldCharType="begin" w:fldLock="1"/>
      </w:r>
      <w:r>
        <w:rPr>
          <w:noProof/>
        </w:rPr>
        <w:instrText xml:space="preserve"> PAGEREF _Toc187747245 \h </w:instrText>
      </w:r>
      <w:r>
        <w:rPr>
          <w:noProof/>
        </w:rPr>
      </w:r>
      <w:r>
        <w:rPr>
          <w:noProof/>
        </w:rPr>
        <w:fldChar w:fldCharType="separate"/>
      </w:r>
      <w:r>
        <w:rPr>
          <w:noProof/>
        </w:rPr>
        <w:t>62</w:t>
      </w:r>
      <w:r>
        <w:rPr>
          <w:noProof/>
        </w:rPr>
        <w:fldChar w:fldCharType="end"/>
      </w:r>
    </w:p>
    <w:p w14:paraId="48D74CC1" w14:textId="6A04F626"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B.2.3.3</w:t>
      </w:r>
      <w:r>
        <w:rPr>
          <w:rFonts w:asciiTheme="minorHAnsi" w:eastAsiaTheme="minorEastAsia" w:hAnsiTheme="minorHAnsi" w:cstheme="minorBidi"/>
          <w:noProof/>
          <w:kern w:val="2"/>
          <w:sz w:val="22"/>
          <w:szCs w:val="22"/>
          <w:lang w:eastAsia="en-GB"/>
          <w14:ligatures w14:val="standardContextual"/>
        </w:rPr>
        <w:tab/>
      </w:r>
      <w:r>
        <w:rPr>
          <w:noProof/>
          <w:lang w:eastAsia="zh-CN"/>
        </w:rPr>
        <w:t>Type: TriggeringCriteriaType</w:t>
      </w:r>
      <w:r>
        <w:rPr>
          <w:noProof/>
        </w:rPr>
        <w:tab/>
      </w:r>
      <w:r>
        <w:rPr>
          <w:noProof/>
        </w:rPr>
        <w:fldChar w:fldCharType="begin" w:fldLock="1"/>
      </w:r>
      <w:r>
        <w:rPr>
          <w:noProof/>
        </w:rPr>
        <w:instrText xml:space="preserve"> PAGEREF _Toc187747246 \h </w:instrText>
      </w:r>
      <w:r>
        <w:rPr>
          <w:noProof/>
        </w:rPr>
      </w:r>
      <w:r>
        <w:rPr>
          <w:noProof/>
        </w:rPr>
        <w:fldChar w:fldCharType="separate"/>
      </w:r>
      <w:r>
        <w:rPr>
          <w:noProof/>
        </w:rPr>
        <w:t>62</w:t>
      </w:r>
      <w:r>
        <w:rPr>
          <w:noProof/>
        </w:rPr>
        <w:fldChar w:fldCharType="end"/>
      </w:r>
    </w:p>
    <w:p w14:paraId="06A872AA" w14:textId="639C950A"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62239">
        <w:rPr>
          <w:noProof/>
          <w:lang w:val="en-US"/>
        </w:rPr>
        <w:t>CellChange</w:t>
      </w:r>
      <w:r>
        <w:rPr>
          <w:noProof/>
        </w:rPr>
        <w:tab/>
      </w:r>
      <w:r>
        <w:rPr>
          <w:noProof/>
        </w:rPr>
        <w:fldChar w:fldCharType="begin" w:fldLock="1"/>
      </w:r>
      <w:r>
        <w:rPr>
          <w:noProof/>
        </w:rPr>
        <w:instrText xml:space="preserve"> PAGEREF _Toc187747247 \h </w:instrText>
      </w:r>
      <w:r>
        <w:rPr>
          <w:noProof/>
        </w:rPr>
      </w:r>
      <w:r>
        <w:rPr>
          <w:noProof/>
        </w:rPr>
        <w:fldChar w:fldCharType="separate"/>
      </w:r>
      <w:r>
        <w:rPr>
          <w:noProof/>
        </w:rPr>
        <w:t>63</w:t>
      </w:r>
      <w:r>
        <w:rPr>
          <w:noProof/>
        </w:rPr>
        <w:fldChar w:fldCharType="end"/>
      </w:r>
    </w:p>
    <w:p w14:paraId="0743A27A" w14:textId="0319FCE3"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B.2.3.5</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SpecificCells</w:t>
      </w:r>
      <w:r>
        <w:rPr>
          <w:noProof/>
        </w:rPr>
        <w:tab/>
      </w:r>
      <w:r>
        <w:rPr>
          <w:noProof/>
        </w:rPr>
        <w:fldChar w:fldCharType="begin" w:fldLock="1"/>
      </w:r>
      <w:r>
        <w:rPr>
          <w:noProof/>
        </w:rPr>
        <w:instrText xml:space="preserve"> PAGEREF _Toc187747248 \h </w:instrText>
      </w:r>
      <w:r>
        <w:rPr>
          <w:noProof/>
        </w:rPr>
      </w:r>
      <w:r>
        <w:rPr>
          <w:noProof/>
        </w:rPr>
        <w:fldChar w:fldCharType="separate"/>
      </w:r>
      <w:r>
        <w:rPr>
          <w:noProof/>
        </w:rPr>
        <w:t>63</w:t>
      </w:r>
      <w:r>
        <w:rPr>
          <w:noProof/>
        </w:rPr>
        <w:fldChar w:fldCharType="end"/>
      </w:r>
    </w:p>
    <w:p w14:paraId="48BCD712" w14:textId="0C13BE0E"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B.2.3.6</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TrackingAreaChange</w:t>
      </w:r>
      <w:r>
        <w:rPr>
          <w:noProof/>
        </w:rPr>
        <w:tab/>
      </w:r>
      <w:r>
        <w:rPr>
          <w:noProof/>
        </w:rPr>
        <w:fldChar w:fldCharType="begin" w:fldLock="1"/>
      </w:r>
      <w:r>
        <w:rPr>
          <w:noProof/>
        </w:rPr>
        <w:instrText xml:space="preserve"> PAGEREF _Toc187747249 \h </w:instrText>
      </w:r>
      <w:r>
        <w:rPr>
          <w:noProof/>
        </w:rPr>
      </w:r>
      <w:r>
        <w:rPr>
          <w:noProof/>
        </w:rPr>
        <w:fldChar w:fldCharType="separate"/>
      </w:r>
      <w:r>
        <w:rPr>
          <w:noProof/>
        </w:rPr>
        <w:t>63</w:t>
      </w:r>
      <w:r>
        <w:rPr>
          <w:noProof/>
        </w:rPr>
        <w:fldChar w:fldCharType="end"/>
      </w:r>
    </w:p>
    <w:p w14:paraId="0F93A296" w14:textId="3583F6F8"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62239">
        <w:rPr>
          <w:noProof/>
          <w:lang w:val="en-US"/>
        </w:rPr>
        <w:t>SpecificTrackingAreas</w:t>
      </w:r>
      <w:r>
        <w:rPr>
          <w:noProof/>
        </w:rPr>
        <w:tab/>
      </w:r>
      <w:r>
        <w:rPr>
          <w:noProof/>
        </w:rPr>
        <w:fldChar w:fldCharType="begin" w:fldLock="1"/>
      </w:r>
      <w:r>
        <w:rPr>
          <w:noProof/>
        </w:rPr>
        <w:instrText xml:space="preserve"> PAGEREF _Toc187747250 \h </w:instrText>
      </w:r>
      <w:r>
        <w:rPr>
          <w:noProof/>
        </w:rPr>
      </w:r>
      <w:r>
        <w:rPr>
          <w:noProof/>
        </w:rPr>
        <w:fldChar w:fldCharType="separate"/>
      </w:r>
      <w:r>
        <w:rPr>
          <w:noProof/>
        </w:rPr>
        <w:t>63</w:t>
      </w:r>
      <w:r>
        <w:rPr>
          <w:noProof/>
        </w:rPr>
        <w:fldChar w:fldCharType="end"/>
      </w:r>
    </w:p>
    <w:p w14:paraId="2DD10E30" w14:textId="5261C3F6"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62239">
        <w:rPr>
          <w:noProof/>
          <w:lang w:val="en-US"/>
        </w:rPr>
        <w:t>PlmnChange</w:t>
      </w:r>
      <w:r>
        <w:rPr>
          <w:noProof/>
        </w:rPr>
        <w:tab/>
      </w:r>
      <w:r>
        <w:rPr>
          <w:noProof/>
        </w:rPr>
        <w:fldChar w:fldCharType="begin" w:fldLock="1"/>
      </w:r>
      <w:r>
        <w:rPr>
          <w:noProof/>
        </w:rPr>
        <w:instrText xml:space="preserve"> PAGEREF _Toc187747251 \h </w:instrText>
      </w:r>
      <w:r>
        <w:rPr>
          <w:noProof/>
        </w:rPr>
      </w:r>
      <w:r>
        <w:rPr>
          <w:noProof/>
        </w:rPr>
        <w:fldChar w:fldCharType="separate"/>
      </w:r>
      <w:r>
        <w:rPr>
          <w:noProof/>
        </w:rPr>
        <w:t>64</w:t>
      </w:r>
      <w:r>
        <w:rPr>
          <w:noProof/>
        </w:rPr>
        <w:fldChar w:fldCharType="end"/>
      </w:r>
    </w:p>
    <w:p w14:paraId="481A1C08" w14:textId="25985DA1"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B.2.3.9</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SpecificPlmns</w:t>
      </w:r>
      <w:r>
        <w:rPr>
          <w:noProof/>
        </w:rPr>
        <w:tab/>
      </w:r>
      <w:r>
        <w:rPr>
          <w:noProof/>
        </w:rPr>
        <w:fldChar w:fldCharType="begin" w:fldLock="1"/>
      </w:r>
      <w:r>
        <w:rPr>
          <w:noProof/>
        </w:rPr>
        <w:instrText xml:space="preserve"> PAGEREF _Toc187747252 \h </w:instrText>
      </w:r>
      <w:r>
        <w:rPr>
          <w:noProof/>
        </w:rPr>
      </w:r>
      <w:r>
        <w:rPr>
          <w:noProof/>
        </w:rPr>
        <w:fldChar w:fldCharType="separate"/>
      </w:r>
      <w:r>
        <w:rPr>
          <w:noProof/>
        </w:rPr>
        <w:t>64</w:t>
      </w:r>
      <w:r>
        <w:rPr>
          <w:noProof/>
        </w:rPr>
        <w:fldChar w:fldCharType="end"/>
      </w:r>
    </w:p>
    <w:p w14:paraId="2CB23B85" w14:textId="1FB9F97C"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B.2.3.10</w:t>
      </w:r>
      <w:r>
        <w:rPr>
          <w:rFonts w:asciiTheme="minorHAnsi" w:eastAsiaTheme="minorEastAsia" w:hAnsiTheme="minorHAnsi" w:cstheme="minorBidi"/>
          <w:noProof/>
          <w:kern w:val="2"/>
          <w:sz w:val="22"/>
          <w:szCs w:val="22"/>
          <w:lang w:eastAsia="en-GB"/>
          <w14:ligatures w14:val="standardContextual"/>
        </w:rPr>
        <w:tab/>
      </w:r>
      <w:r>
        <w:rPr>
          <w:noProof/>
          <w:lang w:eastAsia="zh-CN"/>
        </w:rPr>
        <w:t>Type: MbmsSaChange</w:t>
      </w:r>
      <w:r>
        <w:rPr>
          <w:noProof/>
        </w:rPr>
        <w:tab/>
      </w:r>
      <w:r>
        <w:rPr>
          <w:noProof/>
        </w:rPr>
        <w:fldChar w:fldCharType="begin" w:fldLock="1"/>
      </w:r>
      <w:r>
        <w:rPr>
          <w:noProof/>
        </w:rPr>
        <w:instrText xml:space="preserve"> PAGEREF _Toc187747253 \h </w:instrText>
      </w:r>
      <w:r>
        <w:rPr>
          <w:noProof/>
        </w:rPr>
      </w:r>
      <w:r>
        <w:rPr>
          <w:noProof/>
        </w:rPr>
        <w:fldChar w:fldCharType="separate"/>
      </w:r>
      <w:r>
        <w:rPr>
          <w:noProof/>
        </w:rPr>
        <w:t>64</w:t>
      </w:r>
      <w:r>
        <w:rPr>
          <w:noProof/>
        </w:rPr>
        <w:fldChar w:fldCharType="end"/>
      </w:r>
    </w:p>
    <w:p w14:paraId="4CA22446" w14:textId="1C002E52"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B.2.3.11</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SpecificMbmsSas</w:t>
      </w:r>
      <w:r>
        <w:rPr>
          <w:noProof/>
        </w:rPr>
        <w:tab/>
      </w:r>
      <w:r>
        <w:rPr>
          <w:noProof/>
        </w:rPr>
        <w:fldChar w:fldCharType="begin" w:fldLock="1"/>
      </w:r>
      <w:r>
        <w:rPr>
          <w:noProof/>
        </w:rPr>
        <w:instrText xml:space="preserve"> PAGEREF _Toc187747254 \h </w:instrText>
      </w:r>
      <w:r>
        <w:rPr>
          <w:noProof/>
        </w:rPr>
      </w:r>
      <w:r>
        <w:rPr>
          <w:noProof/>
        </w:rPr>
        <w:fldChar w:fldCharType="separate"/>
      </w:r>
      <w:r>
        <w:rPr>
          <w:noProof/>
        </w:rPr>
        <w:t>64</w:t>
      </w:r>
      <w:r>
        <w:rPr>
          <w:noProof/>
        </w:rPr>
        <w:fldChar w:fldCharType="end"/>
      </w:r>
    </w:p>
    <w:p w14:paraId="03566BCC" w14:textId="4EEDA66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B.2.3.12</w:t>
      </w:r>
      <w:r>
        <w:rPr>
          <w:rFonts w:asciiTheme="minorHAnsi" w:eastAsiaTheme="minorEastAsia" w:hAnsiTheme="minorHAnsi" w:cstheme="minorBidi"/>
          <w:noProof/>
          <w:kern w:val="2"/>
          <w:sz w:val="22"/>
          <w:szCs w:val="22"/>
          <w:lang w:eastAsia="en-GB"/>
          <w14:ligatures w14:val="standardContextual"/>
        </w:rPr>
        <w:tab/>
      </w:r>
      <w:r>
        <w:rPr>
          <w:noProof/>
          <w:lang w:eastAsia="zh-CN"/>
        </w:rPr>
        <w:t>Type: MbsfnAreaChange</w:t>
      </w:r>
      <w:r>
        <w:rPr>
          <w:noProof/>
        </w:rPr>
        <w:tab/>
      </w:r>
      <w:r>
        <w:rPr>
          <w:noProof/>
        </w:rPr>
        <w:fldChar w:fldCharType="begin" w:fldLock="1"/>
      </w:r>
      <w:r>
        <w:rPr>
          <w:noProof/>
        </w:rPr>
        <w:instrText xml:space="preserve"> PAGEREF _Toc187747255 \h </w:instrText>
      </w:r>
      <w:r>
        <w:rPr>
          <w:noProof/>
        </w:rPr>
      </w:r>
      <w:r>
        <w:rPr>
          <w:noProof/>
        </w:rPr>
        <w:fldChar w:fldCharType="separate"/>
      </w:r>
      <w:r>
        <w:rPr>
          <w:noProof/>
        </w:rPr>
        <w:t>64</w:t>
      </w:r>
      <w:r>
        <w:rPr>
          <w:noProof/>
        </w:rPr>
        <w:fldChar w:fldCharType="end"/>
      </w:r>
    </w:p>
    <w:p w14:paraId="257226D6" w14:textId="59AF4E48"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B.2.3.13</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SpecificMbsfnAreas</w:t>
      </w:r>
      <w:r>
        <w:rPr>
          <w:noProof/>
        </w:rPr>
        <w:tab/>
      </w:r>
      <w:r>
        <w:rPr>
          <w:noProof/>
        </w:rPr>
        <w:fldChar w:fldCharType="begin" w:fldLock="1"/>
      </w:r>
      <w:r>
        <w:rPr>
          <w:noProof/>
        </w:rPr>
        <w:instrText xml:space="preserve"> PAGEREF _Toc187747256 \h </w:instrText>
      </w:r>
      <w:r>
        <w:rPr>
          <w:noProof/>
        </w:rPr>
      </w:r>
      <w:r>
        <w:rPr>
          <w:noProof/>
        </w:rPr>
        <w:fldChar w:fldCharType="separate"/>
      </w:r>
      <w:r>
        <w:rPr>
          <w:noProof/>
        </w:rPr>
        <w:t>65</w:t>
      </w:r>
      <w:r>
        <w:rPr>
          <w:noProof/>
        </w:rPr>
        <w:fldChar w:fldCharType="end"/>
      </w:r>
    </w:p>
    <w:p w14:paraId="27489C49" w14:textId="434A96B8"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B.2.3.14</w:t>
      </w:r>
      <w:r>
        <w:rPr>
          <w:rFonts w:asciiTheme="minorHAnsi" w:eastAsiaTheme="minorEastAsia" w:hAnsiTheme="minorHAnsi" w:cstheme="minorBidi"/>
          <w:noProof/>
          <w:kern w:val="2"/>
          <w:sz w:val="22"/>
          <w:szCs w:val="22"/>
          <w:lang w:eastAsia="en-GB"/>
          <w14:ligatures w14:val="standardContextual"/>
        </w:rPr>
        <w:tab/>
      </w:r>
      <w:r>
        <w:rPr>
          <w:noProof/>
          <w:lang w:eastAsia="zh-CN"/>
        </w:rPr>
        <w:t>Type: PeriodicReport</w:t>
      </w:r>
      <w:r>
        <w:rPr>
          <w:noProof/>
        </w:rPr>
        <w:tab/>
      </w:r>
      <w:r>
        <w:rPr>
          <w:noProof/>
        </w:rPr>
        <w:fldChar w:fldCharType="begin" w:fldLock="1"/>
      </w:r>
      <w:r>
        <w:rPr>
          <w:noProof/>
        </w:rPr>
        <w:instrText xml:space="preserve"> PAGEREF _Toc187747257 \h </w:instrText>
      </w:r>
      <w:r>
        <w:rPr>
          <w:noProof/>
        </w:rPr>
      </w:r>
      <w:r>
        <w:rPr>
          <w:noProof/>
        </w:rPr>
        <w:fldChar w:fldCharType="separate"/>
      </w:r>
      <w:r>
        <w:rPr>
          <w:noProof/>
        </w:rPr>
        <w:t>65</w:t>
      </w:r>
      <w:r>
        <w:rPr>
          <w:noProof/>
        </w:rPr>
        <w:fldChar w:fldCharType="end"/>
      </w:r>
    </w:p>
    <w:p w14:paraId="27A06D5E" w14:textId="41A5BAD3"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B.2.3.15</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TravelledDistance</w:t>
      </w:r>
      <w:r>
        <w:rPr>
          <w:noProof/>
        </w:rPr>
        <w:tab/>
      </w:r>
      <w:r>
        <w:rPr>
          <w:noProof/>
        </w:rPr>
        <w:fldChar w:fldCharType="begin" w:fldLock="1"/>
      </w:r>
      <w:r>
        <w:rPr>
          <w:noProof/>
        </w:rPr>
        <w:instrText xml:space="preserve"> PAGEREF _Toc187747258 \h </w:instrText>
      </w:r>
      <w:r>
        <w:rPr>
          <w:noProof/>
        </w:rPr>
      </w:r>
      <w:r>
        <w:rPr>
          <w:noProof/>
        </w:rPr>
        <w:fldChar w:fldCharType="separate"/>
      </w:r>
      <w:r>
        <w:rPr>
          <w:noProof/>
        </w:rPr>
        <w:t>65</w:t>
      </w:r>
      <w:r>
        <w:rPr>
          <w:noProof/>
        </w:rPr>
        <w:fldChar w:fldCharType="end"/>
      </w:r>
    </w:p>
    <w:p w14:paraId="5090889D" w14:textId="3D2810FD"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62239">
        <w:rPr>
          <w:noProof/>
          <w:lang w:val="en-US"/>
        </w:rPr>
        <w:t>VerticalAppEvent</w:t>
      </w:r>
      <w:r>
        <w:rPr>
          <w:noProof/>
        </w:rPr>
        <w:tab/>
      </w:r>
      <w:r>
        <w:rPr>
          <w:noProof/>
        </w:rPr>
        <w:fldChar w:fldCharType="begin" w:fldLock="1"/>
      </w:r>
      <w:r>
        <w:rPr>
          <w:noProof/>
        </w:rPr>
        <w:instrText xml:space="preserve"> PAGEREF _Toc187747259 \h </w:instrText>
      </w:r>
      <w:r>
        <w:rPr>
          <w:noProof/>
        </w:rPr>
      </w:r>
      <w:r>
        <w:rPr>
          <w:noProof/>
        </w:rPr>
        <w:fldChar w:fldCharType="separate"/>
      </w:r>
      <w:r>
        <w:rPr>
          <w:noProof/>
        </w:rPr>
        <w:t>65</w:t>
      </w:r>
      <w:r>
        <w:rPr>
          <w:noProof/>
        </w:rPr>
        <w:fldChar w:fldCharType="end"/>
      </w:r>
    </w:p>
    <w:p w14:paraId="53D5C43A" w14:textId="02693F84"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B.2.3.17</w:t>
      </w:r>
      <w:r>
        <w:rPr>
          <w:rFonts w:asciiTheme="minorHAnsi" w:eastAsiaTheme="minorEastAsia" w:hAnsiTheme="minorHAnsi" w:cstheme="minorBidi"/>
          <w:noProof/>
          <w:kern w:val="2"/>
          <w:sz w:val="22"/>
          <w:szCs w:val="22"/>
          <w:lang w:eastAsia="en-GB"/>
          <w14:ligatures w14:val="standardContextual"/>
        </w:rPr>
        <w:tab/>
      </w:r>
      <w:r>
        <w:rPr>
          <w:noProof/>
          <w:lang w:eastAsia="zh-CN"/>
        </w:rPr>
        <w:t>Type: GeographicalAreaChange</w:t>
      </w:r>
      <w:r>
        <w:rPr>
          <w:noProof/>
        </w:rPr>
        <w:tab/>
      </w:r>
      <w:r>
        <w:rPr>
          <w:noProof/>
        </w:rPr>
        <w:fldChar w:fldCharType="begin" w:fldLock="1"/>
      </w:r>
      <w:r>
        <w:rPr>
          <w:noProof/>
        </w:rPr>
        <w:instrText xml:space="preserve"> PAGEREF _Toc187747260 \h </w:instrText>
      </w:r>
      <w:r>
        <w:rPr>
          <w:noProof/>
        </w:rPr>
      </w:r>
      <w:r>
        <w:rPr>
          <w:noProof/>
        </w:rPr>
        <w:fldChar w:fldCharType="separate"/>
      </w:r>
      <w:r>
        <w:rPr>
          <w:noProof/>
        </w:rPr>
        <w:t>65</w:t>
      </w:r>
      <w:r>
        <w:rPr>
          <w:noProof/>
        </w:rPr>
        <w:fldChar w:fldCharType="end"/>
      </w:r>
    </w:p>
    <w:p w14:paraId="4AD5D311" w14:textId="245B5DA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B.2.3.18</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SpecificGeoAreas</w:t>
      </w:r>
      <w:r>
        <w:rPr>
          <w:noProof/>
        </w:rPr>
        <w:tab/>
      </w:r>
      <w:r>
        <w:rPr>
          <w:noProof/>
        </w:rPr>
        <w:fldChar w:fldCharType="begin" w:fldLock="1"/>
      </w:r>
      <w:r>
        <w:rPr>
          <w:noProof/>
        </w:rPr>
        <w:instrText xml:space="preserve"> PAGEREF _Toc187747261 \h </w:instrText>
      </w:r>
      <w:r>
        <w:rPr>
          <w:noProof/>
        </w:rPr>
      </w:r>
      <w:r>
        <w:rPr>
          <w:noProof/>
        </w:rPr>
        <w:fldChar w:fldCharType="separate"/>
      </w:r>
      <w:r>
        <w:rPr>
          <w:noProof/>
        </w:rPr>
        <w:t>66</w:t>
      </w:r>
      <w:r>
        <w:rPr>
          <w:noProof/>
        </w:rPr>
        <w:fldChar w:fldCharType="end"/>
      </w:r>
    </w:p>
    <w:p w14:paraId="080EFF88" w14:textId="77995128"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B.2.3.19</w:t>
      </w:r>
      <w:r>
        <w:rPr>
          <w:rFonts w:asciiTheme="minorHAnsi" w:eastAsiaTheme="minorEastAsia" w:hAnsiTheme="minorHAnsi" w:cstheme="minorBidi"/>
          <w:noProof/>
          <w:kern w:val="2"/>
          <w:sz w:val="22"/>
          <w:szCs w:val="22"/>
          <w:lang w:eastAsia="en-GB"/>
          <w14:ligatures w14:val="standardContextual"/>
        </w:rPr>
        <w:tab/>
      </w:r>
      <w:r>
        <w:rPr>
          <w:noProof/>
        </w:rPr>
        <w:t>Type: LocationReport</w:t>
      </w:r>
      <w:r>
        <w:rPr>
          <w:noProof/>
        </w:rPr>
        <w:tab/>
      </w:r>
      <w:r>
        <w:rPr>
          <w:noProof/>
        </w:rPr>
        <w:fldChar w:fldCharType="begin" w:fldLock="1"/>
      </w:r>
      <w:r>
        <w:rPr>
          <w:noProof/>
        </w:rPr>
        <w:instrText xml:space="preserve"> PAGEREF _Toc187747262 \h </w:instrText>
      </w:r>
      <w:r>
        <w:rPr>
          <w:noProof/>
        </w:rPr>
      </w:r>
      <w:r>
        <w:rPr>
          <w:noProof/>
        </w:rPr>
        <w:fldChar w:fldCharType="separate"/>
      </w:r>
      <w:r>
        <w:rPr>
          <w:noProof/>
        </w:rPr>
        <w:t>66</w:t>
      </w:r>
      <w:r>
        <w:rPr>
          <w:noProof/>
        </w:rPr>
        <w:fldChar w:fldCharType="end"/>
      </w:r>
    </w:p>
    <w:p w14:paraId="426DBB67" w14:textId="4810644B"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B.2.3.20</w:t>
      </w:r>
      <w:r>
        <w:rPr>
          <w:rFonts w:asciiTheme="minorHAnsi" w:eastAsiaTheme="minorEastAsia" w:hAnsiTheme="minorHAnsi" w:cstheme="minorBidi"/>
          <w:noProof/>
          <w:kern w:val="2"/>
          <w:sz w:val="22"/>
          <w:szCs w:val="22"/>
          <w:lang w:eastAsia="en-GB"/>
          <w14:ligatures w14:val="standardContextual"/>
        </w:rPr>
        <w:tab/>
      </w:r>
      <w:r>
        <w:rPr>
          <w:noProof/>
        </w:rPr>
        <w:t>Type: LocationInfo</w:t>
      </w:r>
      <w:r>
        <w:rPr>
          <w:noProof/>
        </w:rPr>
        <w:tab/>
      </w:r>
      <w:r>
        <w:rPr>
          <w:noProof/>
        </w:rPr>
        <w:fldChar w:fldCharType="begin" w:fldLock="1"/>
      </w:r>
      <w:r>
        <w:rPr>
          <w:noProof/>
        </w:rPr>
        <w:instrText xml:space="preserve"> PAGEREF _Toc187747263 \h </w:instrText>
      </w:r>
      <w:r>
        <w:rPr>
          <w:noProof/>
        </w:rPr>
      </w:r>
      <w:r>
        <w:rPr>
          <w:noProof/>
        </w:rPr>
        <w:fldChar w:fldCharType="separate"/>
      </w:r>
      <w:r>
        <w:rPr>
          <w:noProof/>
        </w:rPr>
        <w:t>66</w:t>
      </w:r>
      <w:r>
        <w:rPr>
          <w:noProof/>
        </w:rPr>
        <w:fldChar w:fldCharType="end"/>
      </w:r>
    </w:p>
    <w:p w14:paraId="06BB44B3" w14:textId="0764EACE"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B.2.4</w:t>
      </w:r>
      <w:r>
        <w:rPr>
          <w:rFonts w:asciiTheme="minorHAnsi" w:eastAsiaTheme="minorEastAsia"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_Toc187747264 \h </w:instrText>
      </w:r>
      <w:r>
        <w:rPr>
          <w:noProof/>
        </w:rPr>
      </w:r>
      <w:r>
        <w:rPr>
          <w:noProof/>
        </w:rPr>
        <w:fldChar w:fldCharType="separate"/>
      </w:r>
      <w:r>
        <w:rPr>
          <w:noProof/>
        </w:rPr>
        <w:t>66</w:t>
      </w:r>
      <w:r>
        <w:rPr>
          <w:noProof/>
        </w:rPr>
        <w:fldChar w:fldCharType="end"/>
      </w:r>
    </w:p>
    <w:p w14:paraId="5947382E" w14:textId="6D74F4EB"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rPr>
        <w:t>B.2.5</w:t>
      </w:r>
      <w:r>
        <w:rPr>
          <w:rFonts w:asciiTheme="minorHAnsi" w:eastAsiaTheme="minorEastAsia"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_Toc187747265 \h </w:instrText>
      </w:r>
      <w:r>
        <w:rPr>
          <w:noProof/>
        </w:rPr>
      </w:r>
      <w:r>
        <w:rPr>
          <w:noProof/>
        </w:rPr>
        <w:fldChar w:fldCharType="separate"/>
      </w:r>
      <w:r>
        <w:rPr>
          <w:noProof/>
        </w:rPr>
        <w:t>67</w:t>
      </w:r>
      <w:r>
        <w:rPr>
          <w:noProof/>
        </w:rPr>
        <w:fldChar w:fldCharType="end"/>
      </w:r>
    </w:p>
    <w:p w14:paraId="1C431C8C" w14:textId="0A4EB749"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B.2.5.1</w:t>
      </w:r>
      <w:r>
        <w:rPr>
          <w:rFonts w:asciiTheme="minorHAnsi" w:eastAsiaTheme="minorEastAsia" w:hAnsiTheme="minorHAnsi" w:cstheme="minorBidi"/>
          <w:noProof/>
          <w:kern w:val="2"/>
          <w:sz w:val="22"/>
          <w:szCs w:val="22"/>
          <w:lang w:eastAsia="en-GB"/>
          <w14:ligatures w14:val="standardContextual"/>
        </w:rPr>
        <w:tab/>
      </w:r>
      <w:r>
        <w:rPr>
          <w:noProof/>
        </w:rPr>
        <w:t>Enumeration: Accuracy</w:t>
      </w:r>
      <w:r>
        <w:rPr>
          <w:noProof/>
        </w:rPr>
        <w:tab/>
      </w:r>
      <w:r>
        <w:rPr>
          <w:noProof/>
        </w:rPr>
        <w:fldChar w:fldCharType="begin" w:fldLock="1"/>
      </w:r>
      <w:r>
        <w:rPr>
          <w:noProof/>
        </w:rPr>
        <w:instrText xml:space="preserve"> PAGEREF _Toc187747266 \h </w:instrText>
      </w:r>
      <w:r>
        <w:rPr>
          <w:noProof/>
        </w:rPr>
      </w:r>
      <w:r>
        <w:rPr>
          <w:noProof/>
        </w:rPr>
        <w:fldChar w:fldCharType="separate"/>
      </w:r>
      <w:r>
        <w:rPr>
          <w:noProof/>
        </w:rPr>
        <w:t>67</w:t>
      </w:r>
      <w:r>
        <w:rPr>
          <w:noProof/>
        </w:rPr>
        <w:fldChar w:fldCharType="end"/>
      </w:r>
    </w:p>
    <w:p w14:paraId="55AAE68C" w14:textId="78A37E78"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SLM-S</w:t>
      </w:r>
      <w:r>
        <w:rPr>
          <w:noProof/>
        </w:rPr>
        <w:tab/>
      </w:r>
      <w:r>
        <w:rPr>
          <w:noProof/>
        </w:rPr>
        <w:fldChar w:fldCharType="begin" w:fldLock="1"/>
      </w:r>
      <w:r>
        <w:rPr>
          <w:noProof/>
        </w:rPr>
        <w:instrText xml:space="preserve"> PAGEREF _Toc187747267 \h </w:instrText>
      </w:r>
      <w:r>
        <w:rPr>
          <w:noProof/>
        </w:rPr>
      </w:r>
      <w:r>
        <w:rPr>
          <w:noProof/>
        </w:rPr>
        <w:fldChar w:fldCharType="separate"/>
      </w:r>
      <w:r>
        <w:rPr>
          <w:noProof/>
        </w:rPr>
        <w:t>67</w:t>
      </w:r>
      <w:r>
        <w:rPr>
          <w:noProof/>
        </w:rPr>
        <w:fldChar w:fldCharType="end"/>
      </w:r>
    </w:p>
    <w:p w14:paraId="185B71D6" w14:textId="24A85EDF"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SLM-S</w:t>
      </w:r>
      <w:r>
        <w:rPr>
          <w:noProof/>
        </w:rPr>
        <w:tab/>
      </w:r>
      <w:r>
        <w:rPr>
          <w:noProof/>
        </w:rPr>
        <w:fldChar w:fldCharType="begin" w:fldLock="1"/>
      </w:r>
      <w:r>
        <w:rPr>
          <w:noProof/>
        </w:rPr>
        <w:instrText xml:space="preserve"> PAGEREF _Toc187747268 \h </w:instrText>
      </w:r>
      <w:r>
        <w:rPr>
          <w:noProof/>
        </w:rPr>
      </w:r>
      <w:r>
        <w:rPr>
          <w:noProof/>
        </w:rPr>
        <w:fldChar w:fldCharType="separate"/>
      </w:r>
      <w:r>
        <w:rPr>
          <w:noProof/>
        </w:rPr>
        <w:t>67</w:t>
      </w:r>
      <w:r>
        <w:rPr>
          <w:noProof/>
        </w:rPr>
        <w:fldChar w:fldCharType="end"/>
      </w:r>
    </w:p>
    <w:p w14:paraId="072AE494" w14:textId="1BF522E9"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_Toc187747269 \h </w:instrText>
      </w:r>
      <w:r>
        <w:rPr>
          <w:noProof/>
        </w:rPr>
      </w:r>
      <w:r>
        <w:rPr>
          <w:noProof/>
        </w:rPr>
        <w:fldChar w:fldCharType="separate"/>
      </w:r>
      <w:r>
        <w:rPr>
          <w:noProof/>
        </w:rPr>
        <w:t>67</w:t>
      </w:r>
      <w:r>
        <w:rPr>
          <w:noProof/>
        </w:rPr>
        <w:fldChar w:fldCharType="end"/>
      </w:r>
    </w:p>
    <w:p w14:paraId="138FC055" w14:textId="686B6D8C"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_Toc187747270 \h </w:instrText>
      </w:r>
      <w:r>
        <w:rPr>
          <w:noProof/>
        </w:rPr>
      </w:r>
      <w:r>
        <w:rPr>
          <w:noProof/>
        </w:rPr>
        <w:fldChar w:fldCharType="separate"/>
      </w:r>
      <w:r>
        <w:rPr>
          <w:noProof/>
        </w:rPr>
        <w:t>68</w:t>
      </w:r>
      <w:r>
        <w:rPr>
          <w:noProof/>
        </w:rPr>
        <w:fldChar w:fldCharType="end"/>
      </w:r>
    </w:p>
    <w:p w14:paraId="0CD24A0F" w14:textId="5CB1D305"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_Toc187747271 \h </w:instrText>
      </w:r>
      <w:r>
        <w:rPr>
          <w:noProof/>
        </w:rPr>
      </w:r>
      <w:r>
        <w:rPr>
          <w:noProof/>
        </w:rPr>
        <w:fldChar w:fldCharType="separate"/>
      </w:r>
      <w:r>
        <w:rPr>
          <w:noProof/>
        </w:rPr>
        <w:t>68</w:t>
      </w:r>
      <w:r>
        <w:rPr>
          <w:noProof/>
        </w:rPr>
        <w:fldChar w:fldCharType="end"/>
      </w:r>
    </w:p>
    <w:p w14:paraId="7A6FD85E" w14:textId="13A59FB7"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Configurations</w:t>
      </w:r>
      <w:r>
        <w:rPr>
          <w:noProof/>
        </w:rPr>
        <w:tab/>
      </w:r>
      <w:r>
        <w:rPr>
          <w:noProof/>
        </w:rPr>
        <w:fldChar w:fldCharType="begin" w:fldLock="1"/>
      </w:r>
      <w:r>
        <w:rPr>
          <w:noProof/>
        </w:rPr>
        <w:instrText xml:space="preserve"> PAGEREF _Toc187747272 \h </w:instrText>
      </w:r>
      <w:r>
        <w:rPr>
          <w:noProof/>
        </w:rPr>
      </w:r>
      <w:r>
        <w:rPr>
          <w:noProof/>
        </w:rPr>
        <w:fldChar w:fldCharType="separate"/>
      </w:r>
      <w:r>
        <w:rPr>
          <w:noProof/>
        </w:rPr>
        <w:t>69</w:t>
      </w:r>
      <w:r>
        <w:rPr>
          <w:noProof/>
        </w:rPr>
        <w:fldChar w:fldCharType="end"/>
      </w:r>
    </w:p>
    <w:p w14:paraId="2FCC93D2" w14:textId="521155CB"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_Toc187747273 \h </w:instrText>
      </w:r>
      <w:r>
        <w:rPr>
          <w:noProof/>
        </w:rPr>
      </w:r>
      <w:r>
        <w:rPr>
          <w:noProof/>
        </w:rPr>
        <w:fldChar w:fldCharType="separate"/>
      </w:r>
      <w:r>
        <w:rPr>
          <w:noProof/>
        </w:rPr>
        <w:t>69</w:t>
      </w:r>
      <w:r>
        <w:rPr>
          <w:noProof/>
        </w:rPr>
        <w:fldChar w:fldCharType="end"/>
      </w:r>
    </w:p>
    <w:p w14:paraId="564FBAED" w14:textId="6C53957F"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_Toc187747274 \h </w:instrText>
      </w:r>
      <w:r>
        <w:rPr>
          <w:noProof/>
        </w:rPr>
      </w:r>
      <w:r>
        <w:rPr>
          <w:noProof/>
        </w:rPr>
        <w:fldChar w:fldCharType="separate"/>
      </w:r>
      <w:r>
        <w:rPr>
          <w:noProof/>
        </w:rPr>
        <w:t>69</w:t>
      </w:r>
      <w:r>
        <w:rPr>
          <w:noProof/>
        </w:rPr>
        <w:fldChar w:fldCharType="end"/>
      </w:r>
    </w:p>
    <w:p w14:paraId="4BC2F58E" w14:textId="5E03F985"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_Toc187747275 \h </w:instrText>
      </w:r>
      <w:r>
        <w:rPr>
          <w:noProof/>
        </w:rPr>
      </w:r>
      <w:r>
        <w:rPr>
          <w:noProof/>
        </w:rPr>
        <w:fldChar w:fldCharType="separate"/>
      </w:r>
      <w:r>
        <w:rPr>
          <w:noProof/>
        </w:rPr>
        <w:t>69</w:t>
      </w:r>
      <w:r>
        <w:rPr>
          <w:noProof/>
        </w:rPr>
        <w:fldChar w:fldCharType="end"/>
      </w:r>
    </w:p>
    <w:p w14:paraId="1153322A" w14:textId="60BE8B4F"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Reports</w:t>
      </w:r>
      <w:r>
        <w:rPr>
          <w:noProof/>
        </w:rPr>
        <w:tab/>
      </w:r>
      <w:r>
        <w:rPr>
          <w:noProof/>
        </w:rPr>
        <w:fldChar w:fldCharType="begin" w:fldLock="1"/>
      </w:r>
      <w:r>
        <w:rPr>
          <w:noProof/>
        </w:rPr>
        <w:instrText xml:space="preserve"> PAGEREF _Toc187747276 \h </w:instrText>
      </w:r>
      <w:r>
        <w:rPr>
          <w:noProof/>
        </w:rPr>
      </w:r>
      <w:r>
        <w:rPr>
          <w:noProof/>
        </w:rPr>
        <w:fldChar w:fldCharType="separate"/>
      </w:r>
      <w:r>
        <w:rPr>
          <w:noProof/>
        </w:rPr>
        <w:t>69</w:t>
      </w:r>
      <w:r>
        <w:rPr>
          <w:noProof/>
        </w:rPr>
        <w:fldChar w:fldCharType="end"/>
      </w:r>
    </w:p>
    <w:p w14:paraId="3FB8261D" w14:textId="1DC6A75B"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_Toc187747277 \h </w:instrText>
      </w:r>
      <w:r>
        <w:rPr>
          <w:noProof/>
        </w:rPr>
      </w:r>
      <w:r>
        <w:rPr>
          <w:noProof/>
        </w:rPr>
        <w:fldChar w:fldCharType="separate"/>
      </w:r>
      <w:r>
        <w:rPr>
          <w:noProof/>
        </w:rPr>
        <w:t>69</w:t>
      </w:r>
      <w:r>
        <w:rPr>
          <w:noProof/>
        </w:rPr>
        <w:fldChar w:fldCharType="end"/>
      </w:r>
    </w:p>
    <w:p w14:paraId="169AEA7F" w14:textId="01C322F2"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_Toc187747278 \h </w:instrText>
      </w:r>
      <w:r>
        <w:rPr>
          <w:noProof/>
        </w:rPr>
      </w:r>
      <w:r>
        <w:rPr>
          <w:noProof/>
        </w:rPr>
        <w:fldChar w:fldCharType="separate"/>
      </w:r>
      <w:r>
        <w:rPr>
          <w:noProof/>
        </w:rPr>
        <w:t>69</w:t>
      </w:r>
      <w:r>
        <w:rPr>
          <w:noProof/>
        </w:rPr>
        <w:fldChar w:fldCharType="end"/>
      </w:r>
    </w:p>
    <w:p w14:paraId="5022DA4F" w14:textId="08533A42"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_Toc187747279 \h </w:instrText>
      </w:r>
      <w:r>
        <w:rPr>
          <w:noProof/>
        </w:rPr>
      </w:r>
      <w:r>
        <w:rPr>
          <w:noProof/>
        </w:rPr>
        <w:fldChar w:fldCharType="separate"/>
      </w:r>
      <w:r>
        <w:rPr>
          <w:noProof/>
        </w:rPr>
        <w:t>70</w:t>
      </w:r>
      <w:r>
        <w:rPr>
          <w:noProof/>
        </w:rPr>
        <w:fldChar w:fldCharType="end"/>
      </w:r>
    </w:p>
    <w:p w14:paraId="641DF02C" w14:textId="2C324C24"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B.3.1.2.4</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Locations</w:t>
      </w:r>
      <w:r>
        <w:rPr>
          <w:noProof/>
        </w:rPr>
        <w:tab/>
      </w:r>
      <w:r>
        <w:rPr>
          <w:noProof/>
        </w:rPr>
        <w:fldChar w:fldCharType="begin" w:fldLock="1"/>
      </w:r>
      <w:r>
        <w:rPr>
          <w:noProof/>
        </w:rPr>
        <w:instrText xml:space="preserve"> PAGEREF _Toc187747280 \h </w:instrText>
      </w:r>
      <w:r>
        <w:rPr>
          <w:noProof/>
        </w:rPr>
      </w:r>
      <w:r>
        <w:rPr>
          <w:noProof/>
        </w:rPr>
        <w:fldChar w:fldCharType="separate"/>
      </w:r>
      <w:r>
        <w:rPr>
          <w:noProof/>
        </w:rPr>
        <w:t>70</w:t>
      </w:r>
      <w:r>
        <w:rPr>
          <w:noProof/>
        </w:rPr>
        <w:fldChar w:fldCharType="end"/>
      </w:r>
    </w:p>
    <w:p w14:paraId="6B93C244" w14:textId="530ECCB4"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_Toc187747281 \h </w:instrText>
      </w:r>
      <w:r>
        <w:rPr>
          <w:noProof/>
        </w:rPr>
      </w:r>
      <w:r>
        <w:rPr>
          <w:noProof/>
        </w:rPr>
        <w:fldChar w:fldCharType="separate"/>
      </w:r>
      <w:r>
        <w:rPr>
          <w:noProof/>
        </w:rPr>
        <w:t>70</w:t>
      </w:r>
      <w:r>
        <w:rPr>
          <w:noProof/>
        </w:rPr>
        <w:fldChar w:fldCharType="end"/>
      </w:r>
    </w:p>
    <w:p w14:paraId="1E909554" w14:textId="2D6283CC"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_Toc187747282 \h </w:instrText>
      </w:r>
      <w:r>
        <w:rPr>
          <w:noProof/>
        </w:rPr>
      </w:r>
      <w:r>
        <w:rPr>
          <w:noProof/>
        </w:rPr>
        <w:fldChar w:fldCharType="separate"/>
      </w:r>
      <w:r>
        <w:rPr>
          <w:noProof/>
        </w:rPr>
        <w:t>70</w:t>
      </w:r>
      <w:r>
        <w:rPr>
          <w:noProof/>
        </w:rPr>
        <w:fldChar w:fldCharType="end"/>
      </w:r>
    </w:p>
    <w:p w14:paraId="2BBD7D47" w14:textId="3E003C95"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_Toc187747283 \h </w:instrText>
      </w:r>
      <w:r>
        <w:rPr>
          <w:noProof/>
        </w:rPr>
      </w:r>
      <w:r>
        <w:rPr>
          <w:noProof/>
        </w:rPr>
        <w:fldChar w:fldCharType="separate"/>
      </w:r>
      <w:r>
        <w:rPr>
          <w:noProof/>
        </w:rPr>
        <w:t>70</w:t>
      </w:r>
      <w:r>
        <w:rPr>
          <w:noProof/>
        </w:rPr>
        <w:fldChar w:fldCharType="end"/>
      </w:r>
    </w:p>
    <w:p w14:paraId="1F7BC464" w14:textId="7ED4AB70"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B.3.1.2.5</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Area Information</w:t>
      </w:r>
      <w:r>
        <w:rPr>
          <w:noProof/>
        </w:rPr>
        <w:tab/>
      </w:r>
      <w:r>
        <w:rPr>
          <w:noProof/>
        </w:rPr>
        <w:fldChar w:fldCharType="begin" w:fldLock="1"/>
      </w:r>
      <w:r>
        <w:rPr>
          <w:noProof/>
        </w:rPr>
        <w:instrText xml:space="preserve"> PAGEREF _Toc187747284 \h </w:instrText>
      </w:r>
      <w:r>
        <w:rPr>
          <w:noProof/>
        </w:rPr>
      </w:r>
      <w:r>
        <w:rPr>
          <w:noProof/>
        </w:rPr>
        <w:fldChar w:fldCharType="separate"/>
      </w:r>
      <w:r>
        <w:rPr>
          <w:noProof/>
        </w:rPr>
        <w:t>72</w:t>
      </w:r>
      <w:r>
        <w:rPr>
          <w:noProof/>
        </w:rPr>
        <w:fldChar w:fldCharType="end"/>
      </w:r>
    </w:p>
    <w:p w14:paraId="6A2A01A0" w14:textId="08B00F52"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_Toc187747285 \h </w:instrText>
      </w:r>
      <w:r>
        <w:rPr>
          <w:noProof/>
        </w:rPr>
      </w:r>
      <w:r>
        <w:rPr>
          <w:noProof/>
        </w:rPr>
        <w:fldChar w:fldCharType="separate"/>
      </w:r>
      <w:r>
        <w:rPr>
          <w:noProof/>
        </w:rPr>
        <w:t>72</w:t>
      </w:r>
      <w:r>
        <w:rPr>
          <w:noProof/>
        </w:rPr>
        <w:fldChar w:fldCharType="end"/>
      </w:r>
    </w:p>
    <w:p w14:paraId="688D3409" w14:textId="26AAC80B"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_Toc187747286 \h </w:instrText>
      </w:r>
      <w:r>
        <w:rPr>
          <w:noProof/>
        </w:rPr>
      </w:r>
      <w:r>
        <w:rPr>
          <w:noProof/>
        </w:rPr>
        <w:fldChar w:fldCharType="separate"/>
      </w:r>
      <w:r>
        <w:rPr>
          <w:noProof/>
        </w:rPr>
        <w:t>72</w:t>
      </w:r>
      <w:r>
        <w:rPr>
          <w:noProof/>
        </w:rPr>
        <w:fldChar w:fldCharType="end"/>
      </w:r>
    </w:p>
    <w:p w14:paraId="0C12201A" w14:textId="43C0E5BF"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_Toc187747287 \h </w:instrText>
      </w:r>
      <w:r>
        <w:rPr>
          <w:noProof/>
        </w:rPr>
      </w:r>
      <w:r>
        <w:rPr>
          <w:noProof/>
        </w:rPr>
        <w:fldChar w:fldCharType="separate"/>
      </w:r>
      <w:r>
        <w:rPr>
          <w:noProof/>
        </w:rPr>
        <w:t>72</w:t>
      </w:r>
      <w:r>
        <w:rPr>
          <w:noProof/>
        </w:rPr>
        <w:fldChar w:fldCharType="end"/>
      </w:r>
    </w:p>
    <w:p w14:paraId="2E664F53" w14:textId="6D52EDEF"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_Toc187747288 \h </w:instrText>
      </w:r>
      <w:r>
        <w:rPr>
          <w:noProof/>
        </w:rPr>
      </w:r>
      <w:r>
        <w:rPr>
          <w:noProof/>
        </w:rPr>
        <w:fldChar w:fldCharType="separate"/>
      </w:r>
      <w:r>
        <w:rPr>
          <w:noProof/>
        </w:rPr>
        <w:t>72</w:t>
      </w:r>
      <w:r>
        <w:rPr>
          <w:noProof/>
        </w:rPr>
        <w:fldChar w:fldCharType="end"/>
      </w:r>
    </w:p>
    <w:p w14:paraId="25FE00BD" w14:textId="339F2FC3"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_Toc187747289 \h </w:instrText>
      </w:r>
      <w:r>
        <w:rPr>
          <w:noProof/>
        </w:rPr>
      </w:r>
      <w:r>
        <w:rPr>
          <w:noProof/>
        </w:rPr>
        <w:fldChar w:fldCharType="separate"/>
      </w:r>
      <w:r>
        <w:rPr>
          <w:noProof/>
        </w:rPr>
        <w:t>72</w:t>
      </w:r>
      <w:r>
        <w:rPr>
          <w:noProof/>
        </w:rPr>
        <w:fldChar w:fldCharType="end"/>
      </w:r>
    </w:p>
    <w:p w14:paraId="1C6F277B" w14:textId="7CAF4E40"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_Toc187747290 \h </w:instrText>
      </w:r>
      <w:r>
        <w:rPr>
          <w:noProof/>
        </w:rPr>
      </w:r>
      <w:r>
        <w:rPr>
          <w:noProof/>
        </w:rPr>
        <w:fldChar w:fldCharType="separate"/>
      </w:r>
      <w:r>
        <w:rPr>
          <w:noProof/>
        </w:rPr>
        <w:t>74</w:t>
      </w:r>
      <w:r>
        <w:rPr>
          <w:noProof/>
        </w:rPr>
        <w:fldChar w:fldCharType="end"/>
      </w:r>
    </w:p>
    <w:p w14:paraId="6F4A64D6" w14:textId="523B177F"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B.3.1.3.2.1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LocationAreaQuery</w:t>
      </w:r>
      <w:r>
        <w:rPr>
          <w:noProof/>
        </w:rPr>
        <w:tab/>
      </w:r>
      <w:r>
        <w:rPr>
          <w:noProof/>
        </w:rPr>
        <w:fldChar w:fldCharType="begin" w:fldLock="1"/>
      </w:r>
      <w:r>
        <w:rPr>
          <w:noProof/>
        </w:rPr>
        <w:instrText xml:space="preserve"> PAGEREF _Toc187747291 \h </w:instrText>
      </w:r>
      <w:r>
        <w:rPr>
          <w:noProof/>
        </w:rPr>
      </w:r>
      <w:r>
        <w:rPr>
          <w:noProof/>
        </w:rPr>
        <w:fldChar w:fldCharType="separate"/>
      </w:r>
      <w:r>
        <w:rPr>
          <w:noProof/>
        </w:rPr>
        <w:t>74</w:t>
      </w:r>
      <w:r>
        <w:rPr>
          <w:noProof/>
        </w:rPr>
        <w:fldChar w:fldCharType="end"/>
      </w:r>
    </w:p>
    <w:p w14:paraId="140B46B4" w14:textId="5B45FBA6"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LocationAreaInfo</w:t>
      </w:r>
      <w:r>
        <w:rPr>
          <w:noProof/>
        </w:rPr>
        <w:tab/>
      </w:r>
      <w:r>
        <w:rPr>
          <w:noProof/>
        </w:rPr>
        <w:fldChar w:fldCharType="begin" w:fldLock="1"/>
      </w:r>
      <w:r>
        <w:rPr>
          <w:noProof/>
        </w:rPr>
        <w:instrText xml:space="preserve"> PAGEREF _Toc187747292 \h </w:instrText>
      </w:r>
      <w:r>
        <w:rPr>
          <w:noProof/>
        </w:rPr>
      </w:r>
      <w:r>
        <w:rPr>
          <w:noProof/>
        </w:rPr>
        <w:fldChar w:fldCharType="separate"/>
      </w:r>
      <w:r>
        <w:rPr>
          <w:noProof/>
        </w:rPr>
        <w:t>74</w:t>
      </w:r>
      <w:r>
        <w:rPr>
          <w:noProof/>
        </w:rPr>
        <w:fldChar w:fldCharType="end"/>
      </w:r>
    </w:p>
    <w:p w14:paraId="0FA41CAB" w14:textId="0DF5BD50"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UeInfo</w:t>
      </w:r>
      <w:r>
        <w:rPr>
          <w:noProof/>
        </w:rPr>
        <w:tab/>
      </w:r>
      <w:r>
        <w:rPr>
          <w:noProof/>
        </w:rPr>
        <w:fldChar w:fldCharType="begin" w:fldLock="1"/>
      </w:r>
      <w:r>
        <w:rPr>
          <w:noProof/>
        </w:rPr>
        <w:instrText xml:space="preserve"> PAGEREF _Toc187747293 \h </w:instrText>
      </w:r>
      <w:r>
        <w:rPr>
          <w:noProof/>
        </w:rPr>
      </w:r>
      <w:r>
        <w:rPr>
          <w:noProof/>
        </w:rPr>
        <w:fldChar w:fldCharType="separate"/>
      </w:r>
      <w:r>
        <w:rPr>
          <w:noProof/>
        </w:rPr>
        <w:t>74</w:t>
      </w:r>
      <w:r>
        <w:rPr>
          <w:noProof/>
        </w:rPr>
        <w:fldChar w:fldCharType="end"/>
      </w:r>
    </w:p>
    <w:p w14:paraId="25EC8538" w14:textId="7AC1260F"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_Toc187747294 \h </w:instrText>
      </w:r>
      <w:r>
        <w:rPr>
          <w:noProof/>
        </w:rPr>
      </w:r>
      <w:r>
        <w:rPr>
          <w:noProof/>
        </w:rPr>
        <w:fldChar w:fldCharType="separate"/>
      </w:r>
      <w:r>
        <w:rPr>
          <w:noProof/>
        </w:rPr>
        <w:t>74</w:t>
      </w:r>
      <w:r>
        <w:rPr>
          <w:noProof/>
        </w:rPr>
        <w:fldChar w:fldCharType="end"/>
      </w:r>
    </w:p>
    <w:p w14:paraId="7DBF788D" w14:textId="5482D3F5"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_Toc187747295 \h </w:instrText>
      </w:r>
      <w:r>
        <w:rPr>
          <w:noProof/>
        </w:rPr>
      </w:r>
      <w:r>
        <w:rPr>
          <w:noProof/>
        </w:rPr>
        <w:fldChar w:fldCharType="separate"/>
      </w:r>
      <w:r>
        <w:rPr>
          <w:noProof/>
        </w:rPr>
        <w:t>74</w:t>
      </w:r>
      <w:r>
        <w:rPr>
          <w:noProof/>
        </w:rPr>
        <w:fldChar w:fldCharType="end"/>
      </w:r>
    </w:p>
    <w:p w14:paraId="3580B6CE" w14:textId="0A88BCE8"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_Toc187747296 \h </w:instrText>
      </w:r>
      <w:r>
        <w:rPr>
          <w:noProof/>
        </w:rPr>
      </w:r>
      <w:r>
        <w:rPr>
          <w:noProof/>
        </w:rPr>
        <w:fldChar w:fldCharType="separate"/>
      </w:r>
      <w:r>
        <w:rPr>
          <w:noProof/>
        </w:rPr>
        <w:t>74</w:t>
      </w:r>
      <w:r>
        <w:rPr>
          <w:noProof/>
        </w:rPr>
        <w:fldChar w:fldCharType="end"/>
      </w:r>
    </w:p>
    <w:p w14:paraId="25F1C0CC" w14:textId="2B7A8256" w:rsidR="00342793" w:rsidRPr="003257E0" w:rsidRDefault="00342793">
      <w:pPr>
        <w:pStyle w:val="TOC4"/>
        <w:rPr>
          <w:rFonts w:asciiTheme="minorHAnsi" w:eastAsiaTheme="minorEastAsia" w:hAnsiTheme="minorHAnsi" w:cstheme="minorBidi"/>
          <w:noProof/>
          <w:kern w:val="2"/>
          <w:sz w:val="22"/>
          <w:szCs w:val="22"/>
          <w:lang w:val="fr-FR" w:eastAsia="en-GB"/>
          <w14:ligatures w14:val="standardContextual"/>
        </w:rPr>
      </w:pPr>
      <w:r w:rsidRPr="003257E0">
        <w:rPr>
          <w:noProof/>
          <w:lang w:val="fr-FR"/>
        </w:rPr>
        <w:t>B.3.1.5</w:t>
      </w:r>
      <w:r w:rsidRPr="003257E0">
        <w:rPr>
          <w:noProof/>
          <w:lang w:val="fr-FR" w:eastAsia="zh-CN"/>
        </w:rPr>
        <w:t>.1</w:t>
      </w:r>
      <w:r w:rsidRPr="003257E0">
        <w:rPr>
          <w:rFonts w:asciiTheme="minorHAnsi" w:eastAsiaTheme="minorEastAsia" w:hAnsiTheme="minorHAnsi" w:cstheme="minorBidi"/>
          <w:noProof/>
          <w:kern w:val="2"/>
          <w:sz w:val="22"/>
          <w:szCs w:val="22"/>
          <w:lang w:val="fr-FR" w:eastAsia="en-GB"/>
          <w14:ligatures w14:val="standardContextual"/>
        </w:rPr>
        <w:tab/>
      </w:r>
      <w:r w:rsidRPr="003257E0">
        <w:rPr>
          <w:noProof/>
          <w:lang w:val="fr-FR" w:eastAsia="zh-CN"/>
        </w:rPr>
        <w:t>Introduction</w:t>
      </w:r>
      <w:r w:rsidRPr="003257E0">
        <w:rPr>
          <w:noProof/>
          <w:lang w:val="fr-FR"/>
        </w:rPr>
        <w:tab/>
      </w:r>
      <w:r>
        <w:rPr>
          <w:noProof/>
        </w:rPr>
        <w:fldChar w:fldCharType="begin" w:fldLock="1"/>
      </w:r>
      <w:r w:rsidRPr="003257E0">
        <w:rPr>
          <w:noProof/>
          <w:lang w:val="fr-FR"/>
        </w:rPr>
        <w:instrText xml:space="preserve"> PAGEREF _Toc187747297 \h </w:instrText>
      </w:r>
      <w:r>
        <w:rPr>
          <w:noProof/>
        </w:rPr>
      </w:r>
      <w:r>
        <w:rPr>
          <w:noProof/>
        </w:rPr>
        <w:fldChar w:fldCharType="separate"/>
      </w:r>
      <w:r w:rsidRPr="003257E0">
        <w:rPr>
          <w:noProof/>
          <w:lang w:val="fr-FR"/>
        </w:rPr>
        <w:t>74</w:t>
      </w:r>
      <w:r>
        <w:rPr>
          <w:noProof/>
        </w:rPr>
        <w:fldChar w:fldCharType="end"/>
      </w:r>
    </w:p>
    <w:p w14:paraId="467E2248" w14:textId="27011904" w:rsidR="00342793" w:rsidRPr="003257E0" w:rsidRDefault="00342793">
      <w:pPr>
        <w:pStyle w:val="TOC4"/>
        <w:rPr>
          <w:rFonts w:asciiTheme="minorHAnsi" w:eastAsiaTheme="minorEastAsia" w:hAnsiTheme="minorHAnsi" w:cstheme="minorBidi"/>
          <w:noProof/>
          <w:kern w:val="2"/>
          <w:sz w:val="22"/>
          <w:szCs w:val="22"/>
          <w:lang w:val="fr-FR" w:eastAsia="en-GB"/>
          <w14:ligatures w14:val="standardContextual"/>
        </w:rPr>
      </w:pPr>
      <w:r w:rsidRPr="003257E0">
        <w:rPr>
          <w:noProof/>
          <w:lang w:val="fr-FR"/>
        </w:rPr>
        <w:t>B.3.1.5</w:t>
      </w:r>
      <w:r w:rsidRPr="003257E0">
        <w:rPr>
          <w:noProof/>
          <w:lang w:val="fr-FR" w:eastAsia="zh-CN"/>
        </w:rPr>
        <w:t>.2</w:t>
      </w:r>
      <w:r w:rsidRPr="003257E0">
        <w:rPr>
          <w:rFonts w:asciiTheme="minorHAnsi" w:eastAsiaTheme="minorEastAsia" w:hAnsiTheme="minorHAnsi" w:cstheme="minorBidi"/>
          <w:noProof/>
          <w:kern w:val="2"/>
          <w:sz w:val="22"/>
          <w:szCs w:val="22"/>
          <w:lang w:val="fr-FR" w:eastAsia="en-GB"/>
          <w14:ligatures w14:val="standardContextual"/>
        </w:rPr>
        <w:tab/>
      </w:r>
      <w:r w:rsidRPr="003257E0">
        <w:rPr>
          <w:noProof/>
          <w:lang w:val="fr-FR" w:eastAsia="zh-CN"/>
        </w:rPr>
        <w:t>CDDL document</w:t>
      </w:r>
      <w:r w:rsidRPr="003257E0">
        <w:rPr>
          <w:noProof/>
          <w:lang w:val="fr-FR"/>
        </w:rPr>
        <w:tab/>
      </w:r>
      <w:r>
        <w:rPr>
          <w:noProof/>
        </w:rPr>
        <w:fldChar w:fldCharType="begin" w:fldLock="1"/>
      </w:r>
      <w:r w:rsidRPr="003257E0">
        <w:rPr>
          <w:noProof/>
          <w:lang w:val="fr-FR"/>
        </w:rPr>
        <w:instrText xml:space="preserve"> PAGEREF _Toc187747298 \h </w:instrText>
      </w:r>
      <w:r>
        <w:rPr>
          <w:noProof/>
        </w:rPr>
      </w:r>
      <w:r>
        <w:rPr>
          <w:noProof/>
        </w:rPr>
        <w:fldChar w:fldCharType="separate"/>
      </w:r>
      <w:r w:rsidRPr="003257E0">
        <w:rPr>
          <w:noProof/>
          <w:lang w:val="fr-FR"/>
        </w:rPr>
        <w:t>75</w:t>
      </w:r>
      <w:r>
        <w:rPr>
          <w:noProof/>
        </w:rPr>
        <w:fldChar w:fldCharType="end"/>
      </w:r>
    </w:p>
    <w:p w14:paraId="6FF60BA1" w14:textId="3AF1D412"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_Toc187747299 \h </w:instrText>
      </w:r>
      <w:r>
        <w:rPr>
          <w:noProof/>
        </w:rPr>
      </w:r>
      <w:r>
        <w:rPr>
          <w:noProof/>
        </w:rPr>
        <w:fldChar w:fldCharType="separate"/>
      </w:r>
      <w:r>
        <w:rPr>
          <w:noProof/>
        </w:rPr>
        <w:t>79</w:t>
      </w:r>
      <w:r>
        <w:rPr>
          <w:noProof/>
        </w:rPr>
        <w:fldChar w:fldCharType="end"/>
      </w:r>
    </w:p>
    <w:p w14:paraId="4D2919C5" w14:textId="5FF85AFC"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B.3.1.7</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application/vnd.3gpp.seal-location-configuration+cbor</w:t>
      </w:r>
      <w:r>
        <w:rPr>
          <w:noProof/>
        </w:rPr>
        <w:tab/>
      </w:r>
      <w:r>
        <w:rPr>
          <w:noProof/>
        </w:rPr>
        <w:fldChar w:fldCharType="begin" w:fldLock="1"/>
      </w:r>
      <w:r>
        <w:rPr>
          <w:noProof/>
        </w:rPr>
        <w:instrText xml:space="preserve"> PAGEREF _Toc187747300 \h </w:instrText>
      </w:r>
      <w:r>
        <w:rPr>
          <w:noProof/>
        </w:rPr>
      </w:r>
      <w:r>
        <w:rPr>
          <w:noProof/>
        </w:rPr>
        <w:fldChar w:fldCharType="separate"/>
      </w:r>
      <w:r>
        <w:rPr>
          <w:noProof/>
        </w:rPr>
        <w:t>79</w:t>
      </w:r>
      <w:r>
        <w:rPr>
          <w:noProof/>
        </w:rPr>
        <w:fldChar w:fldCharType="end"/>
      </w:r>
    </w:p>
    <w:p w14:paraId="3CCE8531" w14:textId="1FDACC55"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B.3.1.8</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 info+cbor</w:t>
      </w:r>
      <w:r>
        <w:rPr>
          <w:noProof/>
        </w:rPr>
        <w:tab/>
      </w:r>
      <w:r>
        <w:rPr>
          <w:noProof/>
        </w:rPr>
        <w:fldChar w:fldCharType="begin" w:fldLock="1"/>
      </w:r>
      <w:r>
        <w:rPr>
          <w:noProof/>
        </w:rPr>
        <w:instrText xml:space="preserve"> PAGEREF _Toc187747301 \h </w:instrText>
      </w:r>
      <w:r>
        <w:rPr>
          <w:noProof/>
        </w:rPr>
      </w:r>
      <w:r>
        <w:rPr>
          <w:noProof/>
        </w:rPr>
        <w:fldChar w:fldCharType="separate"/>
      </w:r>
      <w:r>
        <w:rPr>
          <w:noProof/>
        </w:rPr>
        <w:t>80</w:t>
      </w:r>
      <w:r>
        <w:rPr>
          <w:noProof/>
        </w:rPr>
        <w:fldChar w:fldCharType="end"/>
      </w:r>
    </w:p>
    <w:p w14:paraId="59D86E7C" w14:textId="06252CE4"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B.3.1.9</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application/vnd.3gpp.seal-location-area-query+cbor</w:t>
      </w:r>
      <w:r>
        <w:rPr>
          <w:noProof/>
        </w:rPr>
        <w:tab/>
      </w:r>
      <w:r>
        <w:rPr>
          <w:noProof/>
        </w:rPr>
        <w:fldChar w:fldCharType="begin" w:fldLock="1"/>
      </w:r>
      <w:r>
        <w:rPr>
          <w:noProof/>
        </w:rPr>
        <w:instrText xml:space="preserve"> PAGEREF _Toc187747302 \h </w:instrText>
      </w:r>
      <w:r>
        <w:rPr>
          <w:noProof/>
        </w:rPr>
      </w:r>
      <w:r>
        <w:rPr>
          <w:noProof/>
        </w:rPr>
        <w:fldChar w:fldCharType="separate"/>
      </w:r>
      <w:r>
        <w:rPr>
          <w:noProof/>
        </w:rPr>
        <w:t>80</w:t>
      </w:r>
      <w:r>
        <w:rPr>
          <w:noProof/>
        </w:rPr>
        <w:fldChar w:fldCharType="end"/>
      </w:r>
    </w:p>
    <w:p w14:paraId="5F136209" w14:textId="425980CE"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B.3.1.10</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 info+cbor</w:t>
      </w:r>
      <w:r>
        <w:rPr>
          <w:noProof/>
        </w:rPr>
        <w:tab/>
      </w:r>
      <w:r>
        <w:rPr>
          <w:noProof/>
        </w:rPr>
        <w:fldChar w:fldCharType="begin" w:fldLock="1"/>
      </w:r>
      <w:r>
        <w:rPr>
          <w:noProof/>
        </w:rPr>
        <w:instrText xml:space="preserve"> PAGEREF _Toc187747303 \h </w:instrText>
      </w:r>
      <w:r>
        <w:rPr>
          <w:noProof/>
        </w:rPr>
      </w:r>
      <w:r>
        <w:rPr>
          <w:noProof/>
        </w:rPr>
        <w:fldChar w:fldCharType="separate"/>
      </w:r>
      <w:r>
        <w:rPr>
          <w:noProof/>
        </w:rPr>
        <w:t>81</w:t>
      </w:r>
      <w:r>
        <w:rPr>
          <w:noProof/>
        </w:rPr>
        <w:fldChar w:fldCharType="end"/>
      </w:r>
    </w:p>
    <w:p w14:paraId="05A4EF0E" w14:textId="68317A2A"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B.4</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SLM-C</w:t>
      </w:r>
      <w:r>
        <w:rPr>
          <w:noProof/>
        </w:rPr>
        <w:tab/>
      </w:r>
      <w:r>
        <w:rPr>
          <w:noProof/>
        </w:rPr>
        <w:fldChar w:fldCharType="begin" w:fldLock="1"/>
      </w:r>
      <w:r>
        <w:rPr>
          <w:noProof/>
        </w:rPr>
        <w:instrText xml:space="preserve"> PAGEREF _Toc187747304 \h </w:instrText>
      </w:r>
      <w:r>
        <w:rPr>
          <w:noProof/>
        </w:rPr>
      </w:r>
      <w:r>
        <w:rPr>
          <w:noProof/>
        </w:rPr>
        <w:fldChar w:fldCharType="separate"/>
      </w:r>
      <w:r>
        <w:rPr>
          <w:noProof/>
        </w:rPr>
        <w:t>82</w:t>
      </w:r>
      <w:r>
        <w:rPr>
          <w:noProof/>
        </w:rPr>
        <w:fldChar w:fldCharType="end"/>
      </w:r>
    </w:p>
    <w:p w14:paraId="2373A243" w14:textId="6B21F541" w:rsidR="00342793" w:rsidRDefault="00342793">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B.4.1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SLM-C</w:t>
      </w:r>
      <w:r>
        <w:rPr>
          <w:noProof/>
        </w:rPr>
        <w:tab/>
      </w:r>
      <w:r>
        <w:rPr>
          <w:noProof/>
        </w:rPr>
        <w:fldChar w:fldCharType="begin" w:fldLock="1"/>
      </w:r>
      <w:r>
        <w:rPr>
          <w:noProof/>
        </w:rPr>
        <w:instrText xml:space="preserve"> PAGEREF _Toc187747305 \h </w:instrText>
      </w:r>
      <w:r>
        <w:rPr>
          <w:noProof/>
        </w:rPr>
      </w:r>
      <w:r>
        <w:rPr>
          <w:noProof/>
        </w:rPr>
        <w:fldChar w:fldCharType="separate"/>
      </w:r>
      <w:r>
        <w:rPr>
          <w:noProof/>
        </w:rPr>
        <w:t>82</w:t>
      </w:r>
      <w:r>
        <w:rPr>
          <w:noProof/>
        </w:rPr>
        <w:fldChar w:fldCharType="end"/>
      </w:r>
    </w:p>
    <w:p w14:paraId="2624A455" w14:textId="09D2BA76"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_Toc187747306 \h </w:instrText>
      </w:r>
      <w:r>
        <w:rPr>
          <w:noProof/>
        </w:rPr>
      </w:r>
      <w:r>
        <w:rPr>
          <w:noProof/>
        </w:rPr>
        <w:fldChar w:fldCharType="separate"/>
      </w:r>
      <w:r>
        <w:rPr>
          <w:noProof/>
        </w:rPr>
        <w:t>82</w:t>
      </w:r>
      <w:r>
        <w:rPr>
          <w:noProof/>
        </w:rPr>
        <w:fldChar w:fldCharType="end"/>
      </w:r>
    </w:p>
    <w:p w14:paraId="66C10900" w14:textId="6705C20E"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sidRPr="00662239">
        <w:rPr>
          <w:noProof/>
          <w:lang w:val="fi-FI" w:eastAsia="zh-CN"/>
        </w:rPr>
        <w:t>B.4.1.2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_Toc187747307 \h </w:instrText>
      </w:r>
      <w:r>
        <w:rPr>
          <w:noProof/>
        </w:rPr>
      </w:r>
      <w:r>
        <w:rPr>
          <w:noProof/>
        </w:rPr>
        <w:fldChar w:fldCharType="separate"/>
      </w:r>
      <w:r>
        <w:rPr>
          <w:noProof/>
        </w:rPr>
        <w:t>83</w:t>
      </w:r>
      <w:r>
        <w:rPr>
          <w:noProof/>
        </w:rPr>
        <w:fldChar w:fldCharType="end"/>
      </w:r>
    </w:p>
    <w:p w14:paraId="168320B7" w14:textId="59AA7365"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sidRPr="00662239">
        <w:rPr>
          <w:noProof/>
          <w:lang w:val="fi-FI" w:eastAsia="zh-CN"/>
        </w:rPr>
        <w:t>B.4.1.2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_Toc187747308 \h </w:instrText>
      </w:r>
      <w:r>
        <w:rPr>
          <w:noProof/>
        </w:rPr>
      </w:r>
      <w:r>
        <w:rPr>
          <w:noProof/>
        </w:rPr>
        <w:fldChar w:fldCharType="separate"/>
      </w:r>
      <w:r>
        <w:rPr>
          <w:noProof/>
        </w:rPr>
        <w:t>83</w:t>
      </w:r>
      <w:r>
        <w:rPr>
          <w:noProof/>
        </w:rPr>
        <w:fldChar w:fldCharType="end"/>
      </w:r>
    </w:p>
    <w:p w14:paraId="3F8ACC8B" w14:textId="553342E1"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w:t>
      </w:r>
      <w:r>
        <w:rPr>
          <w:noProof/>
        </w:rPr>
        <w:tab/>
      </w:r>
      <w:r>
        <w:rPr>
          <w:noProof/>
        </w:rPr>
        <w:fldChar w:fldCharType="begin" w:fldLock="1"/>
      </w:r>
      <w:r>
        <w:rPr>
          <w:noProof/>
        </w:rPr>
        <w:instrText xml:space="preserve"> PAGEREF _Toc187747309 \h </w:instrText>
      </w:r>
      <w:r>
        <w:rPr>
          <w:noProof/>
        </w:rPr>
      </w:r>
      <w:r>
        <w:rPr>
          <w:noProof/>
        </w:rPr>
        <w:fldChar w:fldCharType="separate"/>
      </w:r>
      <w:r>
        <w:rPr>
          <w:noProof/>
        </w:rPr>
        <w:t>83</w:t>
      </w:r>
      <w:r>
        <w:rPr>
          <w:noProof/>
        </w:rPr>
        <w:fldChar w:fldCharType="end"/>
      </w:r>
    </w:p>
    <w:p w14:paraId="4AD5D5F3" w14:textId="497ACAFF"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_Toc187747310 \h </w:instrText>
      </w:r>
      <w:r>
        <w:rPr>
          <w:noProof/>
        </w:rPr>
      </w:r>
      <w:r>
        <w:rPr>
          <w:noProof/>
        </w:rPr>
        <w:fldChar w:fldCharType="separate"/>
      </w:r>
      <w:r>
        <w:rPr>
          <w:noProof/>
        </w:rPr>
        <w:t>83</w:t>
      </w:r>
      <w:r>
        <w:rPr>
          <w:noProof/>
        </w:rPr>
        <w:fldChar w:fldCharType="end"/>
      </w:r>
    </w:p>
    <w:p w14:paraId="087DA2DF" w14:textId="48A11A3B"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_Toc187747311 \h </w:instrText>
      </w:r>
      <w:r>
        <w:rPr>
          <w:noProof/>
        </w:rPr>
      </w:r>
      <w:r>
        <w:rPr>
          <w:noProof/>
        </w:rPr>
        <w:fldChar w:fldCharType="separate"/>
      </w:r>
      <w:r>
        <w:rPr>
          <w:noProof/>
        </w:rPr>
        <w:t>83</w:t>
      </w:r>
      <w:r>
        <w:rPr>
          <w:noProof/>
        </w:rPr>
        <w:fldChar w:fldCharType="end"/>
      </w:r>
    </w:p>
    <w:p w14:paraId="56DE0573" w14:textId="70800799"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_Toc187747312 \h </w:instrText>
      </w:r>
      <w:r>
        <w:rPr>
          <w:noProof/>
        </w:rPr>
      </w:r>
      <w:r>
        <w:rPr>
          <w:noProof/>
        </w:rPr>
        <w:fldChar w:fldCharType="separate"/>
      </w:r>
      <w:r>
        <w:rPr>
          <w:noProof/>
        </w:rPr>
        <w:t>84</w:t>
      </w:r>
      <w:r>
        <w:rPr>
          <w:noProof/>
        </w:rPr>
        <w:fldChar w:fldCharType="end"/>
      </w:r>
    </w:p>
    <w:p w14:paraId="1E83EEB6" w14:textId="26471069" w:rsidR="00342793" w:rsidRPr="003257E0" w:rsidRDefault="00342793">
      <w:pPr>
        <w:pStyle w:val="TOC4"/>
        <w:rPr>
          <w:rFonts w:asciiTheme="minorHAnsi" w:eastAsiaTheme="minorEastAsia" w:hAnsiTheme="minorHAnsi" w:cstheme="minorBidi"/>
          <w:noProof/>
          <w:kern w:val="2"/>
          <w:sz w:val="22"/>
          <w:szCs w:val="22"/>
          <w:lang w:val="fr-FR" w:eastAsia="en-GB"/>
          <w14:ligatures w14:val="standardContextual"/>
        </w:rPr>
      </w:pPr>
      <w:r w:rsidRPr="003257E0">
        <w:rPr>
          <w:noProof/>
          <w:lang w:val="fr-FR" w:eastAsia="zh-CN"/>
        </w:rPr>
        <w:t>B.4.1.2.3</w:t>
      </w:r>
      <w:r w:rsidRPr="003257E0">
        <w:rPr>
          <w:rFonts w:asciiTheme="minorHAnsi" w:eastAsiaTheme="minorEastAsia" w:hAnsiTheme="minorHAnsi" w:cstheme="minorBidi"/>
          <w:noProof/>
          <w:kern w:val="2"/>
          <w:sz w:val="22"/>
          <w:szCs w:val="22"/>
          <w:lang w:val="fr-FR" w:eastAsia="en-GB"/>
          <w14:ligatures w14:val="standardContextual"/>
        </w:rPr>
        <w:tab/>
      </w:r>
      <w:r w:rsidRPr="003257E0">
        <w:rPr>
          <w:noProof/>
          <w:lang w:val="fr-FR" w:eastAsia="zh-CN"/>
        </w:rPr>
        <w:t>Resource: Location</w:t>
      </w:r>
      <w:r w:rsidRPr="003257E0">
        <w:rPr>
          <w:noProof/>
          <w:lang w:val="fr-FR"/>
        </w:rPr>
        <w:tab/>
      </w:r>
      <w:r>
        <w:rPr>
          <w:noProof/>
        </w:rPr>
        <w:fldChar w:fldCharType="begin" w:fldLock="1"/>
      </w:r>
      <w:r w:rsidRPr="003257E0">
        <w:rPr>
          <w:noProof/>
          <w:lang w:val="fr-FR"/>
        </w:rPr>
        <w:instrText xml:space="preserve"> PAGEREF _Toc187747313 \h </w:instrText>
      </w:r>
      <w:r>
        <w:rPr>
          <w:noProof/>
        </w:rPr>
      </w:r>
      <w:r>
        <w:rPr>
          <w:noProof/>
        </w:rPr>
        <w:fldChar w:fldCharType="separate"/>
      </w:r>
      <w:r w:rsidRPr="003257E0">
        <w:rPr>
          <w:noProof/>
          <w:lang w:val="fr-FR"/>
        </w:rPr>
        <w:t>85</w:t>
      </w:r>
      <w:r>
        <w:rPr>
          <w:noProof/>
        </w:rPr>
        <w:fldChar w:fldCharType="end"/>
      </w:r>
    </w:p>
    <w:p w14:paraId="46697F1A" w14:textId="7B14E26E" w:rsidR="00342793" w:rsidRPr="003257E0" w:rsidRDefault="00342793">
      <w:pPr>
        <w:pStyle w:val="TOC5"/>
        <w:rPr>
          <w:rFonts w:asciiTheme="minorHAnsi" w:eastAsiaTheme="minorEastAsia" w:hAnsiTheme="minorHAnsi" w:cstheme="minorBidi"/>
          <w:noProof/>
          <w:kern w:val="2"/>
          <w:sz w:val="22"/>
          <w:szCs w:val="22"/>
          <w:lang w:val="fr-FR" w:eastAsia="en-GB"/>
          <w14:ligatures w14:val="standardContextual"/>
        </w:rPr>
      </w:pPr>
      <w:r w:rsidRPr="003257E0">
        <w:rPr>
          <w:noProof/>
          <w:lang w:val="fr-FR" w:eastAsia="zh-CN"/>
        </w:rPr>
        <w:t>B.4.1.2.3.1</w:t>
      </w:r>
      <w:r w:rsidRPr="003257E0">
        <w:rPr>
          <w:rFonts w:asciiTheme="minorHAnsi" w:eastAsiaTheme="minorEastAsia" w:hAnsiTheme="minorHAnsi" w:cstheme="minorBidi"/>
          <w:noProof/>
          <w:kern w:val="2"/>
          <w:sz w:val="22"/>
          <w:szCs w:val="22"/>
          <w:lang w:val="fr-FR" w:eastAsia="en-GB"/>
          <w14:ligatures w14:val="standardContextual"/>
        </w:rPr>
        <w:tab/>
      </w:r>
      <w:r w:rsidRPr="003257E0">
        <w:rPr>
          <w:noProof/>
          <w:lang w:val="fr-FR" w:eastAsia="zh-CN"/>
        </w:rPr>
        <w:t>Description</w:t>
      </w:r>
      <w:r w:rsidRPr="003257E0">
        <w:rPr>
          <w:noProof/>
          <w:lang w:val="fr-FR"/>
        </w:rPr>
        <w:tab/>
      </w:r>
      <w:r>
        <w:rPr>
          <w:noProof/>
        </w:rPr>
        <w:fldChar w:fldCharType="begin" w:fldLock="1"/>
      </w:r>
      <w:r w:rsidRPr="003257E0">
        <w:rPr>
          <w:noProof/>
          <w:lang w:val="fr-FR"/>
        </w:rPr>
        <w:instrText xml:space="preserve"> PAGEREF _Toc187747314 \h </w:instrText>
      </w:r>
      <w:r>
        <w:rPr>
          <w:noProof/>
        </w:rPr>
      </w:r>
      <w:r>
        <w:rPr>
          <w:noProof/>
        </w:rPr>
        <w:fldChar w:fldCharType="separate"/>
      </w:r>
      <w:r w:rsidRPr="003257E0">
        <w:rPr>
          <w:noProof/>
          <w:lang w:val="fr-FR"/>
        </w:rPr>
        <w:t>85</w:t>
      </w:r>
      <w:r>
        <w:rPr>
          <w:noProof/>
        </w:rPr>
        <w:fldChar w:fldCharType="end"/>
      </w:r>
    </w:p>
    <w:p w14:paraId="583DF11E" w14:textId="03061246"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_Toc187747315 \h </w:instrText>
      </w:r>
      <w:r>
        <w:rPr>
          <w:noProof/>
        </w:rPr>
      </w:r>
      <w:r>
        <w:rPr>
          <w:noProof/>
        </w:rPr>
        <w:fldChar w:fldCharType="separate"/>
      </w:r>
      <w:r>
        <w:rPr>
          <w:noProof/>
        </w:rPr>
        <w:t>85</w:t>
      </w:r>
      <w:r>
        <w:rPr>
          <w:noProof/>
        </w:rPr>
        <w:fldChar w:fldCharType="end"/>
      </w:r>
    </w:p>
    <w:p w14:paraId="5B580295" w14:textId="4A256077" w:rsidR="00342793" w:rsidRDefault="00342793">
      <w:pPr>
        <w:pStyle w:val="TOC5"/>
        <w:rPr>
          <w:rFonts w:asciiTheme="minorHAnsi" w:eastAsiaTheme="minorEastAsia" w:hAnsiTheme="minorHAnsi" w:cstheme="minorBidi"/>
          <w:noProof/>
          <w:kern w:val="2"/>
          <w:sz w:val="22"/>
          <w:szCs w:val="22"/>
          <w:lang w:eastAsia="en-GB"/>
          <w14:ligatures w14:val="standardContextual"/>
        </w:rPr>
      </w:pPr>
      <w:r w:rsidRPr="00662239">
        <w:rPr>
          <w:noProof/>
          <w:lang w:val="fi-FI" w:eastAsia="zh-CN"/>
        </w:rPr>
        <w:t>B.4.1.2</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_Toc187747316 \h </w:instrText>
      </w:r>
      <w:r>
        <w:rPr>
          <w:noProof/>
        </w:rPr>
      </w:r>
      <w:r>
        <w:rPr>
          <w:noProof/>
        </w:rPr>
        <w:fldChar w:fldCharType="separate"/>
      </w:r>
      <w:r>
        <w:rPr>
          <w:noProof/>
        </w:rPr>
        <w:t>85</w:t>
      </w:r>
      <w:r>
        <w:rPr>
          <w:noProof/>
        </w:rPr>
        <w:fldChar w:fldCharType="end"/>
      </w:r>
    </w:p>
    <w:p w14:paraId="5A68038A" w14:textId="25DB72FE"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_Toc187747317 \h </w:instrText>
      </w:r>
      <w:r>
        <w:rPr>
          <w:noProof/>
        </w:rPr>
      </w:r>
      <w:r>
        <w:rPr>
          <w:noProof/>
        </w:rPr>
        <w:fldChar w:fldCharType="separate"/>
      </w:r>
      <w:r>
        <w:rPr>
          <w:noProof/>
        </w:rPr>
        <w:t>85</w:t>
      </w:r>
      <w:r>
        <w:rPr>
          <w:noProof/>
        </w:rPr>
        <w:fldChar w:fldCharType="end"/>
      </w:r>
    </w:p>
    <w:p w14:paraId="635CB72C" w14:textId="019F46AA" w:rsidR="00342793" w:rsidRDefault="00342793">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_Toc187747318 \h </w:instrText>
      </w:r>
      <w:r>
        <w:rPr>
          <w:noProof/>
        </w:rPr>
      </w:r>
      <w:r>
        <w:rPr>
          <w:noProof/>
        </w:rPr>
        <w:fldChar w:fldCharType="separate"/>
      </w:r>
      <w:r>
        <w:rPr>
          <w:noProof/>
        </w:rPr>
        <w:t>85</w:t>
      </w:r>
      <w:r>
        <w:rPr>
          <w:noProof/>
        </w:rPr>
        <w:fldChar w:fldCharType="end"/>
      </w:r>
    </w:p>
    <w:p w14:paraId="76EBFE5B" w14:textId="1BE48670"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_Toc187747319 \h </w:instrText>
      </w:r>
      <w:r>
        <w:rPr>
          <w:noProof/>
        </w:rPr>
      </w:r>
      <w:r>
        <w:rPr>
          <w:noProof/>
        </w:rPr>
        <w:fldChar w:fldCharType="separate"/>
      </w:r>
      <w:r>
        <w:rPr>
          <w:noProof/>
        </w:rPr>
        <w:t>87</w:t>
      </w:r>
      <w:r>
        <w:rPr>
          <w:noProof/>
        </w:rPr>
        <w:fldChar w:fldCharType="end"/>
      </w:r>
    </w:p>
    <w:p w14:paraId="5689CE10" w14:textId="79B60A6D"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B.4.1.5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_Toc187747320 \h </w:instrText>
      </w:r>
      <w:r>
        <w:rPr>
          <w:noProof/>
        </w:rPr>
      </w:r>
      <w:r>
        <w:rPr>
          <w:noProof/>
        </w:rPr>
        <w:fldChar w:fldCharType="separate"/>
      </w:r>
      <w:r>
        <w:rPr>
          <w:noProof/>
        </w:rPr>
        <w:t>87</w:t>
      </w:r>
      <w:r>
        <w:rPr>
          <w:noProof/>
        </w:rPr>
        <w:fldChar w:fldCharType="end"/>
      </w:r>
    </w:p>
    <w:p w14:paraId="7FB30FF4" w14:textId="3B54EF53" w:rsidR="00342793" w:rsidRPr="003257E0" w:rsidRDefault="00342793">
      <w:pPr>
        <w:pStyle w:val="TOC4"/>
        <w:rPr>
          <w:rFonts w:asciiTheme="minorHAnsi" w:eastAsiaTheme="minorEastAsia" w:hAnsiTheme="minorHAnsi" w:cstheme="minorBidi"/>
          <w:noProof/>
          <w:kern w:val="2"/>
          <w:sz w:val="22"/>
          <w:szCs w:val="22"/>
          <w:lang w:val="fr-FR" w:eastAsia="en-GB"/>
          <w14:ligatures w14:val="standardContextual"/>
        </w:rPr>
      </w:pPr>
      <w:r w:rsidRPr="003257E0">
        <w:rPr>
          <w:noProof/>
          <w:lang w:val="fr-FR"/>
        </w:rPr>
        <w:t>B.4.1.5</w:t>
      </w:r>
      <w:r w:rsidRPr="003257E0">
        <w:rPr>
          <w:noProof/>
          <w:lang w:val="fr-FR" w:eastAsia="zh-CN"/>
        </w:rPr>
        <w:t>.1</w:t>
      </w:r>
      <w:r w:rsidRPr="003257E0">
        <w:rPr>
          <w:rFonts w:asciiTheme="minorHAnsi" w:eastAsiaTheme="minorEastAsia" w:hAnsiTheme="minorHAnsi" w:cstheme="minorBidi"/>
          <w:noProof/>
          <w:kern w:val="2"/>
          <w:sz w:val="22"/>
          <w:szCs w:val="22"/>
          <w:lang w:val="fr-FR" w:eastAsia="en-GB"/>
          <w14:ligatures w14:val="standardContextual"/>
        </w:rPr>
        <w:tab/>
      </w:r>
      <w:r w:rsidRPr="003257E0">
        <w:rPr>
          <w:noProof/>
          <w:lang w:val="fr-FR" w:eastAsia="zh-CN"/>
        </w:rPr>
        <w:t>Introduction</w:t>
      </w:r>
      <w:r w:rsidRPr="003257E0">
        <w:rPr>
          <w:noProof/>
          <w:lang w:val="fr-FR"/>
        </w:rPr>
        <w:tab/>
      </w:r>
      <w:r>
        <w:rPr>
          <w:noProof/>
        </w:rPr>
        <w:fldChar w:fldCharType="begin" w:fldLock="1"/>
      </w:r>
      <w:r w:rsidRPr="003257E0">
        <w:rPr>
          <w:noProof/>
          <w:lang w:val="fr-FR"/>
        </w:rPr>
        <w:instrText xml:space="preserve"> PAGEREF _Toc187747321 \h </w:instrText>
      </w:r>
      <w:r>
        <w:rPr>
          <w:noProof/>
        </w:rPr>
      </w:r>
      <w:r>
        <w:rPr>
          <w:noProof/>
        </w:rPr>
        <w:fldChar w:fldCharType="separate"/>
      </w:r>
      <w:r w:rsidRPr="003257E0">
        <w:rPr>
          <w:noProof/>
          <w:lang w:val="fr-FR"/>
        </w:rPr>
        <w:t>87</w:t>
      </w:r>
      <w:r>
        <w:rPr>
          <w:noProof/>
        </w:rPr>
        <w:fldChar w:fldCharType="end"/>
      </w:r>
    </w:p>
    <w:p w14:paraId="1378032C" w14:textId="013DC165" w:rsidR="00342793" w:rsidRPr="003257E0" w:rsidRDefault="00342793">
      <w:pPr>
        <w:pStyle w:val="TOC4"/>
        <w:rPr>
          <w:rFonts w:asciiTheme="minorHAnsi" w:eastAsiaTheme="minorEastAsia" w:hAnsiTheme="minorHAnsi" w:cstheme="minorBidi"/>
          <w:noProof/>
          <w:kern w:val="2"/>
          <w:sz w:val="22"/>
          <w:szCs w:val="22"/>
          <w:lang w:val="fr-FR" w:eastAsia="en-GB"/>
          <w14:ligatures w14:val="standardContextual"/>
        </w:rPr>
      </w:pPr>
      <w:r w:rsidRPr="003257E0">
        <w:rPr>
          <w:noProof/>
          <w:lang w:val="fr-FR"/>
        </w:rPr>
        <w:t>B.4.1.5</w:t>
      </w:r>
      <w:r w:rsidRPr="003257E0">
        <w:rPr>
          <w:noProof/>
          <w:lang w:val="fr-FR" w:eastAsia="zh-CN"/>
        </w:rPr>
        <w:t>.2</w:t>
      </w:r>
      <w:r w:rsidRPr="003257E0">
        <w:rPr>
          <w:rFonts w:asciiTheme="minorHAnsi" w:eastAsiaTheme="minorEastAsia" w:hAnsiTheme="minorHAnsi" w:cstheme="minorBidi"/>
          <w:noProof/>
          <w:kern w:val="2"/>
          <w:sz w:val="22"/>
          <w:szCs w:val="22"/>
          <w:lang w:val="fr-FR" w:eastAsia="en-GB"/>
          <w14:ligatures w14:val="standardContextual"/>
        </w:rPr>
        <w:tab/>
      </w:r>
      <w:r w:rsidRPr="003257E0">
        <w:rPr>
          <w:noProof/>
          <w:lang w:val="fr-FR" w:eastAsia="zh-CN"/>
        </w:rPr>
        <w:t>CDDL document</w:t>
      </w:r>
      <w:r w:rsidRPr="003257E0">
        <w:rPr>
          <w:noProof/>
          <w:lang w:val="fr-FR"/>
        </w:rPr>
        <w:tab/>
      </w:r>
      <w:r>
        <w:rPr>
          <w:noProof/>
        </w:rPr>
        <w:fldChar w:fldCharType="begin" w:fldLock="1"/>
      </w:r>
      <w:r w:rsidRPr="003257E0">
        <w:rPr>
          <w:noProof/>
          <w:lang w:val="fr-FR"/>
        </w:rPr>
        <w:instrText xml:space="preserve"> PAGEREF _Toc187747322 \h </w:instrText>
      </w:r>
      <w:r>
        <w:rPr>
          <w:noProof/>
        </w:rPr>
      </w:r>
      <w:r>
        <w:rPr>
          <w:noProof/>
        </w:rPr>
        <w:fldChar w:fldCharType="separate"/>
      </w:r>
      <w:r w:rsidRPr="003257E0">
        <w:rPr>
          <w:noProof/>
          <w:lang w:val="fr-FR"/>
        </w:rPr>
        <w:t>87</w:t>
      </w:r>
      <w:r>
        <w:rPr>
          <w:noProof/>
        </w:rPr>
        <w:fldChar w:fldCharType="end"/>
      </w:r>
    </w:p>
    <w:p w14:paraId="7E1E6873" w14:textId="401B4E87" w:rsidR="00342793" w:rsidRDefault="00342793">
      <w:pPr>
        <w:pStyle w:val="TOC3"/>
        <w:rPr>
          <w:rFonts w:asciiTheme="minorHAnsi" w:eastAsiaTheme="minorEastAsia" w:hAnsiTheme="minorHAnsi" w:cstheme="minorBidi"/>
          <w:noProof/>
          <w:kern w:val="2"/>
          <w:sz w:val="22"/>
          <w:szCs w:val="22"/>
          <w:lang w:eastAsia="en-GB"/>
          <w14:ligatures w14:val="standardContextual"/>
        </w:rPr>
      </w:pPr>
      <w:r>
        <w:rPr>
          <w:noProof/>
        </w:rPr>
        <w:t>B.4.1.6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_Toc187747323 \h </w:instrText>
      </w:r>
      <w:r>
        <w:rPr>
          <w:noProof/>
        </w:rPr>
      </w:r>
      <w:r>
        <w:rPr>
          <w:noProof/>
        </w:rPr>
        <w:fldChar w:fldCharType="separate"/>
      </w:r>
      <w:r>
        <w:rPr>
          <w:noProof/>
        </w:rPr>
        <w:t>91</w:t>
      </w:r>
      <w:r>
        <w:rPr>
          <w:noProof/>
        </w:rPr>
        <w:fldChar w:fldCharType="end"/>
      </w:r>
    </w:p>
    <w:p w14:paraId="6F9A1031" w14:textId="1340C0C6" w:rsidR="00342793" w:rsidRDefault="00342793" w:rsidP="00342793">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IANA UDP port registration form</w:t>
      </w:r>
      <w:r>
        <w:rPr>
          <w:noProof/>
        </w:rPr>
        <w:tab/>
      </w:r>
      <w:r>
        <w:rPr>
          <w:noProof/>
        </w:rPr>
        <w:fldChar w:fldCharType="begin" w:fldLock="1"/>
      </w:r>
      <w:r>
        <w:rPr>
          <w:noProof/>
        </w:rPr>
        <w:instrText xml:space="preserve"> PAGEREF _Toc187747324 \h </w:instrText>
      </w:r>
      <w:r>
        <w:rPr>
          <w:noProof/>
        </w:rPr>
      </w:r>
      <w:r>
        <w:rPr>
          <w:noProof/>
        </w:rPr>
        <w:fldChar w:fldCharType="separate"/>
      </w:r>
      <w:r>
        <w:rPr>
          <w:noProof/>
        </w:rPr>
        <w:t>92</w:t>
      </w:r>
      <w:r>
        <w:rPr>
          <w:noProof/>
        </w:rPr>
        <w:fldChar w:fldCharType="end"/>
      </w:r>
    </w:p>
    <w:p w14:paraId="046C10EE" w14:textId="6DD5DA19" w:rsidR="00342793" w:rsidRDefault="00342793" w:rsidP="00342793">
      <w:pPr>
        <w:pStyle w:val="TOC8"/>
        <w:rPr>
          <w:rFonts w:asciiTheme="minorHAnsi" w:eastAsiaTheme="minorEastAsia" w:hAnsiTheme="minorHAnsi" w:cstheme="minorBidi"/>
          <w:b w:val="0"/>
          <w:noProof/>
          <w:kern w:val="2"/>
          <w:szCs w:val="22"/>
          <w:lang w:eastAsia="en-GB"/>
          <w14:ligatures w14:val="standardContextual"/>
        </w:rPr>
      </w:pPr>
      <w:r w:rsidRPr="00662239">
        <w:rPr>
          <w:noProof/>
          <w:lang w:val="en-US"/>
        </w:rPr>
        <w:t>Annex C (normative</w:t>
      </w:r>
      <w:r>
        <w:rPr>
          <w:noProof/>
          <w:lang w:val="en-US"/>
        </w:rPr>
        <w:t>):</w:t>
      </w:r>
      <w:r>
        <w:rPr>
          <w:noProof/>
          <w:lang w:val="en-US"/>
        </w:rPr>
        <w:tab/>
      </w:r>
      <w:r w:rsidRPr="00662239">
        <w:rPr>
          <w:noProof/>
          <w:lang w:val="en-US"/>
        </w:rPr>
        <w:t>Counters</w:t>
      </w:r>
      <w:r>
        <w:rPr>
          <w:noProof/>
        </w:rPr>
        <w:tab/>
      </w:r>
      <w:r>
        <w:rPr>
          <w:noProof/>
        </w:rPr>
        <w:fldChar w:fldCharType="begin" w:fldLock="1"/>
      </w:r>
      <w:r>
        <w:rPr>
          <w:noProof/>
        </w:rPr>
        <w:instrText xml:space="preserve"> PAGEREF _Toc187747325 \h </w:instrText>
      </w:r>
      <w:r>
        <w:rPr>
          <w:noProof/>
        </w:rPr>
      </w:r>
      <w:r>
        <w:rPr>
          <w:noProof/>
        </w:rPr>
        <w:fldChar w:fldCharType="separate"/>
      </w:r>
      <w:r>
        <w:rPr>
          <w:noProof/>
        </w:rPr>
        <w:t>93</w:t>
      </w:r>
      <w:r>
        <w:rPr>
          <w:noProof/>
        </w:rPr>
        <w:fldChar w:fldCharType="end"/>
      </w:r>
    </w:p>
    <w:p w14:paraId="40D227F1" w14:textId="64AC0A3F" w:rsidR="00342793" w:rsidRDefault="00342793">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_Toc187747326 \h </w:instrText>
      </w:r>
      <w:r>
        <w:rPr>
          <w:noProof/>
        </w:rPr>
      </w:r>
      <w:r>
        <w:rPr>
          <w:noProof/>
        </w:rPr>
        <w:fldChar w:fldCharType="separate"/>
      </w:r>
      <w:r>
        <w:rPr>
          <w:noProof/>
        </w:rPr>
        <w:t>93</w:t>
      </w:r>
      <w:r>
        <w:rPr>
          <w:noProof/>
        </w:rPr>
        <w:fldChar w:fldCharType="end"/>
      </w:r>
    </w:p>
    <w:p w14:paraId="59532C34" w14:textId="57A467E1" w:rsidR="00342793" w:rsidRDefault="00342793">
      <w:pPr>
        <w:pStyle w:val="TOC1"/>
        <w:rPr>
          <w:rFonts w:asciiTheme="minorHAnsi" w:eastAsiaTheme="minorEastAsia" w:hAnsiTheme="minorHAnsi" w:cstheme="minorBidi"/>
          <w:noProof/>
          <w:kern w:val="2"/>
          <w:szCs w:val="22"/>
          <w:lang w:eastAsia="en-GB"/>
          <w14:ligatures w14:val="standardContextual"/>
        </w:rPr>
      </w:pPr>
      <w:r w:rsidRPr="00662239">
        <w:rPr>
          <w:rFonts w:eastAsia="맑은 고딕"/>
          <w:noProof/>
        </w:rPr>
        <w:t>C.2</w:t>
      </w:r>
      <w:r>
        <w:rPr>
          <w:rFonts w:asciiTheme="minorHAnsi" w:eastAsiaTheme="minorEastAsia" w:hAnsiTheme="minorHAnsi" w:cstheme="minorBidi"/>
          <w:noProof/>
          <w:kern w:val="2"/>
          <w:szCs w:val="22"/>
          <w:lang w:eastAsia="en-GB"/>
          <w14:ligatures w14:val="standardContextual"/>
        </w:rPr>
        <w:tab/>
      </w:r>
      <w:r w:rsidRPr="00662239">
        <w:rPr>
          <w:rFonts w:eastAsia="맑은 고딕"/>
          <w:noProof/>
        </w:rPr>
        <w:t>Off-network counters</w:t>
      </w:r>
      <w:r>
        <w:rPr>
          <w:noProof/>
        </w:rPr>
        <w:tab/>
      </w:r>
      <w:r>
        <w:rPr>
          <w:noProof/>
        </w:rPr>
        <w:fldChar w:fldCharType="begin" w:fldLock="1"/>
      </w:r>
      <w:r>
        <w:rPr>
          <w:noProof/>
        </w:rPr>
        <w:instrText xml:space="preserve"> PAGEREF _Toc187747327 \h </w:instrText>
      </w:r>
      <w:r>
        <w:rPr>
          <w:noProof/>
        </w:rPr>
      </w:r>
      <w:r>
        <w:rPr>
          <w:noProof/>
        </w:rPr>
        <w:fldChar w:fldCharType="separate"/>
      </w:r>
      <w:r>
        <w:rPr>
          <w:noProof/>
        </w:rPr>
        <w:t>94</w:t>
      </w:r>
      <w:r>
        <w:rPr>
          <w:noProof/>
        </w:rPr>
        <w:fldChar w:fldCharType="end"/>
      </w:r>
    </w:p>
    <w:p w14:paraId="66D3B70E" w14:textId="314D3019" w:rsidR="00342793" w:rsidRDefault="00342793" w:rsidP="00342793">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_Toc187747328 \h </w:instrText>
      </w:r>
      <w:r>
        <w:rPr>
          <w:noProof/>
        </w:rPr>
      </w:r>
      <w:r>
        <w:rPr>
          <w:noProof/>
        </w:rPr>
        <w:fldChar w:fldCharType="separate"/>
      </w:r>
      <w:r>
        <w:rPr>
          <w:noProof/>
        </w:rPr>
        <w:t>95</w:t>
      </w:r>
      <w:r>
        <w:rPr>
          <w:noProof/>
        </w:rPr>
        <w:fldChar w:fldCharType="end"/>
      </w:r>
    </w:p>
    <w:p w14:paraId="183841E2" w14:textId="63229111" w:rsidR="00080512" w:rsidRPr="004D3578" w:rsidRDefault="003F1415">
      <w:r>
        <w:rPr>
          <w:noProof/>
          <w:sz w:val="22"/>
        </w:rPr>
        <w:fldChar w:fldCharType="end"/>
      </w:r>
    </w:p>
    <w:p w14:paraId="7B8BE8E7" w14:textId="019D52F5" w:rsidR="00080512" w:rsidRDefault="00080512" w:rsidP="00C23116">
      <w:pPr>
        <w:pStyle w:val="Heading1"/>
      </w:pPr>
      <w:bookmarkStart w:id="23" w:name="_CRForeword"/>
      <w:bookmarkEnd w:id="23"/>
      <w:r w:rsidRPr="004D3578">
        <w:br w:type="page"/>
      </w:r>
      <w:bookmarkStart w:id="24" w:name="foreword"/>
      <w:bookmarkStart w:id="25" w:name="_Toc22042878"/>
      <w:bookmarkStart w:id="26" w:name="_Toc34303552"/>
      <w:bookmarkStart w:id="27" w:name="_Toc34403834"/>
      <w:bookmarkStart w:id="28" w:name="_Toc45281856"/>
      <w:bookmarkStart w:id="29" w:name="_Toc51933084"/>
      <w:bookmarkStart w:id="30" w:name="_Toc187747120"/>
      <w:bookmarkEnd w:id="24"/>
      <w:r w:rsidRPr="004D3578">
        <w:lastRenderedPageBreak/>
        <w:t>Foreword</w:t>
      </w:r>
      <w:bookmarkEnd w:id="25"/>
      <w:bookmarkEnd w:id="26"/>
      <w:bookmarkEnd w:id="27"/>
      <w:bookmarkEnd w:id="28"/>
      <w:bookmarkEnd w:id="29"/>
      <w:bookmarkEnd w:id="30"/>
    </w:p>
    <w:p w14:paraId="4172CD8B" w14:textId="77777777" w:rsidR="00080512" w:rsidRPr="004D3578" w:rsidRDefault="00080512">
      <w:r w:rsidRPr="004D3578">
        <w:t xml:space="preserve">This Technical </w:t>
      </w:r>
      <w:bookmarkStart w:id="31" w:name="spectype3"/>
      <w:r w:rsidRPr="002D33FF">
        <w:t>Specification</w:t>
      </w:r>
      <w:bookmarkEnd w:id="31"/>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32" w:name="introduction"/>
      <w:bookmarkStart w:id="33" w:name="_CR1"/>
      <w:bookmarkEnd w:id="32"/>
      <w:bookmarkEnd w:id="33"/>
      <w:r w:rsidRPr="004D3578">
        <w:br w:type="page"/>
      </w:r>
      <w:bookmarkStart w:id="34" w:name="scope"/>
      <w:bookmarkStart w:id="35" w:name="_Toc22042879"/>
      <w:bookmarkStart w:id="36" w:name="_Toc34303553"/>
      <w:bookmarkStart w:id="37" w:name="_Toc34403835"/>
      <w:bookmarkStart w:id="38" w:name="_Toc45281857"/>
      <w:bookmarkStart w:id="39" w:name="_Toc51933085"/>
      <w:bookmarkStart w:id="40" w:name="_Toc187747121"/>
      <w:bookmarkEnd w:id="34"/>
      <w:r w:rsidRPr="004D3578">
        <w:lastRenderedPageBreak/>
        <w:t>1</w:t>
      </w:r>
      <w:r w:rsidRPr="004D3578">
        <w:tab/>
        <w:t>Scope</w:t>
      </w:r>
      <w:bookmarkEnd w:id="35"/>
      <w:bookmarkEnd w:id="36"/>
      <w:bookmarkEnd w:id="37"/>
      <w:bookmarkEnd w:id="38"/>
      <w:bookmarkEnd w:id="39"/>
      <w:bookmarkEnd w:id="40"/>
    </w:p>
    <w:p w14:paraId="5DCEE050" w14:textId="77777777" w:rsidR="00BA5B1F" w:rsidRDefault="00BA5B1F" w:rsidP="00BA5B1F">
      <w:bookmarkStart w:id="41" w:name="references"/>
      <w:bookmarkEnd w:id="41"/>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7777777" w:rsidR="00BA5B1F" w:rsidRDefault="00BA5B1F" w:rsidP="00BA5B1F">
      <w:pPr>
        <w:pStyle w:val="NO"/>
      </w:pPr>
      <w:r>
        <w:t>NOTE:</w:t>
      </w:r>
      <w:r>
        <w:tab/>
        <w:t>The specification of the VAL server for a specific VAL service is out of scope of present document.</w:t>
      </w:r>
    </w:p>
    <w:p w14:paraId="50694D66" w14:textId="77777777" w:rsidR="00080512" w:rsidRPr="004D3578" w:rsidRDefault="00080512" w:rsidP="00C23116">
      <w:pPr>
        <w:pStyle w:val="Heading1"/>
      </w:pPr>
      <w:bookmarkStart w:id="42" w:name="_CR2"/>
      <w:bookmarkStart w:id="43" w:name="_Toc22042880"/>
      <w:bookmarkStart w:id="44" w:name="_Toc34303554"/>
      <w:bookmarkStart w:id="45" w:name="_Toc34403836"/>
      <w:bookmarkStart w:id="46" w:name="_Toc45281858"/>
      <w:bookmarkStart w:id="47" w:name="_Toc51933086"/>
      <w:bookmarkStart w:id="48" w:name="_Toc187747122"/>
      <w:bookmarkEnd w:id="42"/>
      <w:r w:rsidRPr="004D3578">
        <w:t>2</w:t>
      </w:r>
      <w:r w:rsidRPr="004D3578">
        <w:tab/>
        <w:t>References</w:t>
      </w:r>
      <w:bookmarkEnd w:id="43"/>
      <w:bookmarkEnd w:id="44"/>
      <w:bookmarkEnd w:id="45"/>
      <w:bookmarkEnd w:id="46"/>
      <w:bookmarkEnd w:id="47"/>
      <w:bookmarkEnd w:id="48"/>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9" w:name="definitions"/>
      <w:bookmarkEnd w:id="49"/>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50" w:name="_Toc22042881"/>
      <w:bookmarkStart w:id="51" w:name="_Toc34303555"/>
      <w:bookmarkStart w:id="52" w:name="_Toc34403837"/>
      <w:r>
        <w:t>[13]</w:t>
      </w:r>
      <w:r>
        <w:tab/>
      </w:r>
      <w:r w:rsidRPr="003A3962">
        <w:t>IETF RFC 6750: "The OAuth 2.0 Authorization Framework: Bearer Token Usage".</w:t>
      </w:r>
    </w:p>
    <w:p w14:paraId="4718E55C" w14:textId="77777777" w:rsidR="003B362E" w:rsidRPr="00FE246C" w:rsidRDefault="003B362E" w:rsidP="003B362E">
      <w:pPr>
        <w:pStyle w:val="EX"/>
        <w:rPr>
          <w:ins w:id="53" w:author="CR0122" w:date="2025-03-04T08:44:00Z"/>
        </w:rPr>
      </w:pPr>
      <w:ins w:id="54" w:author="CR0122" w:date="2025-03-04T08:44:00Z">
        <w:r>
          <w:t>[13A]</w:t>
        </w:r>
        <w:r>
          <w:tab/>
        </w:r>
        <w:r w:rsidRPr="003A3962">
          <w:t>IETF RFC 6</w:t>
        </w:r>
        <w:r>
          <w:t>838</w:t>
        </w:r>
        <w:r w:rsidRPr="003A3962">
          <w:t>: "</w:t>
        </w:r>
        <w:r w:rsidRPr="00811119">
          <w:t>Media Type Specifications and Registration Procedures</w:t>
        </w:r>
        <w:r w:rsidRPr="003A3962">
          <w:t>".</w:t>
        </w:r>
      </w:ins>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592E1047" w:rsidR="00DF052F" w:rsidRDefault="00DF052F" w:rsidP="00F7079D">
      <w:pPr>
        <w:pStyle w:val="EX"/>
      </w:pPr>
      <w:r w:rsidRPr="00B33A75">
        <w:t>[</w:t>
      </w:r>
      <w:r w:rsidR="002B6EB4">
        <w:t>16</w:t>
      </w:r>
      <w:r w:rsidRPr="00B33A75">
        <w:t>]</w:t>
      </w:r>
      <w:r w:rsidRPr="00B33A75">
        <w:tab/>
      </w:r>
      <w:r>
        <w:t>IETF </w:t>
      </w:r>
      <w:r w:rsidRPr="00B33A75">
        <w:t>RFC 7231 : "Hypertext Transfer Protocol (HTTP/1.1): Semantics and Content".</w:t>
      </w:r>
    </w:p>
    <w:p w14:paraId="45FB3FE1" w14:textId="060230CC" w:rsidR="000918CC" w:rsidRDefault="000918CC" w:rsidP="00F7079D">
      <w:pPr>
        <w:pStyle w:val="EX"/>
      </w:pPr>
      <w:r>
        <w:lastRenderedPageBreak/>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221FF36B" w14:textId="7B36C651" w:rsidR="00F972A7" w:rsidRDefault="00F972A7" w:rsidP="00F7079D">
      <w:pPr>
        <w:pStyle w:val="EX"/>
      </w:pPr>
      <w:r>
        <w:t>[20]</w:t>
      </w:r>
      <w:r w:rsidRPr="00B33A75">
        <w:tab/>
      </w:r>
      <w:r>
        <w:t>IETF </w:t>
      </w:r>
      <w:r w:rsidRPr="00B33A75">
        <w:t>RFC 7230: "Hypertext Transfer Protocol (HTTP/1.1): Message Syntax and Routing".</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2B6A0204" w:rsidR="00D90D7D" w:rsidRDefault="00D90D7D" w:rsidP="00F7079D">
      <w:pPr>
        <w:pStyle w:val="EX"/>
      </w:pPr>
      <w:r w:rsidRPr="0067324E">
        <w:t>[</w:t>
      </w:r>
      <w:r w:rsidR="004F0753">
        <w:t>30</w:t>
      </w:r>
      <w:r w:rsidRPr="0067324E">
        <w:t>]</w:t>
      </w:r>
      <w:r w:rsidRPr="0067324E">
        <w:tab/>
        <w:t>OMA OMA-TS-XDM_Core-V2_1-20120403-A: "XML Document Management (XDM) Specification".</w:t>
      </w:r>
    </w:p>
    <w:p w14:paraId="6F33F1E8" w14:textId="1CDC2A13" w:rsidR="008D478D" w:rsidRDefault="008D478D" w:rsidP="008D478D">
      <w:pPr>
        <w:pStyle w:val="EX"/>
      </w:pPr>
      <w:r>
        <w:t>[</w:t>
      </w:r>
      <w:r w:rsidR="004F0753">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4546CD7B" w:rsidR="008D478D" w:rsidRPr="00F80F6E" w:rsidRDefault="008D478D" w:rsidP="00F7079D">
      <w:pPr>
        <w:pStyle w:val="EX"/>
      </w:pPr>
      <w:r>
        <w:t>[</w:t>
      </w:r>
      <w:r w:rsidR="004F0753">
        <w:t>32</w:t>
      </w:r>
      <w:r>
        <w:t>]</w:t>
      </w:r>
      <w:r>
        <w:rPr>
          <w:rFonts w:hint="eastAsia"/>
        </w:rPr>
        <w:tab/>
      </w:r>
      <w:r>
        <w:t>IETF RFC 6086: "</w:t>
      </w:r>
      <w:r w:rsidRPr="00B36EFA">
        <w:t>Session Initiation Protocol (SIP) INFO Method and Package Framework</w:t>
      </w:r>
      <w:r>
        <w:t>"</w:t>
      </w:r>
      <w:r>
        <w:rPr>
          <w:lang w:val="en-US"/>
        </w:rPr>
        <w:t>.</w:t>
      </w:r>
    </w:p>
    <w:p w14:paraId="6069C20A" w14:textId="77777777" w:rsidR="00080512" w:rsidRPr="004D3578" w:rsidRDefault="00080512" w:rsidP="00C23116">
      <w:pPr>
        <w:pStyle w:val="Heading1"/>
      </w:pPr>
      <w:bookmarkStart w:id="55" w:name="_CR3"/>
      <w:bookmarkStart w:id="56" w:name="_Toc45281859"/>
      <w:bookmarkStart w:id="57" w:name="_Toc51933087"/>
      <w:bookmarkStart w:id="58" w:name="_Toc187747123"/>
      <w:bookmarkEnd w:id="55"/>
      <w:r w:rsidRPr="004D3578">
        <w:t>3</w:t>
      </w:r>
      <w:r w:rsidRPr="004D3578">
        <w:tab/>
        <w:t>Definitions</w:t>
      </w:r>
      <w:r w:rsidR="00A74A9D">
        <w:t xml:space="preserve"> of terms</w:t>
      </w:r>
      <w:r w:rsidR="00602AEA">
        <w:t xml:space="preserve"> and abbreviations</w:t>
      </w:r>
      <w:bookmarkEnd w:id="50"/>
      <w:bookmarkEnd w:id="51"/>
      <w:bookmarkEnd w:id="52"/>
      <w:bookmarkEnd w:id="56"/>
      <w:bookmarkEnd w:id="57"/>
      <w:bookmarkEnd w:id="58"/>
    </w:p>
    <w:p w14:paraId="5445D20C" w14:textId="77777777" w:rsidR="00080512" w:rsidRPr="004D3578" w:rsidRDefault="00080512" w:rsidP="00C23116">
      <w:pPr>
        <w:pStyle w:val="Heading2"/>
      </w:pPr>
      <w:bookmarkStart w:id="59" w:name="_CR3_1"/>
      <w:bookmarkStart w:id="60" w:name="_Toc22042882"/>
      <w:bookmarkStart w:id="61" w:name="_Toc34303556"/>
      <w:bookmarkStart w:id="62" w:name="_Toc34403838"/>
      <w:bookmarkStart w:id="63" w:name="_Toc45281860"/>
      <w:bookmarkStart w:id="64" w:name="_Toc51933088"/>
      <w:bookmarkStart w:id="65" w:name="_Toc187747124"/>
      <w:bookmarkEnd w:id="59"/>
      <w:r w:rsidRPr="004D3578">
        <w:t>3.1</w:t>
      </w:r>
      <w:r w:rsidRPr="004D3578">
        <w:tab/>
      </w:r>
      <w:r w:rsidR="002B6339">
        <w:t>Terms</w:t>
      </w:r>
      <w:bookmarkEnd w:id="60"/>
      <w:bookmarkEnd w:id="61"/>
      <w:bookmarkEnd w:id="62"/>
      <w:bookmarkEnd w:id="63"/>
      <w:bookmarkEnd w:id="64"/>
      <w:bookmarkEnd w:id="65"/>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6" w:name="_CR3_2"/>
      <w:bookmarkStart w:id="67" w:name="_Toc22042883"/>
      <w:bookmarkStart w:id="68" w:name="_Toc34303557"/>
      <w:bookmarkStart w:id="69" w:name="_Toc34403839"/>
      <w:bookmarkStart w:id="70" w:name="_Toc45281861"/>
      <w:bookmarkStart w:id="71" w:name="_Toc51933089"/>
      <w:bookmarkStart w:id="72" w:name="_Toc187747125"/>
      <w:bookmarkEnd w:id="66"/>
      <w:r w:rsidRPr="004D3578">
        <w:lastRenderedPageBreak/>
        <w:t>3</w:t>
      </w:r>
      <w:r w:rsidR="0044495A">
        <w:t>.2</w:t>
      </w:r>
      <w:r w:rsidRPr="004D3578">
        <w:tab/>
        <w:t>Abbreviations</w:t>
      </w:r>
      <w:bookmarkEnd w:id="67"/>
      <w:bookmarkEnd w:id="68"/>
      <w:bookmarkEnd w:id="69"/>
      <w:bookmarkEnd w:id="70"/>
      <w:bookmarkEnd w:id="71"/>
      <w:bookmarkEnd w:id="72"/>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77777777" w:rsidR="0033168F" w:rsidRDefault="0033168F" w:rsidP="0033168F">
      <w:pPr>
        <w:pStyle w:val="EW"/>
      </w:pPr>
      <w:r w:rsidRPr="00537520">
        <w:t>S</w:t>
      </w:r>
      <w:r>
        <w:t>C</w:t>
      </w:r>
      <w:r w:rsidRPr="00537520">
        <w:t>E</w:t>
      </w:r>
      <w:r>
        <w:t>F</w:t>
      </w:r>
      <w:r w:rsidRPr="00537520">
        <w:tab/>
      </w:r>
      <w:r w:rsidRPr="00BB1821">
        <w:t>Service Capability Exposure Function</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77777777" w:rsidR="005C17DA" w:rsidRDefault="005C17DA" w:rsidP="005C17DA">
      <w:pPr>
        <w:pStyle w:val="EW"/>
      </w:pPr>
      <w:r w:rsidRPr="00537520">
        <w:t>S</w:t>
      </w:r>
      <w:r>
        <w:t>LM-S</w:t>
      </w:r>
      <w:r w:rsidRPr="00537520">
        <w:tab/>
      </w:r>
      <w:r w:rsidRPr="00BB1821">
        <w:t>S</w:t>
      </w:r>
      <w:r>
        <w:t>EAL Location Management Server</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73" w:name="_CR4"/>
      <w:bookmarkStart w:id="74" w:name="_Toc22042884"/>
      <w:bookmarkStart w:id="75" w:name="_Toc34303558"/>
      <w:bookmarkStart w:id="76" w:name="_Toc34403840"/>
      <w:bookmarkStart w:id="77" w:name="_Toc45281862"/>
      <w:bookmarkStart w:id="78" w:name="_Toc51933090"/>
      <w:bookmarkStart w:id="79" w:name="_Toc187747126"/>
      <w:bookmarkEnd w:id="73"/>
      <w:r>
        <w:t>4</w:t>
      </w:r>
      <w:r>
        <w:tab/>
        <w:t>General description</w:t>
      </w:r>
      <w:bookmarkEnd w:id="74"/>
      <w:bookmarkEnd w:id="75"/>
      <w:bookmarkEnd w:id="76"/>
      <w:bookmarkEnd w:id="77"/>
      <w:bookmarkEnd w:id="78"/>
      <w:bookmarkEnd w:id="79"/>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80" w:name="_CR5"/>
      <w:bookmarkStart w:id="81" w:name="_Toc22042885"/>
      <w:bookmarkStart w:id="82" w:name="_Toc34303559"/>
      <w:bookmarkStart w:id="83" w:name="_Toc34403841"/>
      <w:bookmarkStart w:id="84" w:name="_Toc45281863"/>
      <w:bookmarkStart w:id="85" w:name="_Toc51933091"/>
      <w:bookmarkStart w:id="86" w:name="_Toc187747127"/>
      <w:bookmarkEnd w:id="80"/>
      <w:r>
        <w:t>5</w:t>
      </w:r>
      <w:r>
        <w:tab/>
        <w:t>Functional entities</w:t>
      </w:r>
      <w:bookmarkEnd w:id="81"/>
      <w:bookmarkEnd w:id="82"/>
      <w:bookmarkEnd w:id="83"/>
      <w:bookmarkEnd w:id="84"/>
      <w:bookmarkEnd w:id="85"/>
      <w:bookmarkEnd w:id="86"/>
    </w:p>
    <w:p w14:paraId="0E73DF67" w14:textId="77777777" w:rsidR="00C82C70" w:rsidRDefault="00C82C70" w:rsidP="00C23116">
      <w:pPr>
        <w:pStyle w:val="Heading2"/>
        <w:rPr>
          <w:noProof/>
          <w:lang w:val="en-US"/>
        </w:rPr>
      </w:pPr>
      <w:bookmarkStart w:id="87" w:name="_CR5_1"/>
      <w:bookmarkStart w:id="88" w:name="_Toc22042886"/>
      <w:bookmarkStart w:id="89" w:name="_Toc34303560"/>
      <w:bookmarkStart w:id="90" w:name="_Toc34403842"/>
      <w:bookmarkStart w:id="91" w:name="_Toc45281864"/>
      <w:bookmarkStart w:id="92" w:name="_Toc51933092"/>
      <w:bookmarkStart w:id="93" w:name="_Toc187747128"/>
      <w:bookmarkEnd w:id="87"/>
      <w:r>
        <w:rPr>
          <w:noProof/>
          <w:lang w:val="en-US"/>
        </w:rPr>
        <w:t>5.1</w:t>
      </w:r>
      <w:r>
        <w:rPr>
          <w:noProof/>
          <w:lang w:val="en-US"/>
        </w:rPr>
        <w:tab/>
        <w:t>SEAL location management client (SLM-C)</w:t>
      </w:r>
      <w:bookmarkEnd w:id="88"/>
      <w:bookmarkEnd w:id="89"/>
      <w:bookmarkEnd w:id="90"/>
      <w:bookmarkEnd w:id="91"/>
      <w:bookmarkEnd w:id="92"/>
      <w:bookmarkEnd w:id="93"/>
    </w:p>
    <w:p w14:paraId="6F8BC545" w14:textId="77777777" w:rsidR="00F80F6E" w:rsidRDefault="00F80F6E" w:rsidP="00F80F6E">
      <w:bookmarkStart w:id="94" w:name="_Toc22042887"/>
      <w:bookmarkStart w:id="95" w:name="_Toc34303561"/>
      <w:bookmarkStart w:id="96" w:name="_Toc34403843"/>
      <w:bookmarkStart w:id="97" w:name="_Toc45281865"/>
      <w:bookmarkStart w:id="98"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6D80C40"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4F0753">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6D655628" w14:textId="3240E687" w:rsidR="00F972A7" w:rsidRDefault="00E90E44" w:rsidP="00F972A7">
      <w:pPr>
        <w:pStyle w:val="B1"/>
      </w:pPr>
      <w:bookmarkStart w:id="99" w:name="_Hlk106979931"/>
      <w:r>
        <w:t>e)</w:t>
      </w:r>
      <w:r w:rsidRPr="0067324E">
        <w:tab/>
      </w:r>
      <w:r w:rsidR="00F972A7">
        <w:t>shall support HTTP client and HTTP server functionalities as specified in IETF RFC 7230 [20].</w:t>
      </w:r>
      <w:bookmarkEnd w:id="99"/>
    </w:p>
    <w:p w14:paraId="1D1C23EF" w14:textId="77777777" w:rsidR="00F80F6E" w:rsidRDefault="00F80F6E" w:rsidP="00F80F6E">
      <w:pPr>
        <w:pStyle w:val="B1"/>
        <w:ind w:left="0" w:firstLine="0"/>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100" w:name="_Hlk131335725"/>
      <w:r>
        <w:t>a)</w:t>
      </w:r>
      <w:r w:rsidRPr="0067324E">
        <w:tab/>
      </w:r>
      <w:bookmarkEnd w:id="100"/>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lastRenderedPageBreak/>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73C21064" w14:textId="77777777" w:rsidR="00C82C70" w:rsidRDefault="00C82C70" w:rsidP="00C23116">
      <w:pPr>
        <w:pStyle w:val="Heading2"/>
        <w:rPr>
          <w:noProof/>
          <w:lang w:val="en-US"/>
        </w:rPr>
      </w:pPr>
      <w:bookmarkStart w:id="101" w:name="_Toc187747129"/>
      <w:r>
        <w:rPr>
          <w:noProof/>
          <w:lang w:val="en-US"/>
        </w:rPr>
        <w:t>5.2</w:t>
      </w:r>
      <w:r>
        <w:rPr>
          <w:noProof/>
          <w:lang w:val="en-US"/>
        </w:rPr>
        <w:tab/>
        <w:t>SEAL location management server (SLM-S)</w:t>
      </w:r>
      <w:bookmarkEnd w:id="94"/>
      <w:bookmarkEnd w:id="95"/>
      <w:bookmarkEnd w:id="96"/>
      <w:bookmarkEnd w:id="97"/>
      <w:bookmarkEnd w:id="98"/>
      <w:bookmarkEnd w:id="101"/>
    </w:p>
    <w:p w14:paraId="0A1E1C72" w14:textId="77777777" w:rsidR="00ED7888" w:rsidRPr="0067324E" w:rsidRDefault="00ED7888" w:rsidP="00ED7888">
      <w:pPr>
        <w:pStyle w:val="Heading2"/>
      </w:pPr>
      <w:bookmarkStart w:id="102" w:name="_CR5_2"/>
      <w:bookmarkStart w:id="103" w:name="_Toc187747130"/>
      <w:bookmarkStart w:id="104" w:name="_Toc22042888"/>
      <w:bookmarkStart w:id="105" w:name="_Toc34303562"/>
      <w:bookmarkStart w:id="106" w:name="_Toc34403844"/>
      <w:bookmarkStart w:id="107" w:name="_Toc45281866"/>
      <w:bookmarkStart w:id="108" w:name="_Toc51933094"/>
      <w:bookmarkEnd w:id="102"/>
      <w:r w:rsidRPr="0067324E">
        <w:t>5.2</w:t>
      </w:r>
      <w:r w:rsidRPr="0067324E">
        <w:tab/>
        <w:t>SEAL location management server (SLM-S)</w:t>
      </w:r>
      <w:bookmarkEnd w:id="103"/>
    </w:p>
    <w:p w14:paraId="4035FF9B" w14:textId="77777777" w:rsidR="00ED7888" w:rsidRPr="0067324E" w:rsidRDefault="00ED7888" w:rsidP="00ED7888">
      <w:r w:rsidRPr="0067324E">
        <w:rPr>
          <w:rFonts w:eastAsia="맑은 고딕"/>
          <w:lang w:eastAsia="ko-KR"/>
        </w:rPr>
        <w:t xml:space="preserve">The SLM-S is a functional entity used to provide location </w:t>
      </w:r>
      <w:r w:rsidRPr="0067324E">
        <w:t>management supported within the vertical application layer</w:t>
      </w:r>
      <w:r w:rsidRPr="0067324E">
        <w:rPr>
          <w:rFonts w:eastAsia="맑은 고딕"/>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677F179F" w:rsidR="00ED7888" w:rsidRPr="0067324E" w:rsidRDefault="00ED7888" w:rsidP="00ED7888">
      <w:pPr>
        <w:pStyle w:val="B1"/>
      </w:pPr>
      <w:r>
        <w:t>b)</w:t>
      </w:r>
      <w:r w:rsidRPr="0067324E">
        <w:tab/>
        <w:t>shall support the role of XDMS as specified in OMA OMA-TS-XDM_Core-V2_1 [</w:t>
      </w:r>
      <w:r w:rsidR="004F0753">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77777777" w:rsidR="00ED7888" w:rsidRPr="0067324E" w:rsidRDefault="00ED7888" w:rsidP="00ED7888">
      <w:pPr>
        <w:pStyle w:val="B1"/>
      </w:pPr>
      <w:r>
        <w:t>d)</w:t>
      </w:r>
      <w:r w:rsidRPr="0067324E">
        <w:tab/>
        <w:t>shall support HTTP client and HTTP server functionalities as specified in IETF RFC 7230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09" w:name="_CR6"/>
      <w:bookmarkStart w:id="110" w:name="_Toc187747131"/>
      <w:bookmarkEnd w:id="109"/>
      <w:r>
        <w:t>6</w:t>
      </w:r>
      <w:r>
        <w:tab/>
      </w:r>
      <w:r w:rsidR="00B56413">
        <w:t>Location</w:t>
      </w:r>
      <w:r>
        <w:t xml:space="preserve"> management procedures</w:t>
      </w:r>
      <w:bookmarkEnd w:id="104"/>
      <w:bookmarkEnd w:id="105"/>
      <w:bookmarkEnd w:id="106"/>
      <w:bookmarkEnd w:id="107"/>
      <w:bookmarkEnd w:id="108"/>
      <w:bookmarkEnd w:id="110"/>
    </w:p>
    <w:p w14:paraId="62950279" w14:textId="19DB0CF0" w:rsidR="000211C4" w:rsidRDefault="000211C4" w:rsidP="00C23116">
      <w:pPr>
        <w:pStyle w:val="Heading2"/>
      </w:pPr>
      <w:bookmarkStart w:id="111" w:name="_CR6_1"/>
      <w:bookmarkStart w:id="112" w:name="_Toc22042889"/>
      <w:bookmarkStart w:id="113" w:name="_Toc34303563"/>
      <w:bookmarkStart w:id="114" w:name="_Toc34403845"/>
      <w:bookmarkStart w:id="115" w:name="_Toc45281867"/>
      <w:bookmarkStart w:id="116" w:name="_Toc51933095"/>
      <w:bookmarkStart w:id="117" w:name="_Toc187747132"/>
      <w:bookmarkEnd w:id="111"/>
      <w:r>
        <w:t>6.1</w:t>
      </w:r>
      <w:r>
        <w:tab/>
        <w:t>General</w:t>
      </w:r>
      <w:bookmarkEnd w:id="112"/>
      <w:bookmarkEnd w:id="113"/>
      <w:bookmarkEnd w:id="114"/>
      <w:bookmarkEnd w:id="115"/>
      <w:bookmarkEnd w:id="116"/>
      <w:bookmarkEnd w:id="117"/>
    </w:p>
    <w:p w14:paraId="5AD1738B" w14:textId="1E05B04D" w:rsidR="00EA6FD0" w:rsidRPr="00EA6FD0" w:rsidRDefault="00EA6FD0" w:rsidP="00C23116">
      <w:pPr>
        <w:pStyle w:val="Heading2"/>
      </w:pPr>
      <w:bookmarkStart w:id="118" w:name="_CR6_2"/>
      <w:bookmarkStart w:id="119" w:name="_Toc22042890"/>
      <w:bookmarkStart w:id="120" w:name="_Toc34303564"/>
      <w:bookmarkStart w:id="121" w:name="_Toc34403846"/>
      <w:bookmarkStart w:id="122" w:name="_Toc45281868"/>
      <w:bookmarkStart w:id="123" w:name="_Toc51933096"/>
      <w:bookmarkStart w:id="124" w:name="_Toc187747133"/>
      <w:bookmarkEnd w:id="118"/>
      <w:r>
        <w:t>6.2</w:t>
      </w:r>
      <w:r>
        <w:tab/>
        <w:t>On-network procedures</w:t>
      </w:r>
      <w:bookmarkEnd w:id="119"/>
      <w:bookmarkEnd w:id="120"/>
      <w:bookmarkEnd w:id="121"/>
      <w:bookmarkEnd w:id="122"/>
      <w:bookmarkEnd w:id="123"/>
      <w:bookmarkEnd w:id="124"/>
    </w:p>
    <w:p w14:paraId="2E7E890A" w14:textId="697AF398" w:rsidR="000211C4" w:rsidRPr="000211C4" w:rsidRDefault="00EA6FD0" w:rsidP="00C23116">
      <w:pPr>
        <w:pStyle w:val="Heading3"/>
      </w:pPr>
      <w:bookmarkStart w:id="125" w:name="_CR6_2_1"/>
      <w:bookmarkStart w:id="126" w:name="_Toc22042891"/>
      <w:bookmarkStart w:id="127" w:name="_Toc34303565"/>
      <w:bookmarkStart w:id="128" w:name="_Toc34403847"/>
      <w:bookmarkStart w:id="129" w:name="_Toc45281869"/>
      <w:bookmarkStart w:id="130" w:name="_Toc51933097"/>
      <w:bookmarkStart w:id="131" w:name="_Toc187747134"/>
      <w:bookmarkEnd w:id="125"/>
      <w:r>
        <w:t>6.2.1</w:t>
      </w:r>
      <w:r>
        <w:tab/>
        <w:t>General</w:t>
      </w:r>
      <w:bookmarkEnd w:id="126"/>
      <w:bookmarkEnd w:id="127"/>
      <w:bookmarkEnd w:id="128"/>
      <w:bookmarkEnd w:id="129"/>
      <w:bookmarkEnd w:id="130"/>
      <w:bookmarkEnd w:id="131"/>
    </w:p>
    <w:p w14:paraId="6ED70647" w14:textId="349BF885" w:rsidR="00A658FD" w:rsidRDefault="00A658FD" w:rsidP="00C23116">
      <w:pPr>
        <w:pStyle w:val="Heading4"/>
      </w:pPr>
      <w:bookmarkStart w:id="132" w:name="_CR6_2_1_1"/>
      <w:bookmarkStart w:id="133" w:name="_Toc34303566"/>
      <w:bookmarkStart w:id="134" w:name="_Toc34403848"/>
      <w:bookmarkStart w:id="135" w:name="_Toc45281870"/>
      <w:bookmarkStart w:id="136" w:name="_Toc51933098"/>
      <w:bookmarkStart w:id="137" w:name="_Toc187747135"/>
      <w:bookmarkStart w:id="138" w:name="_Toc22042892"/>
      <w:bookmarkEnd w:id="132"/>
      <w:r>
        <w:t>6.2.1.</w:t>
      </w:r>
      <w:r w:rsidR="00483D06">
        <w:t>1</w:t>
      </w:r>
      <w:r>
        <w:tab/>
        <w:t>A</w:t>
      </w:r>
      <w:r w:rsidRPr="00527D61">
        <w:t>uthenticated identity</w:t>
      </w:r>
      <w:r>
        <w:t xml:space="preserve"> in HTTP request</w:t>
      </w:r>
      <w:bookmarkEnd w:id="133"/>
      <w:bookmarkEnd w:id="134"/>
      <w:bookmarkEnd w:id="135"/>
      <w:bookmarkEnd w:id="136"/>
      <w:bookmarkEnd w:id="137"/>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39" w:name="_CR6_2_1_2"/>
      <w:bookmarkStart w:id="140" w:name="_Toc98783165"/>
      <w:bookmarkStart w:id="141" w:name="_Toc187747136"/>
      <w:bookmarkEnd w:id="139"/>
      <w:r w:rsidRPr="00826514">
        <w:lastRenderedPageBreak/>
        <w:t>6.2.1.2</w:t>
      </w:r>
      <w:r w:rsidRPr="00826514">
        <w:tab/>
        <w:t>Boot up procedure</w:t>
      </w:r>
      <w:bookmarkEnd w:id="140"/>
      <w:bookmarkEnd w:id="141"/>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42" w:name="_CR6_2_1_3"/>
      <w:bookmarkStart w:id="143" w:name="_Toc187747137"/>
      <w:bookmarkEnd w:id="142"/>
      <w:r>
        <w:t>6.2.1.3</w:t>
      </w:r>
      <w:r>
        <w:tab/>
        <w:t>A</w:t>
      </w:r>
      <w:r w:rsidRPr="00527D61">
        <w:t>uthenticated identity</w:t>
      </w:r>
      <w:r>
        <w:t xml:space="preserve"> in CoAP request</w:t>
      </w:r>
      <w:bookmarkEnd w:id="143"/>
    </w:p>
    <w:p w14:paraId="2AE9154C" w14:textId="02E7C6C8" w:rsidR="00F80F6E" w:rsidRPr="00E53F16" w:rsidRDefault="00F80F6E" w:rsidP="00A658FD">
      <w:r>
        <w:t>Upon receiving an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44" w:name="_CR6_2_2"/>
      <w:bookmarkStart w:id="145" w:name="_Toc34303567"/>
      <w:bookmarkStart w:id="146" w:name="_Toc34403849"/>
      <w:bookmarkStart w:id="147" w:name="_Toc45281871"/>
      <w:bookmarkStart w:id="148" w:name="_Toc51933099"/>
      <w:bookmarkStart w:id="149" w:name="_Toc187747138"/>
      <w:bookmarkEnd w:id="144"/>
      <w:r>
        <w:t>6.2</w:t>
      </w:r>
      <w:r w:rsidR="00EA6FD0">
        <w:t>.2</w:t>
      </w:r>
      <w:r w:rsidR="00084147">
        <w:tab/>
      </w:r>
      <w:r w:rsidR="00B56413">
        <w:t>Event</w:t>
      </w:r>
      <w:r w:rsidR="004C1519">
        <w:t>-</w:t>
      </w:r>
      <w:r w:rsidR="00B56413">
        <w:t>triggered location reporting</w:t>
      </w:r>
      <w:bookmarkEnd w:id="138"/>
      <w:r w:rsidR="005C3BC1">
        <w:t xml:space="preserve"> procedure</w:t>
      </w:r>
      <w:bookmarkEnd w:id="145"/>
      <w:bookmarkEnd w:id="146"/>
      <w:bookmarkEnd w:id="147"/>
      <w:bookmarkEnd w:id="148"/>
      <w:bookmarkEnd w:id="149"/>
    </w:p>
    <w:p w14:paraId="22219F24" w14:textId="77777777" w:rsidR="001A0FCA" w:rsidRPr="006A63F0" w:rsidRDefault="001A0FCA" w:rsidP="00C23116">
      <w:pPr>
        <w:pStyle w:val="Heading4"/>
      </w:pPr>
      <w:bookmarkStart w:id="150" w:name="_CR6_2_2_1"/>
      <w:bookmarkStart w:id="151" w:name="_Toc20212247"/>
      <w:bookmarkStart w:id="152" w:name="_Toc34303568"/>
      <w:bookmarkStart w:id="153" w:name="_Toc34403850"/>
      <w:bookmarkStart w:id="154" w:name="_Toc45281872"/>
      <w:bookmarkStart w:id="155" w:name="_Toc51933100"/>
      <w:bookmarkStart w:id="156" w:name="_Toc187747139"/>
      <w:bookmarkStart w:id="157" w:name="_Toc19289446"/>
      <w:bookmarkStart w:id="158" w:name="_Toc22042893"/>
      <w:bookmarkEnd w:id="150"/>
      <w:r>
        <w:t>6.2.2.1</w:t>
      </w:r>
      <w:r>
        <w:tab/>
        <w:t>General</w:t>
      </w:r>
      <w:bookmarkEnd w:id="151"/>
      <w:bookmarkEnd w:id="152"/>
      <w:bookmarkEnd w:id="153"/>
      <w:bookmarkEnd w:id="154"/>
      <w:bookmarkEnd w:id="155"/>
      <w:bookmarkEnd w:id="156"/>
    </w:p>
    <w:p w14:paraId="5EB0FDBC" w14:textId="77777777" w:rsidR="00F80F6E" w:rsidRPr="0073469F" w:rsidRDefault="00F80F6E" w:rsidP="00F80F6E">
      <w:bookmarkStart w:id="159" w:name="_Toc34303569"/>
      <w:bookmarkStart w:id="160" w:name="_Toc34403851"/>
      <w:bookmarkStart w:id="161" w:name="_Toc45281873"/>
      <w:bookmarkStart w:id="162" w:name="_Toc51933101"/>
      <w:bookmarkEnd w:id="157"/>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63" w:name="_CR6_2_2_2"/>
      <w:bookmarkStart w:id="164" w:name="_Toc187747140"/>
      <w:bookmarkEnd w:id="163"/>
      <w:r>
        <w:t>6.2.2.2</w:t>
      </w:r>
      <w:r>
        <w:tab/>
      </w:r>
      <w:bookmarkStart w:id="165" w:name="_Toc34303570"/>
      <w:bookmarkStart w:id="166" w:name="_Toc34403852"/>
      <w:bookmarkStart w:id="167" w:name="_Toc45281874"/>
      <w:bookmarkStart w:id="168" w:name="_Toc51933102"/>
      <w:bookmarkEnd w:id="159"/>
      <w:bookmarkEnd w:id="160"/>
      <w:bookmarkEnd w:id="161"/>
      <w:bookmarkEnd w:id="162"/>
      <w:r w:rsidR="00F80F6E">
        <w:t>SLM client HTTP procedure</w:t>
      </w:r>
      <w:bookmarkEnd w:id="164"/>
    </w:p>
    <w:p w14:paraId="015F35C7" w14:textId="5CC428AC" w:rsidR="00382382" w:rsidRDefault="00382382" w:rsidP="00B413AE">
      <w:pPr>
        <w:pStyle w:val="Heading5"/>
        <w:rPr>
          <w:lang w:eastAsia="zh-CN"/>
        </w:rPr>
      </w:pPr>
      <w:bookmarkStart w:id="169" w:name="_CR6_2_2_2_1"/>
      <w:bookmarkStart w:id="170" w:name="_Toc187747141"/>
      <w:bookmarkEnd w:id="169"/>
      <w:r>
        <w:rPr>
          <w:rFonts w:hint="eastAsia"/>
          <w:lang w:eastAsia="zh-CN"/>
        </w:rPr>
        <w:t>6</w:t>
      </w:r>
      <w:r>
        <w:rPr>
          <w:lang w:eastAsia="zh-CN"/>
        </w:rPr>
        <w:t>.2.2.2.1</w:t>
      </w:r>
      <w:r>
        <w:tab/>
        <w:t xml:space="preserve">Fetching </w:t>
      </w:r>
      <w:r>
        <w:rPr>
          <w:lang w:eastAsia="zh-CN"/>
        </w:rPr>
        <w:t>location reporting configuration</w:t>
      </w:r>
      <w:bookmarkEnd w:id="165"/>
      <w:bookmarkEnd w:id="166"/>
      <w:bookmarkEnd w:id="167"/>
      <w:bookmarkEnd w:id="168"/>
      <w:bookmarkEnd w:id="170"/>
    </w:p>
    <w:p w14:paraId="3C9EC26C" w14:textId="70590C4C" w:rsidR="00382382" w:rsidRDefault="00382382" w:rsidP="00382382">
      <w:r>
        <w:t xml:space="preserve">In order to fetch location reporting configuration, the SLM-C shall send an HTTP GET request message according to procedures specified in </w:t>
      </w:r>
      <w:r w:rsidR="002B6EB4">
        <w:t>IETF </w:t>
      </w:r>
      <w:r w:rsidR="002B6EB4" w:rsidRPr="00B33A75">
        <w:t>RFC 7231 [</w:t>
      </w:r>
      <w:r w:rsidR="002B6EB4">
        <w:t>16</w:t>
      </w:r>
      <w:r w:rsidR="002B6EB4" w:rsidRPr="00B33A75">
        <w:t>]</w:t>
      </w:r>
      <w:r>
        <w:t>. 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71" w:name="_CR6_2_2_2_2"/>
      <w:bookmarkStart w:id="172" w:name="_Toc34303571"/>
      <w:bookmarkStart w:id="173" w:name="_Toc34403853"/>
      <w:bookmarkStart w:id="174" w:name="_Toc45281875"/>
      <w:bookmarkStart w:id="175" w:name="_Toc51933103"/>
      <w:bookmarkStart w:id="176" w:name="_Toc187747142"/>
      <w:bookmarkEnd w:id="171"/>
      <w:r>
        <w:rPr>
          <w:rFonts w:hint="eastAsia"/>
          <w:lang w:eastAsia="zh-CN"/>
        </w:rPr>
        <w:lastRenderedPageBreak/>
        <w:t>6</w:t>
      </w:r>
      <w:r>
        <w:rPr>
          <w:lang w:eastAsia="zh-CN"/>
        </w:rPr>
        <w:t>.2.2.2.2</w:t>
      </w:r>
      <w:r>
        <w:rPr>
          <w:lang w:eastAsia="zh-CN"/>
        </w:rPr>
        <w:tab/>
        <w:t>Location reporting</w:t>
      </w:r>
      <w:bookmarkEnd w:id="172"/>
      <w:bookmarkEnd w:id="173"/>
      <w:bookmarkEnd w:id="174"/>
      <w:bookmarkEnd w:id="175"/>
      <w:bookmarkEnd w:id="176"/>
    </w:p>
    <w:p w14:paraId="2844E925" w14:textId="6F4877A3" w:rsidR="001A0FCA" w:rsidRDefault="001A0FCA" w:rsidP="001A0FCA">
      <w:r>
        <w:t>In order to report the location information, the SLM-C shall send a</w:t>
      </w:r>
      <w:r w:rsidR="00BB6450">
        <w:t>n</w:t>
      </w:r>
      <w:r>
        <w:t xml:space="preserve"> HTTP POST request message according to procedures specified in </w:t>
      </w:r>
      <w:r w:rsidR="002B6EB4">
        <w:t>IETF </w:t>
      </w:r>
      <w:r w:rsidR="002B6EB4" w:rsidRPr="00B33A75">
        <w:t>RFC 7231 [</w:t>
      </w:r>
      <w:r w:rsidR="002B6EB4">
        <w:t>16</w:t>
      </w:r>
      <w:r w:rsidR="002B6EB4" w:rsidRPr="00B33A75">
        <w:t>]</w:t>
      </w:r>
      <w:r>
        <w:t>. 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r>
        <w:t>i)</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77" w:name="_CR6_2_2_3"/>
      <w:bookmarkStart w:id="178" w:name="_Toc34303572"/>
      <w:bookmarkStart w:id="179" w:name="_Toc34403854"/>
      <w:bookmarkStart w:id="180" w:name="_Toc45281876"/>
      <w:bookmarkStart w:id="181" w:name="_Toc51933104"/>
      <w:bookmarkStart w:id="182" w:name="_Toc187747143"/>
      <w:bookmarkEnd w:id="177"/>
      <w:r>
        <w:t>6.2.2.3</w:t>
      </w:r>
      <w:r>
        <w:tab/>
      </w:r>
      <w:bookmarkStart w:id="183" w:name="_Toc34303573"/>
      <w:bookmarkStart w:id="184" w:name="_Toc34403855"/>
      <w:bookmarkStart w:id="185" w:name="_Toc45281877"/>
      <w:bookmarkStart w:id="186" w:name="_Toc51933105"/>
      <w:bookmarkEnd w:id="178"/>
      <w:bookmarkEnd w:id="179"/>
      <w:bookmarkEnd w:id="180"/>
      <w:bookmarkEnd w:id="181"/>
      <w:r w:rsidR="00F80F6E">
        <w:t>SLM server HTTP procedure</w:t>
      </w:r>
      <w:bookmarkEnd w:id="182"/>
    </w:p>
    <w:p w14:paraId="4FF6D454" w14:textId="2A938613" w:rsidR="005B2D69" w:rsidRDefault="005B2D69" w:rsidP="00B413AE">
      <w:pPr>
        <w:pStyle w:val="Heading5"/>
        <w:rPr>
          <w:lang w:eastAsia="zh-CN"/>
        </w:rPr>
      </w:pPr>
      <w:bookmarkStart w:id="187" w:name="_CR6_2_2_3_1"/>
      <w:bookmarkStart w:id="188" w:name="_Toc187747144"/>
      <w:bookmarkEnd w:id="187"/>
      <w:r>
        <w:rPr>
          <w:rFonts w:hint="eastAsia"/>
          <w:lang w:eastAsia="zh-CN"/>
        </w:rPr>
        <w:t>6</w:t>
      </w:r>
      <w:r>
        <w:rPr>
          <w:lang w:eastAsia="zh-CN"/>
        </w:rPr>
        <w:t>.2.2.3.1</w:t>
      </w:r>
      <w:r>
        <w:rPr>
          <w:lang w:eastAsia="zh-CN"/>
        </w:rPr>
        <w:tab/>
      </w:r>
      <w:r>
        <w:t xml:space="preserve">Fetching </w:t>
      </w:r>
      <w:r>
        <w:rPr>
          <w:lang w:eastAsia="zh-CN"/>
        </w:rPr>
        <w:t>location reporting configuration</w:t>
      </w:r>
      <w:bookmarkEnd w:id="183"/>
      <w:bookmarkEnd w:id="184"/>
      <w:bookmarkEnd w:id="185"/>
      <w:bookmarkEnd w:id="186"/>
      <w:bookmarkEnd w:id="188"/>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3424CDEB"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2B6EB4">
        <w:t>IETF </w:t>
      </w:r>
      <w:r w:rsidR="002B6EB4" w:rsidRPr="00B33A75">
        <w:t>RFC 7231 [</w:t>
      </w:r>
      <w:r w:rsidR="002B6EB4">
        <w:t>16</w:t>
      </w:r>
      <w:r w:rsidR="002B6EB4" w:rsidRPr="00B33A75">
        <w:t>]</w:t>
      </w:r>
      <w:r>
        <w:t>. 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77777777"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 and</w:t>
      </w:r>
    </w:p>
    <w:p w14:paraId="663A8D91" w14:textId="77777777" w:rsidR="005B2D69" w:rsidRPr="001E23A1" w:rsidRDefault="005B2D69" w:rsidP="00327753">
      <w:pPr>
        <w:pStyle w:val="B4"/>
      </w:pPr>
      <w:r w:rsidRPr="001E23A1">
        <w:t>C)</w:t>
      </w:r>
      <w:r w:rsidRPr="001E23A1">
        <w:tab/>
        <w:t>a &lt;minimum-interval-length&gt;child element specifying the minimum time between consecutive reports. The value is given in seconds;</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lastRenderedPageBreak/>
        <w:t>d</w:t>
      </w:r>
      <w:r>
        <w:t>)</w:t>
      </w:r>
      <w:r>
        <w:tab/>
        <w:t>shall send the HTTP 200 (OK) response towards the SLM-C.</w:t>
      </w:r>
    </w:p>
    <w:p w14:paraId="19D79FE5" w14:textId="77777777" w:rsidR="005B2D69" w:rsidRPr="006747D6" w:rsidRDefault="005B2D69" w:rsidP="00C23116">
      <w:pPr>
        <w:pStyle w:val="Heading5"/>
      </w:pPr>
      <w:bookmarkStart w:id="189" w:name="_CR6_2_2_3_2"/>
      <w:bookmarkStart w:id="190" w:name="_Toc34303574"/>
      <w:bookmarkStart w:id="191" w:name="_Toc34403856"/>
      <w:bookmarkStart w:id="192" w:name="_Toc45281878"/>
      <w:bookmarkStart w:id="193" w:name="_Toc51933106"/>
      <w:bookmarkStart w:id="194" w:name="_Toc187747145"/>
      <w:bookmarkEnd w:id="189"/>
      <w:r>
        <w:rPr>
          <w:rFonts w:hint="eastAsia"/>
          <w:lang w:eastAsia="zh-CN"/>
        </w:rPr>
        <w:t>6</w:t>
      </w:r>
      <w:r>
        <w:rPr>
          <w:lang w:eastAsia="zh-CN"/>
        </w:rPr>
        <w:t>.2.2.3.2</w:t>
      </w:r>
      <w:r>
        <w:rPr>
          <w:lang w:eastAsia="zh-CN"/>
        </w:rPr>
        <w:tab/>
        <w:t>Location reporting</w:t>
      </w:r>
      <w:bookmarkEnd w:id="190"/>
      <w:bookmarkEnd w:id="191"/>
      <w:bookmarkEnd w:id="192"/>
      <w:bookmarkEnd w:id="193"/>
      <w:bookmarkEnd w:id="194"/>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95" w:name="_CR6_2_2_4"/>
      <w:bookmarkStart w:id="196" w:name="_Toc187747146"/>
      <w:bookmarkEnd w:id="195"/>
      <w:r>
        <w:rPr>
          <w:rFonts w:hint="eastAsia"/>
          <w:lang w:eastAsia="zh-CN"/>
        </w:rPr>
        <w:t>6</w:t>
      </w:r>
      <w:r>
        <w:rPr>
          <w:lang w:eastAsia="zh-CN"/>
        </w:rPr>
        <w:t>.2.2.4</w:t>
      </w:r>
      <w:r>
        <w:rPr>
          <w:lang w:eastAsia="zh-CN"/>
        </w:rPr>
        <w:tab/>
        <w:t>SLM client CoAP procedure</w:t>
      </w:r>
      <w:bookmarkEnd w:id="196"/>
    </w:p>
    <w:p w14:paraId="716BB12F" w14:textId="77777777" w:rsidR="00F80F6E" w:rsidRDefault="00F80F6E" w:rsidP="00F80F6E">
      <w:pPr>
        <w:pStyle w:val="Heading5"/>
        <w:rPr>
          <w:lang w:eastAsia="zh-CN"/>
        </w:rPr>
      </w:pPr>
      <w:bookmarkStart w:id="197" w:name="_CR6_2_2_4_1"/>
      <w:bookmarkStart w:id="198" w:name="_Toc187747147"/>
      <w:bookmarkEnd w:id="197"/>
      <w:r>
        <w:rPr>
          <w:rFonts w:hint="eastAsia"/>
          <w:lang w:eastAsia="zh-CN"/>
        </w:rPr>
        <w:t>6</w:t>
      </w:r>
      <w:r>
        <w:rPr>
          <w:lang w:eastAsia="zh-CN"/>
        </w:rPr>
        <w:t>.2.2.4.1</w:t>
      </w:r>
      <w:r>
        <w:tab/>
        <w:t xml:space="preserve">Fetching </w:t>
      </w:r>
      <w:r>
        <w:rPr>
          <w:lang w:eastAsia="zh-CN"/>
        </w:rPr>
        <w:t>location reporting configuration</w:t>
      </w:r>
      <w:bookmarkEnd w:id="198"/>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4F0753">
        <w:rPr>
          <w:lang w:val="en-US"/>
        </w:rPr>
        <w:t>val-tgt-ue</w:t>
      </w:r>
      <w:r>
        <w:t>"</w:t>
      </w:r>
      <w:r w:rsidRPr="004F0753">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0DC7F45D" w14:textId="77777777" w:rsidR="003B362E" w:rsidRDefault="00F80F6E" w:rsidP="003B362E">
      <w:pPr>
        <w:pStyle w:val="B1"/>
      </w:pPr>
      <w:r>
        <w:t>b)</w:t>
      </w:r>
      <w:r>
        <w:tab/>
      </w:r>
      <w:r w:rsidR="003B362E">
        <w:t xml:space="preserve">shall include an Accept </w:t>
      </w:r>
      <w:r w:rsidR="003B362E">
        <w:rPr>
          <w:rFonts w:hint="eastAsia"/>
        </w:rPr>
        <w:t>option</w:t>
      </w:r>
      <w:r w:rsidR="003B362E">
        <w:t xml:space="preserve"> </w:t>
      </w:r>
      <w:r w:rsidR="003B362E" w:rsidRPr="0073469F">
        <w:t>se</w:t>
      </w:r>
      <w:r w:rsidR="003B362E">
        <w:t>t to "application/</w:t>
      </w:r>
      <w:bookmarkStart w:id="199" w:name="OLE_LINK6"/>
      <w:ins w:id="200" w:author="CR0122" w:date="2025-03-04T08:44:00Z">
        <w:r w:rsidR="003B362E" w:rsidRPr="00C8352D">
          <w:t>vnd.3gpp.seal-</w:t>
        </w:r>
        <w:r w:rsidR="003B362E">
          <w:t>location</w:t>
        </w:r>
        <w:r w:rsidR="003B362E" w:rsidRPr="00C8352D">
          <w:t>-info+cbor;modeltype=</w:t>
        </w:r>
        <w:r w:rsidR="003B362E">
          <w:t>location-report-configuration</w:t>
        </w:r>
      </w:ins>
      <w:bookmarkEnd w:id="199"/>
      <w:del w:id="201" w:author="CR0122" w:date="2025-03-04T08:44:00Z">
        <w:r w:rsidR="003B362E" w:rsidDel="00AB14F6">
          <w:delText>vnd.3gpp.seal</w:delText>
        </w:r>
        <w:r w:rsidR="003B362E" w:rsidRPr="0073469F" w:rsidDel="00AB14F6">
          <w:delText>-location-</w:delText>
        </w:r>
        <w:r w:rsidR="003B362E" w:rsidDel="00AB14F6">
          <w:delText>configuration</w:delText>
        </w:r>
        <w:r w:rsidR="003B362E" w:rsidRPr="0073469F" w:rsidDel="00AB14F6">
          <w:delText>+</w:delText>
        </w:r>
        <w:r w:rsidR="003B362E" w:rsidDel="00AB14F6">
          <w:rPr>
            <w:rFonts w:hint="eastAsia"/>
          </w:rPr>
          <w:delText>cbor</w:delText>
        </w:r>
      </w:del>
      <w:r w:rsidR="003B362E" w:rsidRPr="0073469F">
        <w:t>";</w:t>
      </w:r>
      <w:r w:rsidR="003B362E">
        <w:t xml:space="preserve"> and</w:t>
      </w:r>
    </w:p>
    <w:p w14:paraId="4AF64A7C" w14:textId="77777777" w:rsidR="003B362E" w:rsidRDefault="003B362E" w:rsidP="003B362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5944173" w14:textId="77777777" w:rsidR="003B362E" w:rsidRDefault="003B362E" w:rsidP="003B362E">
      <w:r>
        <w:t>Upon receiving a CoAP 2.05 (Content) response from the SLM-S containing:</w:t>
      </w:r>
    </w:p>
    <w:p w14:paraId="467FAF5B" w14:textId="039FC0C8" w:rsidR="00F80F6E" w:rsidRDefault="003B362E" w:rsidP="003B362E">
      <w:pPr>
        <w:pStyle w:val="B1"/>
      </w:pPr>
      <w:r>
        <w:t>a)</w:t>
      </w:r>
      <w:r>
        <w:tab/>
        <w:t>a Content-Format option set to "application/</w:t>
      </w:r>
      <w:ins w:id="202" w:author="CR0122" w:date="2025-03-04T08:44:00Z">
        <w:r w:rsidRPr="00C8352D">
          <w:t>vnd.3gpp.seal-</w:t>
        </w:r>
        <w:r>
          <w:t>location</w:t>
        </w:r>
        <w:r w:rsidRPr="00C8352D">
          <w:t>-info+cbor;modeltype=</w:t>
        </w:r>
        <w:r>
          <w:t>location-report-configuration</w:t>
        </w:r>
      </w:ins>
      <w:del w:id="203" w:author="CR0122" w:date="2025-03-04T08:44:00Z">
        <w:r w:rsidDel="001A3A7D">
          <w:delText>vnd.3gpp.seal</w:delText>
        </w:r>
        <w:r w:rsidRPr="0073469F" w:rsidDel="001A3A7D">
          <w:delText>-location-</w:delText>
        </w:r>
        <w:r w:rsidDel="001A3A7D">
          <w:delText>configuration</w:delText>
        </w:r>
        <w:r w:rsidRPr="0073469F" w:rsidDel="001A3A7D">
          <w:delText>+</w:delText>
        </w:r>
        <w:r w:rsidDel="001A3A7D">
          <w:delText>cbor</w:delText>
        </w:r>
      </w:del>
      <w:r>
        <w:t>";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lastRenderedPageBreak/>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204" w:name="_CR6_2_2_4_2"/>
      <w:bookmarkStart w:id="205" w:name="_Toc187747148"/>
      <w:bookmarkEnd w:id="204"/>
      <w:r w:rsidRPr="002163C6">
        <w:t>6.2.2.</w:t>
      </w:r>
      <w:r>
        <w:t>4.2</w:t>
      </w:r>
      <w:r w:rsidRPr="002163C6">
        <w:tab/>
        <w:t>Location reporting</w:t>
      </w:r>
      <w:bookmarkEnd w:id="205"/>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4D89CAF8" w:rsidR="00F80F6E" w:rsidRPr="0073469F" w:rsidRDefault="00B413AE" w:rsidP="00B413AE">
      <w:pPr>
        <w:pStyle w:val="B1"/>
      </w:pPr>
      <w:r>
        <w:t>b)</w:t>
      </w:r>
      <w:r>
        <w:tab/>
      </w:r>
      <w:r w:rsidR="003B362E" w:rsidRPr="0073469F">
        <w:t>shall include a Content-</w:t>
      </w:r>
      <w:r w:rsidR="003B362E">
        <w:t>Format</w:t>
      </w:r>
      <w:r w:rsidR="003B362E" w:rsidRPr="0073469F">
        <w:t xml:space="preserve"> </w:t>
      </w:r>
      <w:r w:rsidR="003B362E">
        <w:rPr>
          <w:rFonts w:hint="eastAsia"/>
          <w:lang w:eastAsia="zh-CN"/>
        </w:rPr>
        <w:t>option</w:t>
      </w:r>
      <w:r w:rsidR="003B362E">
        <w:t xml:space="preserve"> </w:t>
      </w:r>
      <w:r w:rsidR="003B362E" w:rsidRPr="0073469F">
        <w:t>se</w:t>
      </w:r>
      <w:r w:rsidR="003B362E">
        <w:t>t to "application/</w:t>
      </w:r>
      <w:ins w:id="206" w:author="CR0122" w:date="2025-03-04T08:44:00Z">
        <w:r w:rsidR="003B362E" w:rsidRPr="00C8352D">
          <w:t>vnd.3gpp.seal-</w:t>
        </w:r>
        <w:r w:rsidR="003B362E">
          <w:t>location</w:t>
        </w:r>
        <w:r w:rsidR="003B362E" w:rsidRPr="00C8352D">
          <w:t>-info+cbor;modeltype=</w:t>
        </w:r>
        <w:r w:rsidR="003B362E">
          <w:t>location-report</w:t>
        </w:r>
      </w:ins>
      <w:del w:id="207" w:author="CR0122" w:date="2025-03-04T08:44:00Z">
        <w:r w:rsidR="003B362E" w:rsidDel="00AB14F6">
          <w:delText>vnd.3gpp.seal</w:delText>
        </w:r>
        <w:r w:rsidR="003B362E" w:rsidRPr="0073469F" w:rsidDel="00AB14F6">
          <w:delText>-location-info+</w:delText>
        </w:r>
        <w:r w:rsidR="003B362E" w:rsidDel="00AB14F6">
          <w:delText>cbor</w:delText>
        </w:r>
      </w:del>
      <w:r w:rsidR="003B362E" w:rsidRPr="0073469F">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"triggerIds"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"locInfo"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77777777" w:rsidR="00F80F6E" w:rsidRPr="006E0D0B" w:rsidRDefault="00F80F6E" w:rsidP="00F80F6E">
      <w:pPr>
        <w:pStyle w:val="Heading4"/>
        <w:rPr>
          <w:lang w:eastAsia="zh-CN"/>
        </w:rPr>
      </w:pPr>
      <w:bookmarkStart w:id="208" w:name="_CR6_2_2_5"/>
      <w:bookmarkStart w:id="209" w:name="_Toc187747149"/>
      <w:bookmarkEnd w:id="208"/>
      <w:r>
        <w:rPr>
          <w:rFonts w:hint="eastAsia"/>
          <w:lang w:eastAsia="zh-CN"/>
        </w:rPr>
        <w:t>6</w:t>
      </w:r>
      <w:r>
        <w:rPr>
          <w:lang w:eastAsia="zh-CN"/>
        </w:rPr>
        <w:t>.2.2.5</w:t>
      </w:r>
      <w:r>
        <w:rPr>
          <w:lang w:eastAsia="zh-CN"/>
        </w:rPr>
        <w:tab/>
        <w:t>SLM server CoAP procedre</w:t>
      </w:r>
      <w:bookmarkEnd w:id="209"/>
    </w:p>
    <w:p w14:paraId="0C17D21C" w14:textId="77777777" w:rsidR="00F80F6E" w:rsidRDefault="00F80F6E" w:rsidP="00F80F6E">
      <w:pPr>
        <w:pStyle w:val="Heading5"/>
        <w:rPr>
          <w:lang w:eastAsia="zh-CN"/>
        </w:rPr>
      </w:pPr>
      <w:bookmarkStart w:id="210" w:name="_CR6_2_2_5_1"/>
      <w:bookmarkStart w:id="211" w:name="_Toc187747150"/>
      <w:bookmarkEnd w:id="210"/>
      <w:r>
        <w:rPr>
          <w:rFonts w:hint="eastAsia"/>
          <w:lang w:eastAsia="zh-CN"/>
        </w:rPr>
        <w:t>6</w:t>
      </w:r>
      <w:r>
        <w:rPr>
          <w:lang w:eastAsia="zh-CN"/>
        </w:rPr>
        <w:t>.2.2.5.1</w:t>
      </w:r>
      <w:r>
        <w:tab/>
        <w:t xml:space="preserve">Fetching </w:t>
      </w:r>
      <w:r>
        <w:rPr>
          <w:lang w:eastAsia="zh-CN"/>
        </w:rPr>
        <w:t>location reporting configuration</w:t>
      </w:r>
      <w:bookmarkEnd w:id="211"/>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0CD55D44" w:rsidR="00F80F6E" w:rsidRPr="0073469F" w:rsidRDefault="00F80F6E" w:rsidP="00F80F6E">
      <w:pPr>
        <w:pStyle w:val="B2"/>
      </w:pPr>
      <w:r>
        <w:t>1</w:t>
      </w:r>
      <w:r w:rsidRPr="0073469F">
        <w:t>)</w:t>
      </w:r>
      <w:r w:rsidRPr="0073469F">
        <w:tab/>
      </w:r>
      <w:r w:rsidR="003B362E" w:rsidRPr="0073469F">
        <w:t>shall include</w:t>
      </w:r>
      <w:r w:rsidR="003B362E" w:rsidRPr="00F124A2">
        <w:t xml:space="preserve"> </w:t>
      </w:r>
      <w:r w:rsidR="003B362E" w:rsidRPr="001A49DC">
        <w:t>a Content-</w:t>
      </w:r>
      <w:r w:rsidR="003B362E">
        <w:t>Format</w:t>
      </w:r>
      <w:r w:rsidR="003B362E" w:rsidRPr="001A49DC">
        <w:t xml:space="preserve"> </w:t>
      </w:r>
      <w:r w:rsidR="003B362E">
        <w:t>option</w:t>
      </w:r>
      <w:r w:rsidR="003B362E" w:rsidRPr="001A49DC">
        <w:t xml:space="preserve"> set to "</w:t>
      </w:r>
      <w:r w:rsidR="003B362E">
        <w:t>application/</w:t>
      </w:r>
      <w:ins w:id="212" w:author="CR0122" w:date="2025-03-04T08:44:00Z">
        <w:r w:rsidR="003B362E" w:rsidRPr="00C8352D">
          <w:t>vnd.3gpp.seal-</w:t>
        </w:r>
        <w:r w:rsidR="003B362E">
          <w:t>location</w:t>
        </w:r>
        <w:r w:rsidR="003B362E" w:rsidRPr="00C8352D">
          <w:t>-info+cbor;modeltype=</w:t>
        </w:r>
        <w:r w:rsidR="003B362E">
          <w:t>location-report-configuration</w:t>
        </w:r>
      </w:ins>
      <w:del w:id="213" w:author="CR0122" w:date="2025-03-04T08:44:00Z">
        <w:r w:rsidR="003B362E" w:rsidDel="005046F0">
          <w:delText>vnd.3gpp.seal</w:delText>
        </w:r>
        <w:r w:rsidR="003B362E" w:rsidRPr="0073469F" w:rsidDel="005046F0">
          <w:delText>-location-</w:delText>
        </w:r>
        <w:r w:rsidR="003B362E" w:rsidDel="005046F0">
          <w:delText>configuration</w:delText>
        </w:r>
        <w:r w:rsidR="003B362E" w:rsidRPr="0073469F" w:rsidDel="005046F0">
          <w:delText>+</w:delText>
        </w:r>
        <w:r w:rsidR="003B362E" w:rsidDel="005046F0">
          <w:delText>cbor</w:delText>
        </w:r>
      </w:del>
      <w:r w:rsidR="003B362E" w:rsidRPr="001A49DC">
        <w:t>"</w:t>
      </w:r>
      <w:r w:rsidR="003B362E" w:rsidRPr="0073469F">
        <w:t>;</w:t>
      </w:r>
      <w:r w:rsidR="003B362E">
        <w:t xml:space="preserve"> and</w:t>
      </w:r>
    </w:p>
    <w:p w14:paraId="64BB47C0" w14:textId="77777777" w:rsidR="00F80F6E" w:rsidRDefault="00F80F6E" w:rsidP="00F80F6E">
      <w:pPr>
        <w:pStyle w:val="B2"/>
      </w:pPr>
      <w:r>
        <w:t>2</w:t>
      </w:r>
      <w:r w:rsidRPr="0073469F">
        <w:t>)</w:t>
      </w:r>
      <w:r w:rsidRPr="0073469F">
        <w:tab/>
        <w:t xml:space="preserve">shall include a </w:t>
      </w:r>
      <w:r>
        <w:t>"</w:t>
      </w:r>
      <w:r w:rsidRPr="00753878">
        <w:t>LocationReportConfiguration</w:t>
      </w:r>
      <w:r>
        <w:t>" object:</w:t>
      </w:r>
    </w:p>
    <w:p w14:paraId="7FBC6B69" w14:textId="77777777" w:rsidR="00F80F6E" w:rsidRDefault="00F80F6E" w:rsidP="00F80F6E">
      <w:pPr>
        <w:pStyle w:val="B3"/>
      </w:pPr>
      <w:r>
        <w:t>i)</w:t>
      </w:r>
      <w:r>
        <w:tab/>
        <w:t xml:space="preserve">shall include a </w:t>
      </w:r>
      <w:r w:rsidRPr="001A49DC">
        <w:t>"</w:t>
      </w:r>
      <w:r>
        <w:t>locationType</w:t>
      </w:r>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77777777" w:rsidR="00F80F6E" w:rsidRPr="00E21FF5"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359C9FDF" w14:textId="77777777" w:rsidR="00F80F6E" w:rsidRPr="007123BD" w:rsidRDefault="00F80F6E" w:rsidP="00F80F6E">
      <w:pPr>
        <w:ind w:firstLine="284"/>
      </w:pPr>
      <w:r>
        <w:lastRenderedPageBreak/>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214" w:name="_CR6_2_2_5_2"/>
      <w:bookmarkStart w:id="215" w:name="_Toc187747151"/>
      <w:bookmarkEnd w:id="214"/>
      <w:r w:rsidRPr="006F1A8B">
        <w:rPr>
          <w:rFonts w:hint="eastAsia"/>
        </w:rPr>
        <w:t>6</w:t>
      </w:r>
      <w:r w:rsidRPr="006F1A8B">
        <w:t>.2.2.</w:t>
      </w:r>
      <w:r>
        <w:t>5.2</w:t>
      </w:r>
      <w:r w:rsidRPr="006F1A8B">
        <w:tab/>
        <w:t>Location reporting</w:t>
      </w:r>
      <w:bookmarkEnd w:id="215"/>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7C470F3A" w:rsidR="00F80F6E" w:rsidRDefault="00F80F6E" w:rsidP="00F80F6E">
      <w:pPr>
        <w:pStyle w:val="B1"/>
      </w:pPr>
      <w:r>
        <w:t>a)</w:t>
      </w:r>
      <w:r>
        <w:tab/>
      </w:r>
      <w:r w:rsidR="003608F5">
        <w:t xml:space="preserve">a </w:t>
      </w:r>
      <w:r w:rsidR="003608F5" w:rsidRPr="001A49DC">
        <w:t>Content-</w:t>
      </w:r>
      <w:r w:rsidR="003608F5">
        <w:t>Format</w:t>
      </w:r>
      <w:r w:rsidR="003608F5" w:rsidRPr="001A49DC">
        <w:t xml:space="preserve"> </w:t>
      </w:r>
      <w:r w:rsidR="003608F5">
        <w:t>option</w:t>
      </w:r>
      <w:r w:rsidR="003608F5" w:rsidRPr="001A49DC">
        <w:t xml:space="preserve"> set to "</w:t>
      </w:r>
      <w:r w:rsidR="003608F5">
        <w:t>application/</w:t>
      </w:r>
      <w:ins w:id="216" w:author="CR0122" w:date="2025-03-04T08:44:00Z">
        <w:r w:rsidR="003608F5" w:rsidRPr="00C8352D">
          <w:t>vnd.3gpp.seal-</w:t>
        </w:r>
        <w:r w:rsidR="003608F5">
          <w:t>location</w:t>
        </w:r>
        <w:r w:rsidR="003608F5" w:rsidRPr="00C8352D">
          <w:t>-info+cbor;modeltype=</w:t>
        </w:r>
        <w:r w:rsidR="003608F5">
          <w:t>location-report</w:t>
        </w:r>
      </w:ins>
      <w:del w:id="217" w:author="CR0122" w:date="2025-03-04T08:44:00Z">
        <w:r w:rsidR="003608F5" w:rsidDel="00AB14F6">
          <w:delText>vnd.3gpp.seal</w:delText>
        </w:r>
        <w:r w:rsidR="003608F5" w:rsidRPr="0073469F" w:rsidDel="00AB14F6">
          <w:delText>-location-info+</w:delText>
        </w:r>
        <w:r w:rsidR="003608F5" w:rsidDel="00AB14F6">
          <w:delText>cbor</w:delText>
        </w:r>
      </w:del>
      <w:r w:rsidR="003608F5" w:rsidRPr="001A49DC">
        <w:t>"</w:t>
      </w:r>
      <w:r w:rsidR="003608F5">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218" w:name="_CR6_2_3"/>
      <w:bookmarkStart w:id="219" w:name="_Toc34303575"/>
      <w:bookmarkStart w:id="220" w:name="_Toc34403857"/>
      <w:bookmarkStart w:id="221" w:name="_Toc45281879"/>
      <w:bookmarkStart w:id="222" w:name="_Toc51933107"/>
      <w:bookmarkStart w:id="223" w:name="_Toc187747152"/>
      <w:bookmarkEnd w:id="218"/>
      <w:r>
        <w:t>6.2.3</w:t>
      </w:r>
      <w:r w:rsidR="00084147">
        <w:tab/>
      </w:r>
      <w:r w:rsidR="00B56413">
        <w:t>On-demand location reporting</w:t>
      </w:r>
      <w:bookmarkEnd w:id="158"/>
      <w:r w:rsidR="005C3BC1">
        <w:t xml:space="preserve"> procedure</w:t>
      </w:r>
      <w:bookmarkEnd w:id="219"/>
      <w:bookmarkEnd w:id="220"/>
      <w:bookmarkEnd w:id="221"/>
      <w:bookmarkEnd w:id="222"/>
      <w:bookmarkEnd w:id="223"/>
    </w:p>
    <w:p w14:paraId="49463897" w14:textId="57951D02" w:rsidR="009B77C8" w:rsidRDefault="009B77C8" w:rsidP="00C23116">
      <w:pPr>
        <w:pStyle w:val="Heading4"/>
      </w:pPr>
      <w:bookmarkStart w:id="224" w:name="_CR6_2_3_1"/>
      <w:bookmarkStart w:id="225" w:name="_Toc34303576"/>
      <w:bookmarkStart w:id="226" w:name="_Toc34403858"/>
      <w:bookmarkStart w:id="227" w:name="_Toc45281880"/>
      <w:bookmarkStart w:id="228" w:name="_Toc51933108"/>
      <w:bookmarkStart w:id="229" w:name="_Toc187747153"/>
      <w:bookmarkStart w:id="230" w:name="_Toc22042894"/>
      <w:bookmarkEnd w:id="224"/>
      <w:r>
        <w:rPr>
          <w:noProof/>
          <w:lang w:val="en-US"/>
        </w:rPr>
        <w:t>6.2.3.1</w:t>
      </w:r>
      <w:r>
        <w:rPr>
          <w:noProof/>
          <w:lang w:val="en-US"/>
        </w:rPr>
        <w:tab/>
      </w:r>
      <w:bookmarkEnd w:id="225"/>
      <w:bookmarkEnd w:id="226"/>
      <w:bookmarkEnd w:id="227"/>
      <w:bookmarkEnd w:id="228"/>
      <w:r w:rsidR="00924196">
        <w:rPr>
          <w:noProof/>
          <w:lang w:val="en-US"/>
        </w:rPr>
        <w:t xml:space="preserve">SLM </w:t>
      </w:r>
      <w:r w:rsidR="00924196">
        <w:t>client HTTP procedure</w:t>
      </w:r>
      <w:bookmarkEnd w:id="229"/>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231" w:name="_CR6_2_3_2"/>
      <w:bookmarkStart w:id="232" w:name="_Toc34303577"/>
      <w:bookmarkStart w:id="233" w:name="_Toc34403859"/>
      <w:bookmarkStart w:id="234" w:name="_Toc45281881"/>
      <w:bookmarkStart w:id="235" w:name="_Toc51933109"/>
      <w:bookmarkStart w:id="236" w:name="_Toc187747154"/>
      <w:bookmarkEnd w:id="231"/>
      <w:r>
        <w:rPr>
          <w:noProof/>
          <w:lang w:val="en-US"/>
        </w:rPr>
        <w:t>6.2.3.2</w:t>
      </w:r>
      <w:r>
        <w:rPr>
          <w:noProof/>
          <w:lang w:val="en-US"/>
        </w:rPr>
        <w:tab/>
      </w:r>
      <w:bookmarkEnd w:id="232"/>
      <w:bookmarkEnd w:id="233"/>
      <w:bookmarkEnd w:id="234"/>
      <w:bookmarkEnd w:id="235"/>
      <w:r w:rsidR="00924196">
        <w:rPr>
          <w:noProof/>
          <w:lang w:val="en-US"/>
        </w:rPr>
        <w:t>SLM server HTTP procedure</w:t>
      </w:r>
      <w:bookmarkEnd w:id="236"/>
    </w:p>
    <w:p w14:paraId="40E38EF3" w14:textId="5884C507"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2B6EB4">
        <w:t>IETF </w:t>
      </w:r>
      <w:r w:rsidR="002B6EB4" w:rsidRPr="00B33A75">
        <w:t>RFC 7231 [</w:t>
      </w:r>
      <w:r w:rsidR="002B6EB4">
        <w:t>16</w:t>
      </w:r>
      <w:r w:rsidR="002B6EB4" w:rsidRPr="00B33A75">
        <w:t>]</w:t>
      </w:r>
      <w:r>
        <w:t>. 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444FD8FD" w14:textId="58E6D52C" w:rsidR="009B77C8" w:rsidRDefault="00A93A02" w:rsidP="00327753">
      <w:pPr>
        <w:pStyle w:val="B2"/>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9B77C8">
        <w:t>;</w:t>
      </w:r>
      <w:r w:rsidR="009B77C8">
        <w:rPr>
          <w:rFonts w:hint="eastAsia"/>
          <w:lang w:eastAsia="zh-CN"/>
        </w:rPr>
        <w:t xml:space="preserve"> </w:t>
      </w:r>
      <w:r w:rsidR="009B77C8">
        <w:t>and</w:t>
      </w:r>
    </w:p>
    <w:p w14:paraId="3A44FEE2" w14:textId="77777777" w:rsidR="00F972A7" w:rsidRPr="00A93A02" w:rsidRDefault="00F972A7" w:rsidP="00F972A7">
      <w:pPr>
        <w:pStyle w:val="B1"/>
      </w:pPr>
      <w:bookmarkStart w:id="237" w:name="_Toc34303578"/>
      <w:bookmarkStart w:id="238" w:name="_Toc34403860"/>
      <w:bookmarkStart w:id="239" w:name="_Toc45281882"/>
      <w:bookmarkStart w:id="240" w:name="_Toc51933110"/>
      <w:r>
        <w:t>e)</w:t>
      </w:r>
      <w:r>
        <w:tab/>
      </w:r>
      <w:r w:rsidRPr="00A93A02">
        <w:t xml:space="preserve">shall send the HTTP POST request as specified in </w:t>
      </w:r>
      <w:r>
        <w:t>IETF </w:t>
      </w:r>
      <w:r w:rsidRPr="00B33A75">
        <w:t>RFC 7231 [</w:t>
      </w:r>
      <w:r>
        <w:t>16</w:t>
      </w:r>
      <w:r w:rsidRPr="00B33A75">
        <w:t>]</w:t>
      </w:r>
      <w:r w:rsidRPr="00A93A02">
        <w:t>.</w:t>
      </w:r>
    </w:p>
    <w:p w14:paraId="03F2F7BA" w14:textId="4AFF4E13" w:rsidR="00F972A7" w:rsidRDefault="00F972A7" w:rsidP="00F972A7">
      <w:pPr>
        <w:pStyle w:val="NO"/>
      </w:pPr>
      <w:r>
        <w:lastRenderedPageBreak/>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241" w:name="_CR6_2_3_3"/>
      <w:bookmarkStart w:id="242" w:name="_Toc187747155"/>
      <w:bookmarkEnd w:id="241"/>
      <w:r>
        <w:rPr>
          <w:noProof/>
          <w:lang w:val="en-US"/>
        </w:rPr>
        <w:t>6.2.3.3</w:t>
      </w:r>
      <w:r>
        <w:rPr>
          <w:noProof/>
          <w:lang w:val="en-US"/>
        </w:rPr>
        <w:tab/>
        <w:t xml:space="preserve">SLM </w:t>
      </w:r>
      <w:r>
        <w:t>client CoAP procedure</w:t>
      </w:r>
      <w:bookmarkEnd w:id="242"/>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4CBC502F" w14:textId="77777777" w:rsidR="003608F5" w:rsidRDefault="00924196" w:rsidP="003608F5">
      <w:pPr>
        <w:pStyle w:val="B1"/>
      </w:pPr>
      <w:r>
        <w:t>a)</w:t>
      </w:r>
      <w:r>
        <w:tab/>
      </w:r>
      <w:r w:rsidR="003608F5">
        <w:t xml:space="preserve">an Accept </w:t>
      </w:r>
      <w:r w:rsidR="003608F5">
        <w:rPr>
          <w:rFonts w:hint="eastAsia"/>
          <w:lang w:eastAsia="zh-CN"/>
        </w:rPr>
        <w:t>option</w:t>
      </w:r>
      <w:r w:rsidR="003608F5">
        <w:t xml:space="preserve"> </w:t>
      </w:r>
      <w:r w:rsidR="003608F5" w:rsidRPr="0073469F">
        <w:t>se</w:t>
      </w:r>
      <w:r w:rsidR="003608F5">
        <w:t>t to "application/</w:t>
      </w:r>
      <w:ins w:id="243" w:author="CR0122" w:date="2025-03-04T08:44:00Z">
        <w:r w:rsidR="003608F5" w:rsidRPr="00C8352D">
          <w:t>vnd.3gpp.seal-</w:t>
        </w:r>
        <w:r w:rsidR="003608F5">
          <w:t>location</w:t>
        </w:r>
        <w:r w:rsidR="003608F5" w:rsidRPr="00C8352D">
          <w:t>-info+cbor;modeltype=</w:t>
        </w:r>
        <w:r w:rsidR="003608F5">
          <w:t>location-report</w:t>
        </w:r>
      </w:ins>
      <w:del w:id="244" w:author="CR0122" w:date="2025-03-04T08:44:00Z">
        <w:r w:rsidR="003608F5" w:rsidDel="00901EEC">
          <w:delText>vnd.3gpp.seal</w:delText>
        </w:r>
        <w:r w:rsidR="003608F5" w:rsidRPr="0073469F" w:rsidDel="00901EEC">
          <w:delText>-location-info+</w:delText>
        </w:r>
        <w:r w:rsidR="003608F5" w:rsidDel="00901EEC">
          <w:rPr>
            <w:rFonts w:hint="eastAsia"/>
            <w:lang w:eastAsia="zh-CN"/>
          </w:rPr>
          <w:delText>cbor</w:delText>
        </w:r>
      </w:del>
      <w:r w:rsidR="003608F5" w:rsidRPr="0073469F">
        <w:t>"</w:t>
      </w:r>
      <w:r w:rsidR="003608F5">
        <w:rPr>
          <w:lang w:eastAsia="ko-KR"/>
        </w:rPr>
        <w:t>,</w:t>
      </w:r>
    </w:p>
    <w:p w14:paraId="6F5CFCDA" w14:textId="77777777" w:rsidR="003608F5" w:rsidRDefault="003608F5" w:rsidP="003608F5">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76373CC" w14:textId="5D5D38F8" w:rsidR="00924196" w:rsidRDefault="003608F5" w:rsidP="003608F5">
      <w:pPr>
        <w:pStyle w:val="B1"/>
      </w:pPr>
      <w:r>
        <w:t>a)</w:t>
      </w:r>
      <w:r>
        <w:tab/>
        <w:t>shall include a Content-Format option set to "application/</w:t>
      </w:r>
      <w:ins w:id="245" w:author="CR0122" w:date="2025-03-04T08:44:00Z">
        <w:r w:rsidRPr="00C8352D">
          <w:t>vnd.3gpp.seal-</w:t>
        </w:r>
        <w:r>
          <w:t>location</w:t>
        </w:r>
        <w:r w:rsidRPr="00C8352D">
          <w:t>-info+cbor;modeltype=</w:t>
        </w:r>
        <w:r>
          <w:t>location-report</w:t>
        </w:r>
      </w:ins>
      <w:del w:id="246" w:author="CR0122" w:date="2025-03-04T08:44:00Z">
        <w:r w:rsidDel="00901EEC">
          <w:delText>vnd.3gpp.seal-location-info+cbor</w:delText>
        </w:r>
      </w:del>
      <w:r>
        <w:t>";</w:t>
      </w:r>
    </w:p>
    <w:p w14:paraId="0D5DFC7B" w14:textId="77777777" w:rsidR="00924196" w:rsidRDefault="00924196" w:rsidP="00924196">
      <w:pPr>
        <w:pStyle w:val="B1"/>
      </w:pPr>
      <w:r>
        <w:t>b)</w:t>
      </w:r>
      <w:r>
        <w:tab/>
        <w:t>shall include a "LocationReport" object:</w:t>
      </w:r>
    </w:p>
    <w:p w14:paraId="69ABA3F8" w14:textId="5507A8FD" w:rsidR="00924196" w:rsidRDefault="00924196" w:rsidP="00924196">
      <w:pPr>
        <w:pStyle w:val="B2"/>
      </w:pPr>
      <w:r>
        <w:t>1)</w:t>
      </w:r>
      <w:r w:rsidR="00B413AE">
        <w:tab/>
      </w:r>
      <w:r>
        <w:t>shall include a "locInfo"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247" w:name="_CR6_2_3_4"/>
      <w:bookmarkStart w:id="248" w:name="_Toc187747156"/>
      <w:bookmarkEnd w:id="247"/>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248"/>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"apiRoot" is set to the SLM-C URI;</w:t>
      </w:r>
    </w:p>
    <w:p w14:paraId="3250B915" w14:textId="6A1EE81F" w:rsidR="00924196" w:rsidRDefault="00924196" w:rsidP="00B413AE">
      <w:pPr>
        <w:pStyle w:val="B1"/>
      </w:pPr>
      <w:r>
        <w:t>b)</w:t>
      </w:r>
      <w:r>
        <w:tab/>
      </w:r>
      <w:r w:rsidR="003608F5" w:rsidRPr="00A93A02">
        <w:t xml:space="preserve">shall include an Accept </w:t>
      </w:r>
      <w:r w:rsidR="003608F5">
        <w:t>option</w:t>
      </w:r>
      <w:r w:rsidR="003608F5" w:rsidRPr="00A93A02">
        <w:t xml:space="preserve"> set to "</w:t>
      </w:r>
      <w:r w:rsidR="003608F5">
        <w:t>application/</w:t>
      </w:r>
      <w:ins w:id="249" w:author="CR0122" w:date="2025-03-04T08:44:00Z">
        <w:r w:rsidR="003608F5" w:rsidRPr="00C8352D">
          <w:t>vnd.3gpp.seal-</w:t>
        </w:r>
        <w:r w:rsidR="003608F5">
          <w:t>location</w:t>
        </w:r>
        <w:r w:rsidR="003608F5" w:rsidRPr="00C8352D">
          <w:t>-info+cbor;modeltype=</w:t>
        </w:r>
        <w:r w:rsidR="003608F5">
          <w:t>location-report</w:t>
        </w:r>
      </w:ins>
      <w:del w:id="250" w:author="CR0122" w:date="2025-03-04T08:44:00Z">
        <w:r w:rsidR="003608F5" w:rsidDel="00901EEC">
          <w:delText>vnd.3gpp.seal</w:delText>
        </w:r>
        <w:r w:rsidR="003608F5" w:rsidRPr="0073469F" w:rsidDel="00901EEC">
          <w:delText>-location-info+</w:delText>
        </w:r>
        <w:r w:rsidR="003608F5" w:rsidDel="00901EEC">
          <w:rPr>
            <w:rFonts w:hint="eastAsia"/>
            <w:lang w:eastAsia="zh-CN"/>
          </w:rPr>
          <w:delText>cbor</w:delText>
        </w:r>
      </w:del>
      <w:r w:rsidR="003608F5" w:rsidRPr="00A93A02">
        <w:t>";</w:t>
      </w:r>
      <w:r w:rsidR="003608F5">
        <w:t xml:space="preserve"> and</w:t>
      </w:r>
    </w:p>
    <w:p w14:paraId="3F631CAC" w14:textId="4A3803A0" w:rsidR="00924196" w:rsidRPr="005F58FF" w:rsidRDefault="00924196" w:rsidP="00B413AE">
      <w:pPr>
        <w:pStyle w:val="B1"/>
        <w:rPr>
          <w:lang w:eastAsia="zh-CN"/>
        </w:rPr>
      </w:pPr>
      <w:r>
        <w:rPr>
          <w:rFonts w:hint="eastAsia"/>
          <w:lang w:eastAsia="zh-CN"/>
        </w:rPr>
        <w:t>c</w:t>
      </w:r>
      <w:r>
        <w:rPr>
          <w:lang w:eastAsia="zh-CN"/>
        </w:rPr>
        <w:t>)</w:t>
      </w:r>
      <w:r w:rsidR="00B413AE">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749F753A" w14:textId="7AC70644" w:rsidR="00084147" w:rsidRDefault="00EA6FD0" w:rsidP="00C23116">
      <w:pPr>
        <w:pStyle w:val="Heading3"/>
      </w:pPr>
      <w:bookmarkStart w:id="251" w:name="_CR6_2_4"/>
      <w:bookmarkStart w:id="252" w:name="_Toc187747157"/>
      <w:bookmarkEnd w:id="251"/>
      <w:r>
        <w:t>6.2.4</w:t>
      </w:r>
      <w:r w:rsidR="00084147">
        <w:tab/>
      </w:r>
      <w:r w:rsidR="00B56413">
        <w:t xml:space="preserve">Client-triggered or VAL server-triggered </w:t>
      </w:r>
      <w:r w:rsidR="00F81C56">
        <w:t>location reporting</w:t>
      </w:r>
      <w:bookmarkEnd w:id="230"/>
      <w:r w:rsidR="005C3BC1">
        <w:t xml:space="preserve"> procedure</w:t>
      </w:r>
      <w:bookmarkEnd w:id="237"/>
      <w:bookmarkEnd w:id="238"/>
      <w:bookmarkEnd w:id="239"/>
      <w:bookmarkEnd w:id="240"/>
      <w:bookmarkEnd w:id="252"/>
    </w:p>
    <w:p w14:paraId="75C540E8" w14:textId="11B29876" w:rsidR="00C761AC" w:rsidRDefault="00C761AC" w:rsidP="00C23116">
      <w:pPr>
        <w:pStyle w:val="Heading4"/>
      </w:pPr>
      <w:bookmarkStart w:id="253" w:name="_CR6_2_4_1"/>
      <w:bookmarkStart w:id="254" w:name="_Toc34303579"/>
      <w:bookmarkStart w:id="255" w:name="_Toc34403861"/>
      <w:bookmarkStart w:id="256" w:name="_Toc45281883"/>
      <w:bookmarkStart w:id="257" w:name="_Toc51933111"/>
      <w:bookmarkStart w:id="258" w:name="_Toc187747158"/>
      <w:bookmarkStart w:id="259" w:name="_Toc22042895"/>
      <w:bookmarkEnd w:id="253"/>
      <w:r>
        <w:rPr>
          <w:noProof/>
          <w:lang w:val="en-US"/>
        </w:rPr>
        <w:t>6.2.4.1</w:t>
      </w:r>
      <w:r>
        <w:rPr>
          <w:noProof/>
          <w:lang w:val="en-US"/>
        </w:rPr>
        <w:tab/>
      </w:r>
      <w:bookmarkEnd w:id="254"/>
      <w:bookmarkEnd w:id="255"/>
      <w:bookmarkEnd w:id="256"/>
      <w:bookmarkEnd w:id="257"/>
      <w:r w:rsidR="00264963">
        <w:rPr>
          <w:noProof/>
          <w:lang w:val="en-US"/>
        </w:rPr>
        <w:t xml:space="preserve">SLM </w:t>
      </w:r>
      <w:r w:rsidR="00264963">
        <w:t>client HTTP procedure</w:t>
      </w:r>
      <w:bookmarkEnd w:id="258"/>
    </w:p>
    <w:p w14:paraId="2B57F98C" w14:textId="611A189C"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9939C1">
        <w:t>IETF </w:t>
      </w:r>
      <w:r w:rsidR="009939C1" w:rsidRPr="00B33A75">
        <w:t>RFC 7231 [</w:t>
      </w:r>
      <w:r w:rsidR="009939C1">
        <w:t>16</w:t>
      </w:r>
      <w:r w:rsidR="009939C1" w:rsidRPr="00B33A75">
        <w:t>]</w:t>
      </w:r>
      <w:r w:rsidRPr="0006242D">
        <w:t>.</w:t>
      </w:r>
      <w:r>
        <w:t xml:space="preserve"> 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r>
        <w:t>i)</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lastRenderedPageBreak/>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260" w:name="_CR6_2_4_2"/>
      <w:bookmarkStart w:id="261" w:name="_Toc34303580"/>
      <w:bookmarkStart w:id="262" w:name="_Toc34403862"/>
      <w:bookmarkStart w:id="263" w:name="_Toc45281884"/>
      <w:bookmarkStart w:id="264" w:name="_Toc51933112"/>
      <w:bookmarkStart w:id="265" w:name="_Toc187747159"/>
      <w:bookmarkEnd w:id="260"/>
      <w:r>
        <w:rPr>
          <w:noProof/>
          <w:lang w:val="en-US"/>
        </w:rPr>
        <w:t>6.2.4.2</w:t>
      </w:r>
      <w:r>
        <w:rPr>
          <w:noProof/>
          <w:lang w:val="en-US"/>
        </w:rPr>
        <w:tab/>
      </w:r>
      <w:bookmarkEnd w:id="261"/>
      <w:bookmarkEnd w:id="262"/>
      <w:bookmarkEnd w:id="263"/>
      <w:bookmarkEnd w:id="264"/>
      <w:r w:rsidR="00264963">
        <w:rPr>
          <w:noProof/>
          <w:lang w:val="en-US"/>
        </w:rPr>
        <w:t>SLM server HTTP procedure</w:t>
      </w:r>
      <w:bookmarkEnd w:id="265"/>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68AE736D" w:rsidR="00447A72" w:rsidRDefault="00447A72" w:rsidP="00447A72">
      <w:pPr>
        <w:pStyle w:val="B1"/>
        <w:rPr>
          <w:lang w:eastAsia="zh-CN"/>
        </w:rPr>
      </w:pPr>
      <w:bookmarkStart w:id="266" w:name="_Toc34303581"/>
      <w:bookmarkStart w:id="267" w:name="_Toc34403863"/>
      <w:bookmarkStart w:id="268" w:name="_Toc45281885"/>
      <w:bookmarkStart w:id="269"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70" w:name="_CR6_2_4_3"/>
      <w:bookmarkStart w:id="271" w:name="_Toc187747160"/>
      <w:bookmarkEnd w:id="270"/>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71"/>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99844FB" w14:textId="77777777" w:rsidR="003608F5" w:rsidRDefault="003608F5" w:rsidP="003608F5">
      <w:r>
        <w:t>In the CoAP FETCH request, the SLM-C shall:</w:t>
      </w:r>
    </w:p>
    <w:p w14:paraId="119B32E5" w14:textId="77777777" w:rsidR="003608F5" w:rsidRDefault="003608F5" w:rsidP="003608F5">
      <w:pPr>
        <w:pStyle w:val="B1"/>
      </w:pPr>
      <w:r>
        <w:t>a)</w:t>
      </w:r>
      <w:r>
        <w:tab/>
        <w:t>set the CoAP URI identifying the location information to be observed according to the resource definition in Annex B.3.1</w:t>
      </w:r>
      <w:r>
        <w:rPr>
          <w:lang w:eastAsia="zh-CN"/>
        </w:rPr>
        <w:t>.2.4.3</w:t>
      </w:r>
      <w:r>
        <w:t>.1;</w:t>
      </w:r>
    </w:p>
    <w:p w14:paraId="09FC2947" w14:textId="77777777" w:rsidR="003608F5" w:rsidRDefault="003608F5" w:rsidP="003608F5">
      <w:pPr>
        <w:pStyle w:val="B2"/>
      </w:pPr>
      <w:r>
        <w:t>1)</w:t>
      </w:r>
      <w:r>
        <w:tab/>
        <w:t>the "apiRoot" is set to the SLM-S URI;</w:t>
      </w:r>
    </w:p>
    <w:p w14:paraId="29C8311B" w14:textId="77777777" w:rsidR="003608F5" w:rsidRDefault="003608F5" w:rsidP="003608F5">
      <w:pPr>
        <w:pStyle w:val="B1"/>
      </w:pPr>
      <w:r>
        <w:t>b)</w:t>
      </w:r>
      <w:r>
        <w:tab/>
        <w:t>include an Accept option</w:t>
      </w:r>
      <w:r w:rsidRPr="0073469F">
        <w:t xml:space="preserve"> se</w:t>
      </w:r>
      <w:r>
        <w:t>t to "application/vnd.3gpp.seal</w:t>
      </w:r>
      <w:r w:rsidRPr="0073469F">
        <w:t>-location-info+</w:t>
      </w:r>
      <w:r>
        <w:rPr>
          <w:rFonts w:hint="eastAsia"/>
          <w:lang w:eastAsia="zh-CN"/>
        </w:rPr>
        <w:t>cbor</w:t>
      </w:r>
      <w:ins w:id="272" w:author="CR0122" w:date="2025-03-04T08:44:00Z">
        <w:r>
          <w:rPr>
            <w:lang w:eastAsia="zh-CN"/>
          </w:rPr>
          <w:t>;</w:t>
        </w:r>
        <w:r>
          <w:t>modeltype=location-report</w:t>
        </w:r>
      </w:ins>
      <w:r w:rsidRPr="0073469F">
        <w:t>"</w:t>
      </w:r>
      <w:r w:rsidRPr="0073469F">
        <w:rPr>
          <w:lang w:eastAsia="ko-KR"/>
        </w:rPr>
        <w:t>;</w:t>
      </w:r>
    </w:p>
    <w:p w14:paraId="0010A803" w14:textId="77777777" w:rsidR="003608F5" w:rsidRDefault="003608F5" w:rsidP="003608F5">
      <w:pPr>
        <w:pStyle w:val="B1"/>
      </w:pPr>
      <w:r>
        <w:rPr>
          <w:lang w:eastAsia="zh-CN"/>
        </w:rPr>
        <w:t>c)</w:t>
      </w:r>
      <w:r>
        <w:rPr>
          <w:lang w:eastAsia="zh-CN"/>
        </w:rPr>
        <w:tab/>
        <w:t>set an Observe option to 0 (Register);</w:t>
      </w:r>
    </w:p>
    <w:p w14:paraId="1A0A2E58" w14:textId="77777777" w:rsidR="003608F5" w:rsidRDefault="003608F5" w:rsidP="003608F5">
      <w:pPr>
        <w:pStyle w:val="B1"/>
      </w:pPr>
      <w:r>
        <w:lastRenderedPageBreak/>
        <w:t>d)</w:t>
      </w:r>
      <w:r>
        <w:tab/>
        <w:t>set a Content-Format option set to "application/</w:t>
      </w:r>
      <w:ins w:id="273" w:author="CR0122" w:date="2025-03-04T08:44:00Z">
        <w:r w:rsidRPr="00C8352D">
          <w:t>vnd.3gpp.seal-</w:t>
        </w:r>
        <w:r>
          <w:t>location</w:t>
        </w:r>
        <w:r w:rsidRPr="00C8352D">
          <w:t>-info+cbor;modeltype=</w:t>
        </w:r>
        <w:r>
          <w:t>location-report-configuration</w:t>
        </w:r>
      </w:ins>
      <w:del w:id="274" w:author="CR0122" w:date="2025-03-04T08:44:00Z">
        <w:r w:rsidDel="005046F0">
          <w:delText>vnd.3gpp.seal</w:delText>
        </w:r>
        <w:r w:rsidRPr="0073469F" w:rsidDel="005046F0">
          <w:delText>-location-</w:delText>
        </w:r>
        <w:r w:rsidDel="005046F0">
          <w:delText>configuration</w:delText>
        </w:r>
        <w:r w:rsidRPr="0073469F" w:rsidDel="005046F0">
          <w:delText>+</w:delText>
        </w:r>
        <w:r w:rsidDel="005046F0">
          <w:delText>cbor</w:delText>
        </w:r>
      </w:del>
      <w:r>
        <w:t>";</w:t>
      </w:r>
    </w:p>
    <w:p w14:paraId="13A0A2BD" w14:textId="77777777" w:rsidR="003608F5" w:rsidRDefault="003608F5" w:rsidP="003608F5">
      <w:pPr>
        <w:pStyle w:val="B1"/>
      </w:pPr>
      <w:r>
        <w:rPr>
          <w:lang w:eastAsia="zh-CN"/>
        </w:rPr>
        <w:t>e)</w:t>
      </w:r>
      <w:r>
        <w:rPr>
          <w:lang w:eastAsia="zh-CN"/>
        </w:rPr>
        <w:tab/>
        <w:t xml:space="preserve">include </w:t>
      </w:r>
      <w:r>
        <w:rPr>
          <w:rFonts w:hint="eastAsia"/>
          <w:lang w:eastAsia="zh-CN"/>
        </w:rPr>
        <w:t>a</w:t>
      </w:r>
      <w:r>
        <w:rPr>
          <w:lang w:eastAsia="zh-CN"/>
        </w:rPr>
        <w:t xml:space="preserve"> </w:t>
      </w:r>
      <w:r>
        <w:t>"</w:t>
      </w:r>
      <w:bookmarkStart w:id="275" w:name="OLE_LINK5"/>
      <w:r>
        <w:t>LocationReportConfiguration</w:t>
      </w:r>
      <w:bookmarkEnd w:id="275"/>
      <w:r w:rsidRPr="0073469F">
        <w:t>"</w:t>
      </w:r>
      <w:r>
        <w:t xml:space="preserve"> object:</w:t>
      </w:r>
    </w:p>
    <w:p w14:paraId="148FF9B5" w14:textId="77777777" w:rsidR="003608F5" w:rsidRDefault="003608F5" w:rsidP="003608F5">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726B5C40" w14:textId="77777777" w:rsidR="003608F5" w:rsidRDefault="003608F5" w:rsidP="003608F5">
      <w:pPr>
        <w:pStyle w:val="B2"/>
      </w:pPr>
      <w:r>
        <w:t>2)</w:t>
      </w:r>
      <w:r>
        <w:rPr>
          <w:rFonts w:cs="Arial"/>
        </w:rPr>
        <w:t xml:space="preserve"> </w:t>
      </w:r>
      <w:r>
        <w:t xml:space="preserve">shall include a </w:t>
      </w:r>
      <w:r w:rsidRPr="001A49DC">
        <w:t>"</w:t>
      </w:r>
      <w:r>
        <w:t>locationType</w:t>
      </w:r>
      <w:r w:rsidRPr="001A49DC">
        <w:t>"</w:t>
      </w:r>
      <w:r>
        <w:t xml:space="preserve"> attribute which is requested; and</w:t>
      </w:r>
    </w:p>
    <w:p w14:paraId="1BBF068C" w14:textId="77777777" w:rsidR="003608F5" w:rsidRDefault="003608F5" w:rsidP="003608F5">
      <w:pPr>
        <w:pStyle w:val="B2"/>
      </w:pPr>
      <w:r>
        <w:t xml:space="preserve">3) shall include </w:t>
      </w:r>
      <w:r w:rsidRPr="002F2F80">
        <w:t>at least one of the following:</w:t>
      </w:r>
    </w:p>
    <w:p w14:paraId="0A6ADD8A" w14:textId="77777777" w:rsidR="003608F5" w:rsidRPr="001E23A1" w:rsidRDefault="003608F5" w:rsidP="003608F5">
      <w:pPr>
        <w:pStyle w:val="B3"/>
      </w:pPr>
      <w:r>
        <w:t>i</w:t>
      </w:r>
      <w:r w:rsidRPr="0058189A">
        <w:t>)</w:t>
      </w:r>
      <w:r>
        <w:tab/>
      </w:r>
      <w:r w:rsidRPr="0058189A">
        <w:t xml:space="preserve">a </w:t>
      </w:r>
      <w:bookmarkStart w:id="276" w:name="OLE_LINK3"/>
      <w:bookmarkStart w:id="277" w:name="OLE_LINK4"/>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w:t>
      </w:r>
      <w:bookmarkEnd w:id="276"/>
      <w:bookmarkEnd w:id="277"/>
      <w:r>
        <w:t xml:space="preserve">as described in </w:t>
      </w:r>
      <w:r>
        <w:rPr>
          <w:rFonts w:hint="eastAsia"/>
          <w:lang w:eastAsia="zh-CN"/>
        </w:rPr>
        <w:t>Annex</w:t>
      </w:r>
      <w:r>
        <w:t xml:space="preserve"> </w:t>
      </w:r>
      <w:ins w:id="278" w:author="CR0122" w:date="2025-03-04T08:44:00Z">
        <w:r>
          <w:t>B.3</w:t>
        </w:r>
      </w:ins>
      <w:del w:id="279" w:author="CR0122" w:date="2025-03-04T08:44:00Z">
        <w:r w:rsidDel="002E7DA2">
          <w:rPr>
            <w:rFonts w:hint="eastAsia"/>
            <w:lang w:eastAsia="zh-CN"/>
          </w:rPr>
          <w:delText>X</w:delText>
        </w:r>
      </w:del>
      <w:r>
        <w:t>;</w:t>
      </w:r>
    </w:p>
    <w:p w14:paraId="40C19ED8" w14:textId="77777777" w:rsidR="003608F5" w:rsidRDefault="003608F5" w:rsidP="003608F5">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5EF7A8A5" w14:textId="77777777" w:rsidR="003608F5" w:rsidRDefault="003608F5" w:rsidP="003608F5">
      <w:pPr>
        <w:pStyle w:val="B3"/>
        <w:rPr>
          <w:lang w:eastAsia="zh-CN"/>
        </w:rPr>
      </w:pPr>
      <w:r>
        <w:t>ii</w:t>
      </w:r>
      <w:r>
        <w:rPr>
          <w:rFonts w:hint="eastAsia"/>
          <w:lang w:eastAsia="zh-CN"/>
        </w:rPr>
        <w:t>i</w:t>
      </w:r>
      <w:r>
        <w:t>)</w:t>
      </w:r>
      <w:r>
        <w:tab/>
      </w:r>
      <w:r>
        <w:rPr>
          <w:rFonts w:hint="eastAsia"/>
          <w:lang w:eastAsia="zh-CN"/>
        </w:rPr>
        <w:t>an "</w:t>
      </w:r>
      <w:r>
        <w:t>immediateReport</w:t>
      </w:r>
      <w:r>
        <w:rPr>
          <w:rFonts w:hint="eastAsia"/>
          <w:lang w:eastAsia="zh-CN"/>
        </w:rPr>
        <w:t>I</w:t>
      </w:r>
      <w:r>
        <w:t>nd</w:t>
      </w:r>
      <w:r>
        <w:rPr>
          <w:rFonts w:hint="eastAsia"/>
          <w:lang w:eastAsia="zh-CN"/>
        </w:rPr>
        <w:t xml:space="preserve">" </w:t>
      </w:r>
      <w:r>
        <w:t>attribute</w:t>
      </w:r>
      <w:r>
        <w:rPr>
          <w:rFonts w:hint="eastAsia"/>
          <w:lang w:eastAsia="zh-CN"/>
        </w:rPr>
        <w:t xml:space="preserve"> </w:t>
      </w:r>
      <w:r>
        <w:t>which indicates that an immediate location report is required</w:t>
      </w:r>
      <w:r>
        <w:rPr>
          <w:rFonts w:hint="eastAsia"/>
          <w:lang w:val="en-US" w:eastAsia="zh-CN"/>
        </w:rPr>
        <w:t xml:space="preserve"> and if the </w:t>
      </w:r>
      <w:r>
        <w:rPr>
          <w:rFonts w:hint="eastAsia"/>
          <w:lang w:eastAsia="zh-CN"/>
        </w:rPr>
        <w:t>"</w:t>
      </w:r>
      <w:r>
        <w:t>immediateReport</w:t>
      </w:r>
      <w:r>
        <w:rPr>
          <w:rFonts w:hint="eastAsia"/>
          <w:lang w:eastAsia="zh-CN"/>
        </w:rPr>
        <w:t>I</w:t>
      </w:r>
      <w:r>
        <w:t>nd</w:t>
      </w:r>
      <w:r>
        <w:rPr>
          <w:rFonts w:hint="eastAsia"/>
          <w:lang w:eastAsia="zh-CN"/>
        </w:rPr>
        <w:t xml:space="preserve">" </w:t>
      </w:r>
      <w:r>
        <w:t>attribute</w:t>
      </w:r>
      <w:r>
        <w:rPr>
          <w:rFonts w:hint="eastAsia"/>
          <w:lang w:val="en-US" w:eastAsia="zh-CN"/>
        </w:rPr>
        <w:t xml:space="preserve"> indicates the immediate location report is required:</w:t>
      </w:r>
    </w:p>
    <w:p w14:paraId="5E0DBC86" w14:textId="77777777" w:rsidR="003608F5" w:rsidRDefault="003608F5" w:rsidP="003608F5">
      <w:pPr>
        <w:pStyle w:val="B4"/>
        <w:ind w:firstLine="0"/>
      </w:pPr>
      <w:r w:rsidRPr="00342793">
        <w:rPr>
          <w:rFonts w:eastAsiaTheme="minorEastAsia"/>
          <w:lang w:val="en-US" w:eastAsia="zh-CN"/>
        </w:rPr>
        <w:t>A)</w:t>
      </w:r>
      <w:r w:rsidRPr="00342793">
        <w:rPr>
          <w:rFonts w:eastAsiaTheme="minorEastAsia"/>
          <w:lang w:val="en-US" w:eastAsia="zh-CN"/>
        </w:rPr>
        <w:tab/>
        <w:t>an "endpointId" attribute containing the endpoint information of the requesting VAL server to which the location report notification has to be sent; and</w:t>
      </w:r>
    </w:p>
    <w:p w14:paraId="500640D0" w14:textId="77777777" w:rsidR="003608F5" w:rsidRDefault="003608F5" w:rsidP="003608F5">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1AF14721" w14:textId="77777777" w:rsidR="003608F5" w:rsidRDefault="003608F5" w:rsidP="003608F5">
      <w:r>
        <w:t>In the CoAP GET request, the SLM-C shall:</w:t>
      </w:r>
    </w:p>
    <w:p w14:paraId="35426F1E" w14:textId="77777777" w:rsidR="003608F5" w:rsidRDefault="003608F5" w:rsidP="003608F5">
      <w:pPr>
        <w:pStyle w:val="B1"/>
      </w:pPr>
      <w:r>
        <w:t>a)</w:t>
      </w:r>
      <w:r>
        <w:tab/>
        <w:t>set the CoAP URI identifying the location information to be fetched according to the resource definition in Annex B.3.1</w:t>
      </w:r>
      <w:r>
        <w:rPr>
          <w:lang w:eastAsia="zh-CN"/>
        </w:rPr>
        <w:t>.2.4.3</w:t>
      </w:r>
      <w:r>
        <w:t>.2;</w:t>
      </w:r>
    </w:p>
    <w:p w14:paraId="50AD993B" w14:textId="77777777" w:rsidR="003608F5" w:rsidRDefault="003608F5" w:rsidP="003608F5">
      <w:pPr>
        <w:pStyle w:val="B2"/>
      </w:pPr>
      <w:r>
        <w:t>1)</w:t>
      </w:r>
      <w:r>
        <w:tab/>
        <w:t>the "apiRoot" is set to the SLM-S URI; and</w:t>
      </w:r>
    </w:p>
    <w:p w14:paraId="2EDC4347" w14:textId="77777777" w:rsidR="003608F5" w:rsidRDefault="003608F5" w:rsidP="003608F5">
      <w:pPr>
        <w:pStyle w:val="B2"/>
      </w:pPr>
      <w:r>
        <w:t>2)</w:t>
      </w:r>
      <w:r>
        <w:tab/>
        <w:t>the "</w:t>
      </w:r>
      <w:r w:rsidRPr="009C29ED">
        <w:rPr>
          <w:lang w:val="en-US"/>
        </w:rPr>
        <w:t>val-tgt-ue</w:t>
      </w:r>
      <w:r>
        <w:t>"</w:t>
      </w:r>
      <w:r w:rsidRPr="009C29ED">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530DC246" w14:textId="77777777" w:rsidR="003608F5" w:rsidRDefault="003608F5" w:rsidP="003608F5">
      <w:pPr>
        <w:pStyle w:val="B1"/>
      </w:pPr>
      <w:r>
        <w:t>b)</w:t>
      </w:r>
      <w:r>
        <w:tab/>
        <w:t>include an Accept option</w:t>
      </w:r>
      <w:r w:rsidRPr="0073469F">
        <w:t xml:space="preserve"> se</w:t>
      </w:r>
      <w:r>
        <w:t>t to "application/</w:t>
      </w:r>
      <w:ins w:id="280" w:author="CR0122" w:date="2025-03-04T08:44:00Z">
        <w:r w:rsidRPr="00C8352D">
          <w:t>vnd.3gpp.seal-</w:t>
        </w:r>
        <w:r>
          <w:t>location</w:t>
        </w:r>
        <w:r w:rsidRPr="00C8352D">
          <w:t>-info+cbor</w:t>
        </w:r>
      </w:ins>
      <w:del w:id="281" w:author="CR0122" w:date="2025-03-04T08:44:00Z">
        <w:r w:rsidDel="005046F0">
          <w:delText>vnd.3gpp.seal</w:delText>
        </w:r>
        <w:r w:rsidRPr="0073469F" w:rsidDel="005046F0">
          <w:delText>-location-info+</w:delText>
        </w:r>
        <w:r w:rsidDel="005046F0">
          <w:rPr>
            <w:rFonts w:hint="eastAsia"/>
          </w:rPr>
          <w:delText>cbor</w:delText>
        </w:r>
      </w:del>
      <w:r w:rsidRPr="0073469F">
        <w:t>";</w:t>
      </w:r>
      <w:r>
        <w:t xml:space="preserve"> and</w:t>
      </w:r>
    </w:p>
    <w:p w14:paraId="51E2DC35" w14:textId="77777777" w:rsidR="003608F5" w:rsidRDefault="003608F5" w:rsidP="003608F5">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0726C2DC" w14:textId="77777777" w:rsidR="003608F5" w:rsidRDefault="003608F5" w:rsidP="003608F5">
      <w:r>
        <w:t>Upon receiving a CoAP 2.05 (Content) response from the SLM-S containing:</w:t>
      </w:r>
    </w:p>
    <w:p w14:paraId="750E3115" w14:textId="77777777" w:rsidR="003608F5" w:rsidRDefault="003608F5" w:rsidP="003608F5">
      <w:pPr>
        <w:pStyle w:val="B1"/>
      </w:pPr>
      <w:r>
        <w:t>a)</w:t>
      </w:r>
      <w:r>
        <w:tab/>
        <w:t>a Content-Format option set to "application/</w:t>
      </w:r>
      <w:ins w:id="282" w:author="CR0122" w:date="2025-03-04T08:44:00Z">
        <w:r w:rsidRPr="00C8352D">
          <w:t>vnd.3gpp.seal-</w:t>
        </w:r>
        <w:r>
          <w:t>location</w:t>
        </w:r>
        <w:r w:rsidRPr="00C8352D">
          <w:t>-info+cbor;modeltype=</w:t>
        </w:r>
        <w:r>
          <w:t>location-report</w:t>
        </w:r>
      </w:ins>
      <w:del w:id="283" w:author="CR0122" w:date="2025-03-04T08:44:00Z">
        <w:r w:rsidDel="005046F0">
          <w:delText>vnd.3gpp.seal</w:delText>
        </w:r>
        <w:r w:rsidRPr="0073469F" w:rsidDel="005046F0">
          <w:delText>-location-</w:delText>
        </w:r>
        <w:r w:rsidDel="005046F0">
          <w:delText>info</w:delText>
        </w:r>
        <w:r w:rsidRPr="0073469F" w:rsidDel="005046F0">
          <w:delText>+</w:delText>
        </w:r>
        <w:r w:rsidDel="005046F0">
          <w:delText>cbor</w:delText>
        </w:r>
      </w:del>
      <w:r>
        <w:t>"; and</w:t>
      </w:r>
    </w:p>
    <w:p w14:paraId="3C7DF78D" w14:textId="77777777" w:rsidR="003608F5" w:rsidRDefault="003608F5" w:rsidP="003608F5">
      <w:pPr>
        <w:pStyle w:val="B1"/>
      </w:pPr>
      <w:r>
        <w:t>b)</w:t>
      </w:r>
      <w:r>
        <w:tab/>
        <w:t>including one or more "</w:t>
      </w:r>
      <w:r w:rsidRPr="00753878">
        <w:t>LocationReport</w:t>
      </w:r>
      <w:r>
        <w:t>" objects,</w:t>
      </w:r>
    </w:p>
    <w:p w14:paraId="478EBF0E" w14:textId="77777777" w:rsidR="003608F5" w:rsidRDefault="003608F5" w:rsidP="003608F5">
      <w:r>
        <w:t>the SLM-C:</w:t>
      </w:r>
    </w:p>
    <w:p w14:paraId="4A82D352" w14:textId="4A4445F7" w:rsidR="00264963" w:rsidRDefault="003608F5" w:rsidP="003608F5">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284" w:name="_CR6_2_4_4"/>
      <w:bookmarkStart w:id="285" w:name="_Toc187747161"/>
      <w:bookmarkEnd w:id="284"/>
      <w:r>
        <w:rPr>
          <w:lang w:eastAsia="zh-CN"/>
        </w:rPr>
        <w:t>6.2.4.4</w:t>
      </w:r>
      <w:r>
        <w:rPr>
          <w:lang w:eastAsia="zh-CN"/>
        </w:rPr>
        <w:tab/>
      </w:r>
      <w:r>
        <w:rPr>
          <w:rFonts w:hint="eastAsia"/>
          <w:lang w:eastAsia="zh-CN"/>
        </w:rPr>
        <w:t>S</w:t>
      </w:r>
      <w:r>
        <w:rPr>
          <w:lang w:eastAsia="zh-CN"/>
        </w:rPr>
        <w:t>LM server CoAP procedure</w:t>
      </w:r>
      <w:bookmarkEnd w:id="285"/>
    </w:p>
    <w:p w14:paraId="37123D19" w14:textId="77777777" w:rsidR="003608F5" w:rsidRDefault="003608F5" w:rsidP="003608F5">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Pr>
          <w:lang w:eastAsia="zh-CN"/>
        </w:rPr>
        <w:t>B.3.1.2.4.3</w:t>
      </w:r>
      <w:r>
        <w:t>.1, and containing:</w:t>
      </w:r>
    </w:p>
    <w:p w14:paraId="51BEB302" w14:textId="77777777" w:rsidR="003608F5" w:rsidRDefault="003608F5" w:rsidP="003608F5">
      <w:pPr>
        <w:pStyle w:val="B1"/>
      </w:pPr>
      <w:r>
        <w:t>a)</w:t>
      </w:r>
      <w:r>
        <w:tab/>
        <w:t>an Accept option</w:t>
      </w:r>
      <w:r w:rsidRPr="0073469F">
        <w:t xml:space="preserve"> se</w:t>
      </w:r>
      <w:r>
        <w:t>t to "application/</w:t>
      </w:r>
      <w:ins w:id="286" w:author="CR0122" w:date="2025-03-04T08:44:00Z">
        <w:r w:rsidRPr="00C8352D">
          <w:t>vnd.3gpp.seal-</w:t>
        </w:r>
        <w:r>
          <w:t>location</w:t>
        </w:r>
        <w:r w:rsidRPr="00C8352D">
          <w:t>-info+cbor;modeltype=</w:t>
        </w:r>
        <w:r>
          <w:t>location-report</w:t>
        </w:r>
      </w:ins>
      <w:del w:id="287" w:author="CR0122" w:date="2025-03-04T08:44:00Z">
        <w:r w:rsidDel="0067136D">
          <w:delText>vnd.3gpp.seal</w:delText>
        </w:r>
        <w:r w:rsidRPr="0073469F" w:rsidDel="0067136D">
          <w:delText>-location-info+</w:delText>
        </w:r>
        <w:r w:rsidDel="0067136D">
          <w:rPr>
            <w:rFonts w:hint="eastAsia"/>
          </w:rPr>
          <w:delText>cbor</w:delText>
        </w:r>
      </w:del>
      <w:r w:rsidRPr="0073469F">
        <w:t>";</w:t>
      </w:r>
    </w:p>
    <w:p w14:paraId="1BE64625" w14:textId="77777777" w:rsidR="003608F5" w:rsidRDefault="003608F5" w:rsidP="003608F5">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w:t>
      </w:r>
      <w:ins w:id="288" w:author="CR0122" w:date="2025-03-04T08:44:00Z">
        <w:r w:rsidRPr="00C8352D">
          <w:t>vnd.3gpp.seal-</w:t>
        </w:r>
        <w:r>
          <w:t>location</w:t>
        </w:r>
        <w:r w:rsidRPr="00C8352D">
          <w:t>-info+cbor;modeltype=</w:t>
        </w:r>
        <w:r>
          <w:t>location-report-configuration</w:t>
        </w:r>
      </w:ins>
      <w:del w:id="289" w:author="CR0122" w:date="2025-03-04T08:44:00Z">
        <w:r w:rsidDel="0067136D">
          <w:delText>vnd.3gpp.seal</w:delText>
        </w:r>
        <w:r w:rsidRPr="0073469F" w:rsidDel="0067136D">
          <w:delText>-location-</w:delText>
        </w:r>
        <w:r w:rsidDel="0067136D">
          <w:delText>configuration</w:delText>
        </w:r>
        <w:r w:rsidRPr="0073469F" w:rsidDel="0067136D">
          <w:delText>+</w:delText>
        </w:r>
        <w:r w:rsidDel="0067136D">
          <w:delText>cbor</w:delText>
        </w:r>
      </w:del>
      <w:r w:rsidRPr="001A49DC">
        <w:t>"</w:t>
      </w:r>
      <w:r>
        <w:t>;</w:t>
      </w:r>
    </w:p>
    <w:p w14:paraId="6C1DBAED" w14:textId="77777777" w:rsidR="003608F5" w:rsidRDefault="003608F5" w:rsidP="003608F5">
      <w:pPr>
        <w:pStyle w:val="B1"/>
      </w:pPr>
      <w:r>
        <w:t>c)</w:t>
      </w:r>
      <w:r>
        <w:tab/>
        <w:t>an Observe option; and</w:t>
      </w:r>
    </w:p>
    <w:p w14:paraId="4B990CDC" w14:textId="77777777" w:rsidR="003608F5" w:rsidRDefault="003608F5" w:rsidP="003608F5">
      <w:pPr>
        <w:pStyle w:val="B1"/>
      </w:pPr>
      <w:r>
        <w:t>d)</w:t>
      </w:r>
      <w:r>
        <w:tab/>
        <w:t xml:space="preserve">a </w:t>
      </w:r>
      <w:r w:rsidRPr="001A49DC">
        <w:t>"</w:t>
      </w:r>
      <w:r>
        <w:t>LocationReportConfiguration</w:t>
      </w:r>
      <w:r w:rsidRPr="001A49DC">
        <w:t>"</w:t>
      </w:r>
      <w:r>
        <w:t xml:space="preserve"> object;</w:t>
      </w:r>
    </w:p>
    <w:p w14:paraId="498F2A04" w14:textId="77777777" w:rsidR="003608F5" w:rsidRDefault="003608F5" w:rsidP="003608F5">
      <w:r>
        <w:t>the SLM-S:</w:t>
      </w:r>
    </w:p>
    <w:p w14:paraId="144BA9FB" w14:textId="77777777" w:rsidR="003608F5" w:rsidRDefault="003608F5" w:rsidP="003608F5">
      <w:pPr>
        <w:pStyle w:val="B1"/>
      </w:pPr>
      <w:r>
        <w:lastRenderedPageBreak/>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5C4C372" w14:textId="77777777" w:rsidR="003608F5" w:rsidRDefault="003608F5" w:rsidP="003608F5">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588ACE45" w14:textId="77777777" w:rsidR="003608F5" w:rsidRDefault="003608F5" w:rsidP="003608F5">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t>[24]. In the CoAP 2.05 (Content) response message, the SLM-S:</w:t>
      </w:r>
    </w:p>
    <w:p w14:paraId="60180F72" w14:textId="77777777" w:rsidR="003608F5" w:rsidRDefault="003608F5" w:rsidP="003608F5">
      <w:pPr>
        <w:pStyle w:val="B3"/>
      </w:pPr>
      <w:r>
        <w:t>i</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w:t>
      </w:r>
      <w:ins w:id="290" w:author="CR0122" w:date="2025-03-04T08:44:00Z">
        <w:r>
          <w:t>v</w:t>
        </w:r>
        <w:r w:rsidRPr="00C8352D">
          <w:t>nd.3gpp.seal-</w:t>
        </w:r>
        <w:r>
          <w:t>location</w:t>
        </w:r>
        <w:r w:rsidRPr="00C8352D">
          <w:t>-info+cbor;modeltype=</w:t>
        </w:r>
        <w:r>
          <w:t>location-report</w:t>
        </w:r>
      </w:ins>
      <w:del w:id="291" w:author="CR0122" w:date="2025-03-04T08:44:00Z">
        <w:r w:rsidDel="0067136D">
          <w:delText>vnd.3gpp.seal</w:delText>
        </w:r>
        <w:r w:rsidRPr="0073469F" w:rsidDel="0067136D">
          <w:delText>-location-</w:delText>
        </w:r>
        <w:r w:rsidDel="0067136D">
          <w:delText>info</w:delText>
        </w:r>
        <w:r w:rsidRPr="0073469F" w:rsidDel="0067136D">
          <w:delText>+</w:delText>
        </w:r>
        <w:r w:rsidDel="0067136D">
          <w:delText>cbor</w:delText>
        </w:r>
      </w:del>
      <w:r w:rsidRPr="001A49DC">
        <w:t>"</w:t>
      </w:r>
      <w:r w:rsidRPr="0073469F">
        <w:t>;</w:t>
      </w:r>
      <w:r>
        <w:t xml:space="preserve"> and</w:t>
      </w:r>
    </w:p>
    <w:p w14:paraId="16157536" w14:textId="77777777" w:rsidR="003608F5" w:rsidRDefault="003608F5" w:rsidP="003608F5">
      <w:pPr>
        <w:pStyle w:val="B3"/>
      </w:pPr>
      <w:r>
        <w:t>ii)</w:t>
      </w:r>
      <w:r>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 and</w:t>
      </w:r>
    </w:p>
    <w:p w14:paraId="503E6891" w14:textId="77777777" w:rsidR="003608F5" w:rsidRDefault="003608F5" w:rsidP="003608F5">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053E5540" w14:textId="77777777" w:rsidR="003608F5" w:rsidDel="00481C13" w:rsidRDefault="003608F5" w:rsidP="003608F5">
      <w:pPr>
        <w:rPr>
          <w:del w:id="292" w:author="CR0122" w:date="2025-03-04T08:44:00Z"/>
        </w:rPr>
      </w:pPr>
    </w:p>
    <w:p w14:paraId="4359322B" w14:textId="77777777" w:rsidR="003608F5" w:rsidRDefault="003608F5" w:rsidP="003608F5">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Pr>
          <w:lang w:eastAsia="zh-CN"/>
        </w:rPr>
        <w:t>B.3.1.2.4.3</w:t>
      </w:r>
      <w:r>
        <w:t>.2, and containing:</w:t>
      </w:r>
    </w:p>
    <w:p w14:paraId="4FE6851F" w14:textId="77777777" w:rsidR="003608F5" w:rsidRPr="00DE6B40" w:rsidRDefault="003608F5" w:rsidP="003608F5">
      <w:pPr>
        <w:pStyle w:val="B1"/>
      </w:pPr>
      <w:r>
        <w:t>a)</w:t>
      </w:r>
      <w:r>
        <w:tab/>
      </w:r>
      <w:r w:rsidRPr="00DE6B40">
        <w:t>an Accept option set to "application/</w:t>
      </w:r>
      <w:ins w:id="293" w:author="CR0122" w:date="2025-03-04T08:44:00Z">
        <w:r w:rsidRPr="00C8352D">
          <w:t>vnd.3gpp.seal-</w:t>
        </w:r>
        <w:r>
          <w:t>location</w:t>
        </w:r>
        <w:r w:rsidRPr="00C8352D">
          <w:t>-info+cbor;modeltype=</w:t>
        </w:r>
        <w:r>
          <w:t>location-report</w:t>
        </w:r>
      </w:ins>
      <w:del w:id="294" w:author="CR0122" w:date="2025-03-04T08:44:00Z">
        <w:r w:rsidRPr="00DE6B40" w:rsidDel="0067136D">
          <w:delText>vnd.3gpp.seal-location-info+</w:delText>
        </w:r>
        <w:r w:rsidRPr="00DE6B40" w:rsidDel="0067136D">
          <w:rPr>
            <w:rFonts w:hint="eastAsia"/>
          </w:rPr>
          <w:delText>cbor</w:delText>
        </w:r>
      </w:del>
      <w:r w:rsidRPr="00DE6B40">
        <w:t xml:space="preserve">"; and </w:t>
      </w:r>
    </w:p>
    <w:p w14:paraId="598DC682" w14:textId="77777777" w:rsidR="003608F5" w:rsidRPr="00DE6B40" w:rsidRDefault="003608F5" w:rsidP="003608F5">
      <w:pPr>
        <w:pStyle w:val="B1"/>
      </w:pPr>
      <w:r>
        <w:t>b)</w:t>
      </w:r>
      <w:r>
        <w:tab/>
      </w:r>
      <w:r w:rsidRPr="000831F6">
        <w:t>a</w:t>
      </w:r>
      <w:r w:rsidRPr="00DE6B40">
        <w:t xml:space="preserve"> Content-Format option set to "application/</w:t>
      </w:r>
      <w:ins w:id="295" w:author="CR0122" w:date="2025-03-04T08:44:00Z">
        <w:r w:rsidRPr="00C8352D">
          <w:t>vnd.3gpp.seal-</w:t>
        </w:r>
        <w:r>
          <w:t>location</w:t>
        </w:r>
        <w:r w:rsidRPr="00C8352D">
          <w:t>-info+cbor;modeltype=</w:t>
        </w:r>
        <w:r>
          <w:t>location-report-configuration</w:t>
        </w:r>
        <w:r w:rsidRPr="00DE6B40" w:rsidDel="0067136D">
          <w:t xml:space="preserve"> </w:t>
        </w:r>
      </w:ins>
      <w:del w:id="296" w:author="CR0122" w:date="2025-03-04T08:44:00Z">
        <w:r w:rsidRPr="00DE6B40" w:rsidDel="0067136D">
          <w:delText>vnd.3gpp.seal-location-configuration+cbor</w:delText>
        </w:r>
      </w:del>
      <w:r w:rsidRPr="00DE6B40">
        <w:t>".</w:t>
      </w:r>
    </w:p>
    <w:p w14:paraId="2F0557AC" w14:textId="77777777" w:rsidR="003608F5" w:rsidRDefault="003608F5" w:rsidP="003608F5">
      <w:r>
        <w:t>the SLM-S:</w:t>
      </w:r>
    </w:p>
    <w:p w14:paraId="7B013148" w14:textId="77777777" w:rsidR="003608F5" w:rsidRDefault="003608F5" w:rsidP="003608F5">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77CC8227" w14:textId="77777777" w:rsidR="003608F5" w:rsidRDefault="003608F5" w:rsidP="003608F5">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7BA9FAB1" w14:textId="77777777" w:rsidR="003608F5" w:rsidRDefault="003608F5" w:rsidP="003608F5">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SLM-S:</w:t>
      </w:r>
    </w:p>
    <w:p w14:paraId="43034120" w14:textId="77777777" w:rsidR="003608F5" w:rsidRDefault="003608F5" w:rsidP="003608F5">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w:t>
      </w:r>
      <w:ins w:id="297" w:author="CR0122" w:date="2025-03-04T08:44:00Z">
        <w:r w:rsidRPr="00C8352D">
          <w:t>vnd.3gpp.seal-</w:t>
        </w:r>
        <w:r>
          <w:t>location</w:t>
        </w:r>
        <w:r w:rsidRPr="00C8352D">
          <w:t>-info+cbor;modeltype=</w:t>
        </w:r>
        <w:r>
          <w:t>location-report</w:t>
        </w:r>
      </w:ins>
      <w:del w:id="298" w:author="CR0122" w:date="2025-03-04T08:44:00Z">
        <w:r w:rsidDel="0067136D">
          <w:delText>vnd.3gpp.seal</w:delText>
        </w:r>
        <w:r w:rsidRPr="0073469F" w:rsidDel="0067136D">
          <w:delText>-location-</w:delText>
        </w:r>
        <w:r w:rsidDel="0067136D">
          <w:delText>info</w:delText>
        </w:r>
        <w:r w:rsidRPr="0073469F" w:rsidDel="0067136D">
          <w:delText>+</w:delText>
        </w:r>
        <w:r w:rsidDel="0067136D">
          <w:delText>cbor</w:delText>
        </w:r>
      </w:del>
      <w:r w:rsidRPr="001A49DC">
        <w:t>"</w:t>
      </w:r>
      <w:r w:rsidRPr="0073469F">
        <w:t>;</w:t>
      </w:r>
      <w:r>
        <w:t xml:space="preserve"> and</w:t>
      </w:r>
    </w:p>
    <w:p w14:paraId="6EE646F5" w14:textId="77777777" w:rsidR="003608F5" w:rsidRDefault="003608F5" w:rsidP="003608F5">
      <w:pPr>
        <w:pStyle w:val="B2"/>
      </w:pPr>
      <w:r>
        <w:t>2)</w:t>
      </w:r>
      <w:r>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133D1925" w:rsidR="00264963" w:rsidRDefault="003608F5" w:rsidP="003608F5">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299" w:name="_CR6_2_5"/>
      <w:bookmarkStart w:id="300" w:name="_Toc187747162"/>
      <w:bookmarkEnd w:id="299"/>
      <w:r>
        <w:t>6.</w:t>
      </w:r>
      <w:r w:rsidR="00EA6FD0">
        <w:t>2.</w:t>
      </w:r>
      <w:r>
        <w:t>5</w:t>
      </w:r>
      <w:r w:rsidR="00084147">
        <w:tab/>
      </w:r>
      <w:r w:rsidR="00EF70CC">
        <w:t xml:space="preserve">Location reporting </w:t>
      </w:r>
      <w:r w:rsidR="00DD2780">
        <w:t xml:space="preserve">triggers </w:t>
      </w:r>
      <w:r w:rsidR="00EF70CC">
        <w:t>configuration cancel</w:t>
      </w:r>
      <w:bookmarkEnd w:id="259"/>
      <w:r w:rsidR="005C3BC1">
        <w:t xml:space="preserve"> procedure</w:t>
      </w:r>
      <w:bookmarkEnd w:id="266"/>
      <w:bookmarkEnd w:id="267"/>
      <w:bookmarkEnd w:id="268"/>
      <w:bookmarkEnd w:id="269"/>
      <w:bookmarkEnd w:id="300"/>
    </w:p>
    <w:p w14:paraId="27E557DE" w14:textId="64531AF0" w:rsidR="001E1B1F" w:rsidRDefault="001E1B1F" w:rsidP="00C23116">
      <w:pPr>
        <w:pStyle w:val="Heading4"/>
      </w:pPr>
      <w:bookmarkStart w:id="301" w:name="_CR6_2_5_1"/>
      <w:bookmarkStart w:id="302" w:name="_Toc34303582"/>
      <w:bookmarkStart w:id="303" w:name="_Toc34403864"/>
      <w:bookmarkStart w:id="304" w:name="_Toc45281886"/>
      <w:bookmarkStart w:id="305" w:name="_Toc51933114"/>
      <w:bookmarkStart w:id="306" w:name="_Toc187747163"/>
      <w:bookmarkStart w:id="307" w:name="_Toc22042896"/>
      <w:bookmarkEnd w:id="301"/>
      <w:r>
        <w:rPr>
          <w:noProof/>
          <w:lang w:val="en-US"/>
        </w:rPr>
        <w:t>6.2.5.1</w:t>
      </w:r>
      <w:r>
        <w:rPr>
          <w:noProof/>
          <w:lang w:val="en-US"/>
        </w:rPr>
        <w:tab/>
      </w:r>
      <w:bookmarkEnd w:id="302"/>
      <w:bookmarkEnd w:id="303"/>
      <w:bookmarkEnd w:id="304"/>
      <w:bookmarkEnd w:id="305"/>
      <w:r w:rsidR="00E311FE">
        <w:rPr>
          <w:noProof/>
          <w:lang w:val="en-US"/>
        </w:rPr>
        <w:t>SLM c</w:t>
      </w:r>
      <w:r w:rsidR="00E311FE">
        <w:t>lient HTTP procedure</w:t>
      </w:r>
      <w:bookmarkEnd w:id="306"/>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06ECFDCE"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9939C1" w:rsidRPr="009939C1">
        <w:t>IETF RFC 7231 [</w:t>
      </w:r>
      <w:r w:rsidR="009939C1">
        <w:t>16</w:t>
      </w:r>
      <w:r w:rsidR="009939C1"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308" w:name="_CR6_2_5_2"/>
      <w:bookmarkStart w:id="309" w:name="_Toc34303583"/>
      <w:bookmarkStart w:id="310" w:name="_Toc34403865"/>
      <w:bookmarkStart w:id="311" w:name="_Toc45281887"/>
      <w:bookmarkStart w:id="312" w:name="_Toc51933115"/>
      <w:bookmarkStart w:id="313" w:name="_Toc187747164"/>
      <w:bookmarkEnd w:id="308"/>
      <w:r>
        <w:rPr>
          <w:noProof/>
          <w:lang w:val="en-US"/>
        </w:rPr>
        <w:lastRenderedPageBreak/>
        <w:t>6.2.5.2</w:t>
      </w:r>
      <w:r>
        <w:rPr>
          <w:noProof/>
          <w:lang w:val="en-US"/>
        </w:rPr>
        <w:tab/>
      </w:r>
      <w:bookmarkEnd w:id="309"/>
      <w:bookmarkEnd w:id="310"/>
      <w:bookmarkEnd w:id="311"/>
      <w:bookmarkEnd w:id="312"/>
      <w:r w:rsidR="00E311FE">
        <w:rPr>
          <w:noProof/>
          <w:lang w:val="en-US"/>
        </w:rPr>
        <w:t>SLM server HTTP procedure</w:t>
      </w:r>
      <w:bookmarkEnd w:id="313"/>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002D3C07" w:rsidR="001E1B1F" w:rsidRPr="0067701E" w:rsidRDefault="001E1B1F" w:rsidP="00327753">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CB29411" w14:textId="66F73E9A" w:rsidR="00753F03" w:rsidRPr="0067701E" w:rsidRDefault="00753F03" w:rsidP="00C23116">
      <w:bookmarkStart w:id="314" w:name="_Toc34303584"/>
      <w:bookmarkStart w:id="315" w:name="_Toc34403866"/>
      <w:bookmarkStart w:id="316" w:name="_Toc45281888"/>
      <w:bookmarkStart w:id="317" w:name="_Toc51933116"/>
      <w:r w:rsidRPr="00C23116">
        <w:t xml:space="preserve">Upon receiving response from the SLM-C, the SLM-S shall generate an HTTP 200 (OK) response to the received HTTP POST request message according to </w:t>
      </w:r>
      <w:r w:rsidR="009939C1" w:rsidRPr="00C23116">
        <w:t>IETF RFC 7231 [16]</w:t>
      </w:r>
      <w:r w:rsidRPr="00C23116">
        <w:t xml:space="preserve"> and shall send it towards VAL server.</w:t>
      </w:r>
    </w:p>
    <w:p w14:paraId="4F86459E" w14:textId="77777777" w:rsidR="00B46EEA" w:rsidRDefault="00B46EEA" w:rsidP="00C23116">
      <w:pPr>
        <w:pStyle w:val="Heading4"/>
        <w:rPr>
          <w:noProof/>
          <w:lang w:val="en-US"/>
        </w:rPr>
      </w:pPr>
      <w:bookmarkStart w:id="318" w:name="_CR6_2_5_3"/>
      <w:bookmarkStart w:id="319" w:name="_Toc187747165"/>
      <w:bookmarkEnd w:id="318"/>
      <w:r>
        <w:rPr>
          <w:noProof/>
          <w:lang w:val="en-US"/>
        </w:rPr>
        <w:t>6.2.5.3</w:t>
      </w:r>
      <w:r>
        <w:rPr>
          <w:noProof/>
          <w:lang w:val="en-US"/>
        </w:rPr>
        <w:tab/>
        <w:t>VAL Server procedure</w:t>
      </w:r>
      <w:bookmarkEnd w:id="319"/>
    </w:p>
    <w:p w14:paraId="6D29AF9D" w14:textId="3DF346D5" w:rsidR="00B46EEA" w:rsidRDefault="00B46EEA" w:rsidP="00C23116">
      <w:r w:rsidRPr="00C23116">
        <w:t xml:space="preserve">The VAL Server (or authorized VAL user) may cancel the location reporting triggers configuration for the SLM-C by generatiing an HTTP POST request message according to procedures specified in </w:t>
      </w:r>
      <w:r w:rsidR="009939C1" w:rsidRPr="00C23116">
        <w:t>IETF RFC 7231 [16]</w:t>
      </w:r>
      <w:r w:rsidRPr="00C23116">
        <w:t>. 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5A956248" w:rsidR="00B46EEA" w:rsidRDefault="00B46EEA" w:rsidP="00B46EEA">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E9B252D" w14:textId="77777777" w:rsidR="00E311FE" w:rsidRDefault="00E311FE" w:rsidP="00E311FE">
      <w:pPr>
        <w:pStyle w:val="Heading4"/>
      </w:pPr>
      <w:bookmarkStart w:id="320" w:name="_CR6_2_5_4"/>
      <w:bookmarkStart w:id="321" w:name="_Toc187747166"/>
      <w:bookmarkEnd w:id="320"/>
      <w:r>
        <w:t>6.2.5.4</w:t>
      </w:r>
      <w:r>
        <w:tab/>
      </w:r>
      <w:r w:rsidRPr="000D2679">
        <w:t xml:space="preserve">SLM </w:t>
      </w:r>
      <w:r>
        <w:t>client</w:t>
      </w:r>
      <w:r w:rsidRPr="000D2679">
        <w:t xml:space="preserve"> CoAP procedure</w:t>
      </w:r>
      <w:bookmarkEnd w:id="321"/>
    </w:p>
    <w:p w14:paraId="40EDEF1D" w14:textId="2E823A77" w:rsidR="00E311FE" w:rsidRPr="000D2679" w:rsidRDefault="00E311FE" w:rsidP="00E311FE">
      <w:pPr>
        <w:rPr>
          <w:noProof/>
          <w:lang w:val="en-US"/>
        </w:rPr>
      </w:pPr>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322" w:name="_CR6_2_5_5"/>
      <w:bookmarkStart w:id="323" w:name="_Toc187747167"/>
      <w:bookmarkEnd w:id="322"/>
      <w:r w:rsidRPr="000D2679">
        <w:t>6.2.5.</w:t>
      </w:r>
      <w:r>
        <w:t>5</w:t>
      </w:r>
      <w:r w:rsidRPr="000D2679">
        <w:tab/>
        <w:t xml:space="preserve">SLM </w:t>
      </w:r>
      <w:r>
        <w:t>s</w:t>
      </w:r>
      <w:r w:rsidRPr="000D2679">
        <w:t>erver CoAP procedure</w:t>
      </w:r>
      <w:bookmarkEnd w:id="323"/>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lastRenderedPageBreak/>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5FAF7738"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response from the SLM-C, the SLM-S shall generate an HTTP 200 (OK) response to the received HTTP POST request message according to IETF</w:t>
      </w:r>
      <w:r>
        <w:rPr>
          <w:lang w:eastAsia="zh-CN"/>
        </w:rPr>
        <w:t> </w:t>
      </w:r>
      <w:r w:rsidRPr="002C4C02">
        <w:rPr>
          <w:lang w:eastAsia="zh-CN"/>
        </w:rPr>
        <w:t>RFC</w:t>
      </w:r>
      <w:r>
        <w:rPr>
          <w:lang w:eastAsia="zh-CN"/>
        </w:rPr>
        <w:t> </w:t>
      </w:r>
      <w:r w:rsidRPr="002C4C02">
        <w:rPr>
          <w:lang w:eastAsia="zh-CN"/>
        </w:rPr>
        <w:t>7231</w:t>
      </w:r>
      <w:r>
        <w:rPr>
          <w:lang w:eastAsia="zh-CN"/>
        </w:rPr>
        <w:t> </w:t>
      </w:r>
      <w:r w:rsidRPr="002C4C02">
        <w:rPr>
          <w:lang w:eastAsia="zh-CN"/>
        </w:rPr>
        <w:t>[16] and shall send it towards VAL server.</w:t>
      </w:r>
    </w:p>
    <w:p w14:paraId="3DEF8EE7" w14:textId="34455268" w:rsidR="00084147" w:rsidRDefault="00B619FD" w:rsidP="00C23116">
      <w:pPr>
        <w:pStyle w:val="Heading3"/>
      </w:pPr>
      <w:bookmarkStart w:id="324" w:name="_CR6_2_6"/>
      <w:bookmarkStart w:id="325" w:name="_Toc187747168"/>
      <w:bookmarkEnd w:id="324"/>
      <w:r>
        <w:t>6.</w:t>
      </w:r>
      <w:r w:rsidR="00EA6FD0">
        <w:t>2.</w:t>
      </w:r>
      <w:r>
        <w:t>6</w:t>
      </w:r>
      <w:r w:rsidR="003A26F6">
        <w:tab/>
        <w:t>Location information subscription</w:t>
      </w:r>
      <w:bookmarkEnd w:id="307"/>
      <w:r w:rsidR="005C3BC1">
        <w:t xml:space="preserve"> procedure</w:t>
      </w:r>
      <w:bookmarkEnd w:id="314"/>
      <w:bookmarkEnd w:id="315"/>
      <w:bookmarkEnd w:id="316"/>
      <w:bookmarkEnd w:id="317"/>
      <w:bookmarkEnd w:id="325"/>
    </w:p>
    <w:p w14:paraId="39978C28" w14:textId="45D2D233" w:rsidR="003C4A36" w:rsidRPr="00A60F6C" w:rsidRDefault="003C4A36" w:rsidP="00064832">
      <w:bookmarkStart w:id="326"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327" w:name="_CR6_2_6_1"/>
      <w:bookmarkStart w:id="328" w:name="_Toc34303585"/>
      <w:bookmarkStart w:id="329" w:name="_Toc34403867"/>
      <w:bookmarkStart w:id="330" w:name="_Toc45281889"/>
      <w:bookmarkStart w:id="331" w:name="_Toc51933117"/>
      <w:bookmarkStart w:id="332" w:name="_Toc187747169"/>
      <w:bookmarkEnd w:id="327"/>
      <w:r>
        <w:rPr>
          <w:noProof/>
          <w:lang w:val="en-US"/>
        </w:rPr>
        <w:t>6.2.6.1</w:t>
      </w:r>
      <w:r>
        <w:rPr>
          <w:noProof/>
          <w:lang w:val="en-US"/>
        </w:rPr>
        <w:tab/>
        <w:t>VAL server</w:t>
      </w:r>
      <w:r>
        <w:t xml:space="preserve"> procedure</w:t>
      </w:r>
      <w:bookmarkEnd w:id="328"/>
      <w:bookmarkEnd w:id="329"/>
      <w:bookmarkEnd w:id="330"/>
      <w:bookmarkEnd w:id="331"/>
      <w:bookmarkEnd w:id="332"/>
    </w:p>
    <w:p w14:paraId="4806B898" w14:textId="77777777" w:rsidR="003C4A36" w:rsidRPr="00A60F6C" w:rsidRDefault="003C4A36" w:rsidP="00C23116">
      <w:pPr>
        <w:pStyle w:val="Heading5"/>
        <w:rPr>
          <w:lang w:eastAsia="zh-CN"/>
        </w:rPr>
      </w:pPr>
      <w:bookmarkStart w:id="333" w:name="_CR6_2_6_1_1"/>
      <w:bookmarkStart w:id="334" w:name="_Toc34303586"/>
      <w:bookmarkStart w:id="335" w:name="_Toc34403868"/>
      <w:bookmarkStart w:id="336" w:name="_Toc45281890"/>
      <w:bookmarkStart w:id="337" w:name="_Toc51933118"/>
      <w:bookmarkStart w:id="338" w:name="_Toc187747170"/>
      <w:bookmarkEnd w:id="333"/>
      <w:r>
        <w:rPr>
          <w:rFonts w:hint="eastAsia"/>
          <w:lang w:eastAsia="zh-CN"/>
        </w:rPr>
        <w:t>6</w:t>
      </w:r>
      <w:r>
        <w:rPr>
          <w:lang w:eastAsia="zh-CN"/>
        </w:rPr>
        <w:t>.2.6.1.1</w:t>
      </w:r>
      <w:r>
        <w:rPr>
          <w:lang w:eastAsia="zh-CN"/>
        </w:rPr>
        <w:tab/>
        <w:t>SIP based procedure</w:t>
      </w:r>
      <w:bookmarkEnd w:id="334"/>
      <w:bookmarkEnd w:id="335"/>
      <w:bookmarkEnd w:id="336"/>
      <w:bookmarkEnd w:id="337"/>
      <w:bookmarkEnd w:id="338"/>
    </w:p>
    <w:p w14:paraId="2FF18FB7" w14:textId="77777777" w:rsidR="006F107A" w:rsidRPr="00A60F6C" w:rsidRDefault="006F107A" w:rsidP="00C23116">
      <w:pPr>
        <w:pStyle w:val="H6"/>
        <w:rPr>
          <w:lang w:eastAsia="zh-CN"/>
        </w:rPr>
      </w:pPr>
      <w:bookmarkStart w:id="339" w:name="_CR6_2_6_1_1_1"/>
      <w:bookmarkStart w:id="340" w:name="_Toc34303587"/>
      <w:bookmarkStart w:id="341" w:name="_Toc34403869"/>
      <w:r>
        <w:rPr>
          <w:rFonts w:hint="eastAsia"/>
          <w:lang w:eastAsia="zh-CN"/>
        </w:rPr>
        <w:t>6</w:t>
      </w:r>
      <w:r>
        <w:rPr>
          <w:lang w:eastAsia="zh-CN"/>
        </w:rPr>
        <w:t>.2.6.1.1.1</w:t>
      </w:r>
      <w:r>
        <w:rPr>
          <w:lang w:eastAsia="zh-CN"/>
        </w:rPr>
        <w:tab/>
        <w:t>Create subscription</w:t>
      </w:r>
    </w:p>
    <w:bookmarkEnd w:id="339"/>
    <w:p w14:paraId="61232456" w14:textId="21FDB749"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77777777" w:rsidR="006F107A" w:rsidRDefault="006F107A" w:rsidP="006F107A">
      <w:pPr>
        <w:pStyle w:val="B2"/>
      </w:pPr>
      <w:r>
        <w:t>2)</w:t>
      </w:r>
      <w:r>
        <w:tab/>
        <w:t>shall include a &lt;subscription&gt; element which shall include:</w:t>
      </w:r>
    </w:p>
    <w:p w14:paraId="47BE1601" w14:textId="77777777" w:rsidR="006F107A" w:rsidRDefault="006F107A" w:rsidP="006F107A">
      <w:pPr>
        <w:pStyle w:val="B3"/>
        <w:rPr>
          <w:rFonts w:cs="Arial"/>
        </w:rPr>
      </w:pPr>
      <w:r>
        <w:t>i)</w:t>
      </w:r>
      <w:r>
        <w:tab/>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0D5ACB97" w:rsidR="006F107A" w:rsidRDefault="006F107A" w:rsidP="006F107A">
      <w:pPr>
        <w:pStyle w:val="B3"/>
      </w:pPr>
      <w:r>
        <w:t>ii)</w:t>
      </w:r>
      <w:r>
        <w:tab/>
        <w:t xml:space="preserve">a </w:t>
      </w:r>
      <w:r w:rsidRPr="004E7A7C">
        <w:t>&lt;time-interval-length&gt;</w:t>
      </w:r>
      <w:r>
        <w:t xml:space="preserve"> element specifying the time between consecutive reports. The value is given in seonds; and</w:t>
      </w:r>
    </w:p>
    <w:p w14:paraId="7375A99A" w14:textId="77777777" w:rsidR="006F107A" w:rsidRPr="00A07E7A" w:rsidRDefault="006F107A" w:rsidP="006F107A">
      <w:pPr>
        <w:pStyle w:val="B3"/>
        <w:rPr>
          <w:lang w:eastAsia="ko-KR"/>
        </w:rPr>
      </w:pPr>
      <w:r>
        <w:t xml:space="preserve">iii) </w:t>
      </w:r>
      <w:r w:rsidRPr="001D2D78">
        <w:t>an &lt;expiry-time&gt; element specifying the time when the VAL server wants to receive the current status and later notification</w:t>
      </w:r>
      <w:r>
        <w:t>; 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lastRenderedPageBreak/>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bookmarkStart w:id="342" w:name="_CR6_2_6_1_1_2"/>
      <w:r>
        <w:rPr>
          <w:lang w:eastAsia="zh-CN"/>
        </w:rPr>
        <w:t>6.2.6.1.1.2</w:t>
      </w:r>
      <w:r>
        <w:rPr>
          <w:lang w:val="en-US"/>
        </w:rPr>
        <w:tab/>
        <w:t>Deleting subscription</w:t>
      </w:r>
    </w:p>
    <w:bookmarkEnd w:id="342"/>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343" w:name="_CR6_2_6_1_2"/>
      <w:bookmarkStart w:id="344" w:name="_Toc45281891"/>
      <w:bookmarkStart w:id="345" w:name="_Toc51933119"/>
      <w:bookmarkStart w:id="346" w:name="_Toc187747171"/>
      <w:bookmarkEnd w:id="343"/>
      <w:r>
        <w:rPr>
          <w:rFonts w:hint="eastAsia"/>
          <w:lang w:eastAsia="zh-CN"/>
        </w:rPr>
        <w:t>6</w:t>
      </w:r>
      <w:r>
        <w:rPr>
          <w:lang w:eastAsia="zh-CN"/>
        </w:rPr>
        <w:t>.2.6.1.2</w:t>
      </w:r>
      <w:r>
        <w:rPr>
          <w:lang w:eastAsia="zh-CN"/>
        </w:rPr>
        <w:tab/>
        <w:t>HTTP based procedure</w:t>
      </w:r>
      <w:bookmarkEnd w:id="340"/>
      <w:bookmarkEnd w:id="341"/>
      <w:bookmarkEnd w:id="344"/>
      <w:bookmarkEnd w:id="345"/>
      <w:bookmarkEnd w:id="346"/>
    </w:p>
    <w:p w14:paraId="2AB506BF" w14:textId="77777777" w:rsidR="00931B31" w:rsidRDefault="00931B31" w:rsidP="000918CC">
      <w:pPr>
        <w:pStyle w:val="H6"/>
        <w:rPr>
          <w:lang w:eastAsia="zh-CN"/>
        </w:rPr>
      </w:pPr>
      <w:bookmarkStart w:id="347" w:name="_Toc51933120"/>
      <w:bookmarkStart w:id="348" w:name="_CR6_2_6_1_2_1"/>
      <w:r>
        <w:rPr>
          <w:rFonts w:hint="eastAsia"/>
          <w:lang w:eastAsia="zh-CN"/>
        </w:rPr>
        <w:t>6</w:t>
      </w:r>
      <w:r>
        <w:rPr>
          <w:lang w:eastAsia="zh-CN"/>
        </w:rPr>
        <w:t>.2.6.1.2.1</w:t>
      </w:r>
      <w:r>
        <w:rPr>
          <w:lang w:eastAsia="zh-CN"/>
        </w:rPr>
        <w:tab/>
        <w:t>Create subscription</w:t>
      </w:r>
      <w:bookmarkEnd w:id="347"/>
    </w:p>
    <w:bookmarkEnd w:id="348"/>
    <w:p w14:paraId="675D81C6" w14:textId="0A5F5C52"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9939C1">
        <w:t>IETF </w:t>
      </w:r>
      <w:r w:rsidR="009939C1" w:rsidRPr="00B33A75">
        <w:t>RFC 7231 [</w:t>
      </w:r>
      <w:r w:rsidR="009939C1">
        <w:t>16</w:t>
      </w:r>
      <w:r w:rsidR="009939C1" w:rsidRPr="00B33A75">
        <w:t>]</w:t>
      </w:r>
      <w:r>
        <w:t>. 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5B9C1999" w:rsidR="007D7BB2" w:rsidRPr="00A93A02" w:rsidRDefault="007D7BB2" w:rsidP="007D7BB2">
      <w:pPr>
        <w:pStyle w:val="B1"/>
      </w:pPr>
      <w:r>
        <w:t>e)</w:t>
      </w:r>
      <w:r>
        <w:tab/>
      </w:r>
      <w:r w:rsidRPr="00A93A02">
        <w:t xml:space="preserve">shall send the HTTP POST request </w:t>
      </w:r>
      <w:r>
        <w:t xml:space="preserve">towards the SLM-S </w:t>
      </w:r>
      <w:r w:rsidRPr="00A93A02">
        <w:t xml:space="preserve">as specified in </w:t>
      </w:r>
      <w:r w:rsidR="009939C1">
        <w:t>IETF </w:t>
      </w:r>
      <w:r w:rsidR="009939C1" w:rsidRPr="00B33A75">
        <w:t>RFC 7231 [</w:t>
      </w:r>
      <w:r w:rsidR="009939C1">
        <w:t>16</w:t>
      </w:r>
      <w:r w:rsidR="009939C1" w:rsidRPr="00B33A75">
        <w:t>]</w:t>
      </w:r>
      <w:r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349" w:name="_Toc51933121"/>
      <w:bookmarkStart w:id="350" w:name="_CR6_2_6_1_2_2"/>
      <w:r>
        <w:rPr>
          <w:rFonts w:hint="eastAsia"/>
          <w:lang w:eastAsia="zh-CN"/>
        </w:rPr>
        <w:t>6</w:t>
      </w:r>
      <w:r>
        <w:rPr>
          <w:lang w:eastAsia="zh-CN"/>
        </w:rPr>
        <w:t>.2.6.1.2.2</w:t>
      </w:r>
      <w:r>
        <w:rPr>
          <w:lang w:eastAsia="zh-CN"/>
        </w:rPr>
        <w:tab/>
        <w:t>Delete subscription</w:t>
      </w:r>
      <w:bookmarkEnd w:id="349"/>
    </w:p>
    <w:bookmarkEnd w:id="350"/>
    <w:p w14:paraId="74016365" w14:textId="465F6A4C"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CC3814">
        <w:t>IETF </w:t>
      </w:r>
      <w:r w:rsidR="00CC3814" w:rsidRPr="00B33A75">
        <w:t>RFC 7231 [</w:t>
      </w:r>
      <w:r w:rsidR="00CC3814">
        <w:t>16</w:t>
      </w:r>
      <w:r w:rsidR="00CC3814" w:rsidRPr="00B33A75">
        <w:t>]</w:t>
      </w:r>
      <w:r>
        <w:t>.</w:t>
      </w:r>
      <w:r>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lastRenderedPageBreak/>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1B70D67D" w:rsidR="007D7BB2" w:rsidRDefault="007D7BB2" w:rsidP="007D7BB2">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CC3814">
        <w:t>IETF </w:t>
      </w:r>
      <w:r w:rsidR="00CC3814" w:rsidRPr="00B33A75">
        <w:t>RFC 7231 [</w:t>
      </w:r>
      <w:r w:rsidR="00CC3814">
        <w:t>16</w:t>
      </w:r>
      <w:r w:rsidR="00CC3814" w:rsidRPr="00B33A75">
        <w:t>]</w:t>
      </w:r>
      <w:r w:rsidRPr="00A07E7A">
        <w:rPr>
          <w:noProof/>
          <w:lang w:val="en-US"/>
        </w:rPr>
        <w:t>.</w:t>
      </w:r>
    </w:p>
    <w:p w14:paraId="527C7725" w14:textId="77777777" w:rsidR="007D7BB2" w:rsidRDefault="007D7BB2" w:rsidP="007D7BB2">
      <w:pPr>
        <w:pStyle w:val="B1"/>
        <w:ind w:left="0" w:firstLine="0"/>
        <w:rPr>
          <w:noProof/>
        </w:rPr>
      </w:pPr>
      <w:bookmarkStart w:id="351"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351"/>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352" w:name="_CR6_2_6_2"/>
      <w:bookmarkStart w:id="353" w:name="_Toc34303588"/>
      <w:bookmarkStart w:id="354" w:name="_Toc34403870"/>
      <w:bookmarkStart w:id="355" w:name="_Toc45281892"/>
      <w:bookmarkStart w:id="356" w:name="_Toc51933122"/>
      <w:bookmarkStart w:id="357" w:name="_Toc187747172"/>
      <w:bookmarkEnd w:id="352"/>
      <w:r>
        <w:rPr>
          <w:noProof/>
          <w:lang w:val="en-US"/>
        </w:rPr>
        <w:t>6.2.6.2</w:t>
      </w:r>
      <w:r>
        <w:rPr>
          <w:noProof/>
          <w:lang w:val="en-US"/>
        </w:rPr>
        <w:tab/>
        <w:t>Server procedure</w:t>
      </w:r>
      <w:bookmarkEnd w:id="353"/>
      <w:bookmarkEnd w:id="354"/>
      <w:bookmarkEnd w:id="355"/>
      <w:bookmarkEnd w:id="356"/>
      <w:bookmarkEnd w:id="357"/>
    </w:p>
    <w:p w14:paraId="3F77ECD6" w14:textId="77777777" w:rsidR="003C4A36" w:rsidRPr="00327753" w:rsidRDefault="003C4A36" w:rsidP="00C23116">
      <w:pPr>
        <w:pStyle w:val="Heading5"/>
        <w:rPr>
          <w:lang w:val="en-US" w:eastAsia="zh-CN"/>
        </w:rPr>
      </w:pPr>
      <w:bookmarkStart w:id="358" w:name="_CR6_2_6_2_1"/>
      <w:bookmarkStart w:id="359" w:name="_Toc34303589"/>
      <w:bookmarkStart w:id="360" w:name="_Toc34403871"/>
      <w:bookmarkStart w:id="361" w:name="_Toc45281893"/>
      <w:bookmarkStart w:id="362" w:name="_Toc51933123"/>
      <w:bookmarkStart w:id="363" w:name="_Toc187747173"/>
      <w:bookmarkEnd w:id="358"/>
      <w:r>
        <w:rPr>
          <w:rFonts w:hint="eastAsia"/>
          <w:lang w:val="en-US" w:eastAsia="zh-CN"/>
        </w:rPr>
        <w:t>6</w:t>
      </w:r>
      <w:r>
        <w:rPr>
          <w:lang w:val="en-US" w:eastAsia="zh-CN"/>
        </w:rPr>
        <w:t>.2.6.2.1</w:t>
      </w:r>
      <w:r>
        <w:rPr>
          <w:lang w:val="en-US" w:eastAsia="zh-CN"/>
        </w:rPr>
        <w:tab/>
        <w:t>SIP based procedure</w:t>
      </w:r>
      <w:bookmarkEnd w:id="359"/>
      <w:bookmarkEnd w:id="360"/>
      <w:bookmarkEnd w:id="361"/>
      <w:bookmarkEnd w:id="362"/>
      <w:bookmarkEnd w:id="363"/>
    </w:p>
    <w:p w14:paraId="6D1B497B" w14:textId="77777777" w:rsidR="00CE3676" w:rsidRPr="00327753" w:rsidRDefault="00CE3676" w:rsidP="00C23116">
      <w:pPr>
        <w:pStyle w:val="H6"/>
        <w:rPr>
          <w:lang w:val="en-US" w:eastAsia="zh-CN"/>
        </w:rPr>
      </w:pPr>
      <w:bookmarkStart w:id="364" w:name="_CR6_2_6_2_1_1"/>
      <w:bookmarkStart w:id="365" w:name="_Toc34303590"/>
      <w:bookmarkStart w:id="366" w:name="_Toc34403872"/>
      <w:r>
        <w:rPr>
          <w:rFonts w:hint="eastAsia"/>
          <w:lang w:val="en-US" w:eastAsia="zh-CN"/>
        </w:rPr>
        <w:t>6</w:t>
      </w:r>
      <w:r>
        <w:rPr>
          <w:lang w:val="en-US" w:eastAsia="zh-CN"/>
        </w:rPr>
        <w:t>.2.6.2.1.1</w:t>
      </w:r>
      <w:r>
        <w:rPr>
          <w:lang w:val="en-US" w:eastAsia="zh-CN"/>
        </w:rPr>
        <w:tab/>
        <w:t>Create subscription</w:t>
      </w:r>
    </w:p>
    <w:bookmarkEnd w:id="364"/>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777777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7D67CB7B" w14:textId="77777777" w:rsidR="00CE3676" w:rsidRDefault="00CE3676" w:rsidP="00CE3676">
      <w:pPr>
        <w:pStyle w:val="B1"/>
        <w:rPr>
          <w:lang w:val="en-US"/>
        </w:rPr>
      </w:pPr>
      <w:r>
        <w:rPr>
          <w:lang w:val="en-US"/>
        </w:rPr>
        <w:t>h)</w:t>
      </w:r>
      <w:r>
        <w:rPr>
          <w:lang w:val="en-US"/>
        </w:rPr>
        <w:tab/>
        <w:t>shall generate and assign a unique integer as subscription identifier to the subscription request received from VAL server;</w:t>
      </w:r>
    </w:p>
    <w:p w14:paraId="11F629EB" w14:textId="339EFC9E" w:rsidR="00CE3676" w:rsidRDefault="00CE3676" w:rsidP="00CE3676">
      <w:pPr>
        <w:pStyle w:val="B1"/>
        <w:rPr>
          <w:noProof/>
          <w:lang w:val="en-US"/>
        </w:rPr>
      </w:pPr>
      <w:r>
        <w:rPr>
          <w:lang w:val="en-US"/>
        </w:rPr>
        <w:t>i)</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2BB2D624" w14:textId="77777777" w:rsidR="00CE3676" w:rsidRDefault="00CE3676" w:rsidP="00CE3676">
      <w:pPr>
        <w:pStyle w:val="B1"/>
      </w:pPr>
      <w:r>
        <w:rPr>
          <w:noProof/>
          <w:lang w:val="en-US"/>
        </w:rPr>
        <w:t>j)</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lastRenderedPageBreak/>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77777777" w:rsidR="00CE3676" w:rsidRDefault="00CE3676" w:rsidP="00CE3676">
      <w:pPr>
        <w:pStyle w:val="B1"/>
        <w:rPr>
          <w:lang w:eastAsia="ko-KR"/>
        </w:rPr>
      </w:pPr>
      <w:r>
        <w:rPr>
          <w:lang w:val="en-US" w:eastAsia="ko-KR"/>
        </w:rPr>
        <w:t>k</w:t>
      </w:r>
      <w:r>
        <w:rPr>
          <w:lang w:eastAsia="ko-KR"/>
        </w:rPr>
        <w:t>)</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 and</w:t>
      </w:r>
    </w:p>
    <w:p w14:paraId="03B89149" w14:textId="77777777" w:rsidR="00CE3676" w:rsidRDefault="00CE3676" w:rsidP="00CE3676">
      <w:pPr>
        <w:pStyle w:val="B1"/>
        <w:rPr>
          <w:lang w:eastAsia="ko-KR"/>
        </w:rPr>
      </w:pPr>
      <w:r>
        <w:rPr>
          <w:lang w:val="en-US" w:eastAsia="ko-KR"/>
        </w:rPr>
        <w:t>l</w:t>
      </w:r>
      <w:r>
        <w:rPr>
          <w:lang w:eastAsia="ko-KR"/>
        </w:rPr>
        <w:t>)</w:t>
      </w:r>
      <w:r>
        <w:rPr>
          <w:lang w:eastAsia="ko-KR"/>
        </w:rPr>
        <w:tab/>
        <w:t>shall start the timer TLM-1 (subscription expiry) and set the expiry time of the timer to the expiry time for the subscription.</w:t>
      </w:r>
    </w:p>
    <w:p w14:paraId="5AAA58A3" w14:textId="77777777" w:rsidR="00CE3676" w:rsidRPr="001115A7" w:rsidRDefault="00CE3676" w:rsidP="00CE3676">
      <w:pPr>
        <w:pStyle w:val="B1"/>
        <w:rPr>
          <w:lang w:eastAsia="ko-KR"/>
        </w:rPr>
      </w:pPr>
      <w:r>
        <w:rPr>
          <w:lang w:eastAsia="ko-KR"/>
        </w:rPr>
        <w:t>m)</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05F87818" w14:textId="77777777" w:rsidR="00195FEC" w:rsidRDefault="00195FEC" w:rsidP="00C23116">
      <w:pPr>
        <w:pStyle w:val="H6"/>
        <w:rPr>
          <w:lang w:val="en-US"/>
        </w:rPr>
      </w:pPr>
      <w:bookmarkStart w:id="367" w:name="_CR6_2_6_2_1_2"/>
      <w:r>
        <w:rPr>
          <w:rFonts w:hint="eastAsia"/>
          <w:lang w:val="en-US" w:eastAsia="zh-CN"/>
        </w:rPr>
        <w:t>6</w:t>
      </w:r>
      <w:r>
        <w:rPr>
          <w:lang w:val="en-US" w:eastAsia="zh-CN"/>
        </w:rPr>
        <w:t>.2.6.2.1.2</w:t>
      </w:r>
      <w:r>
        <w:rPr>
          <w:lang w:val="en-US"/>
        </w:rPr>
        <w:tab/>
        <w:t>Delete subscription</w:t>
      </w:r>
    </w:p>
    <w:bookmarkEnd w:id="367"/>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bookmarkStart w:id="368" w:name="_CR6_2_6_2_1_3"/>
      <w:r>
        <w:rPr>
          <w:rFonts w:hint="eastAsia"/>
          <w:lang w:val="en-US" w:eastAsia="zh-CN"/>
        </w:rPr>
        <w:t>6</w:t>
      </w:r>
      <w:r>
        <w:rPr>
          <w:lang w:val="en-US" w:eastAsia="zh-CN"/>
        </w:rPr>
        <w:t>.2.6.2.1.3</w:t>
      </w:r>
      <w:r>
        <w:rPr>
          <w:lang w:val="en-US"/>
        </w:rPr>
        <w:tab/>
        <w:t>Expiry of TLM-1 (subscription expiry)</w:t>
      </w:r>
    </w:p>
    <w:bookmarkEnd w:id="368"/>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A3B12A5"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4F0753">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bookmarkStart w:id="369" w:name="_CR6_2_6_2_1_4"/>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bookmarkEnd w:id="369"/>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370" w:name="_CR6_2_6_2_2"/>
      <w:bookmarkStart w:id="371" w:name="_Toc45281894"/>
      <w:bookmarkStart w:id="372" w:name="_Toc51933124"/>
      <w:bookmarkStart w:id="373" w:name="_Toc187747174"/>
      <w:bookmarkEnd w:id="370"/>
      <w:r>
        <w:rPr>
          <w:rFonts w:hint="eastAsia"/>
          <w:lang w:val="en-US" w:eastAsia="zh-CN"/>
        </w:rPr>
        <w:lastRenderedPageBreak/>
        <w:t>6</w:t>
      </w:r>
      <w:r>
        <w:rPr>
          <w:lang w:val="en-US" w:eastAsia="zh-CN"/>
        </w:rPr>
        <w:t>.2.6.2.2</w:t>
      </w:r>
      <w:r>
        <w:rPr>
          <w:lang w:val="en-US" w:eastAsia="zh-CN"/>
        </w:rPr>
        <w:tab/>
        <w:t>HTTP based procedure</w:t>
      </w:r>
      <w:bookmarkEnd w:id="365"/>
      <w:bookmarkEnd w:id="366"/>
      <w:bookmarkEnd w:id="371"/>
      <w:bookmarkEnd w:id="372"/>
      <w:bookmarkEnd w:id="373"/>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77777777"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1BA88F8B" w14:textId="77777777" w:rsidR="00654B94" w:rsidRDefault="00654B94" w:rsidP="00654B94">
      <w:pPr>
        <w:pStyle w:val="B1"/>
        <w:rPr>
          <w:lang w:val="en-US"/>
        </w:rPr>
      </w:pPr>
      <w:r>
        <w:rPr>
          <w:lang w:val="en-US"/>
        </w:rPr>
        <w:t>d)</w:t>
      </w:r>
      <w:r>
        <w:rPr>
          <w:lang w:val="en-US"/>
        </w:rPr>
        <w:tab/>
        <w:t>shall generate and assign a unique integer as subscription identifier to the subscription request received from VAL server;</w:t>
      </w:r>
    </w:p>
    <w:p w14:paraId="527EC4C5" w14:textId="55285C11" w:rsidR="003C4A36" w:rsidRPr="000918CC" w:rsidRDefault="00654B94" w:rsidP="000918CC">
      <w:pPr>
        <w:pStyle w:val="B1"/>
        <w:rPr>
          <w:lang w:val="en-US"/>
        </w:rPr>
      </w:pPr>
      <w:r>
        <w:rPr>
          <w:lang w:val="en-US"/>
        </w:rPr>
        <w:t>e)</w:t>
      </w:r>
      <w:r>
        <w:rPr>
          <w:lang w:val="en-US"/>
        </w:rPr>
        <w:tab/>
      </w:r>
      <w:r w:rsidRPr="00524A22">
        <w:t xml:space="preserve">shall store </w:t>
      </w:r>
      <w:r>
        <w:t>the</w:t>
      </w:r>
      <w:r w:rsidRPr="00524A22">
        <w:t xml:space="preserve"> users information contained in </w:t>
      </w:r>
      <w:r>
        <w:t xml:space="preserve">the </w:t>
      </w:r>
      <w:r w:rsidRPr="00524A22">
        <w:t>&lt;VAL-user-id&gt; element</w:t>
      </w:r>
      <w:r>
        <w:t>s</w:t>
      </w:r>
      <w:r w:rsidRPr="00524A22">
        <w:t xml:space="preserve"> of &lt;identities-list&gt; element</w:t>
      </w:r>
      <w:r>
        <w:t>. I</w:t>
      </w:r>
      <w:r w:rsidRPr="00C05350">
        <w:t>f the VAL users whose location information is requested as present in &lt;identities-list&gt; element is not fully acceptable to the SLM-S, the SLM-S may change the VAL users to a subset and</w:t>
      </w:r>
      <w:r>
        <w:t xml:space="preserve"> store</w:t>
      </w:r>
      <w:r w:rsidRPr="00C05350">
        <w:t xml:space="preserve"> the identities of the new VAL users</w:t>
      </w:r>
      <w:r>
        <w:t>;</w:t>
      </w:r>
    </w:p>
    <w:p w14:paraId="3E87FE0D" w14:textId="70307536" w:rsidR="00BD12CA" w:rsidRDefault="00C31D33" w:rsidP="00BD12CA">
      <w:pPr>
        <w:pStyle w:val="B1"/>
      </w:pPr>
      <w:r>
        <w:rPr>
          <w:lang w:eastAsia="zh-CN"/>
        </w:rPr>
        <w:t>f</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CC3814">
        <w:t>IETF </w:t>
      </w:r>
      <w:r w:rsidR="00CC3814" w:rsidRPr="00B33A75">
        <w:t>RFC 7231 [</w:t>
      </w:r>
      <w:r w:rsidR="00CC3814">
        <w:t>16</w:t>
      </w:r>
      <w:r w:rsidR="00CC3814" w:rsidRPr="00B33A75">
        <w:t>]</w:t>
      </w:r>
      <w:r w:rsidR="003C4A36">
        <w:t>.</w:t>
      </w:r>
      <w:r w:rsidR="00BD12CA">
        <w:t xml:space="preserve"> 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73C102F5" w:rsidR="00BD12CA" w:rsidRDefault="00BD12CA" w:rsidP="00BD12CA">
      <w:pPr>
        <w:pStyle w:val="B1"/>
        <w:rPr>
          <w:lang w:eastAsia="ko-KR"/>
        </w:rPr>
      </w:pPr>
      <w:r>
        <w:rPr>
          <w:lang w:val="en-US" w:eastAsia="ko-KR"/>
        </w:rPr>
        <w:t>g</w:t>
      </w:r>
      <w:r>
        <w:rPr>
          <w:lang w:eastAsia="ko-KR"/>
        </w:rPr>
        <w:t>)</w:t>
      </w:r>
      <w:r>
        <w:rPr>
          <w:lang w:eastAsia="ko-KR"/>
        </w:rPr>
        <w:tab/>
      </w:r>
      <w:r w:rsidRPr="00A07E7A">
        <w:rPr>
          <w:noProof/>
          <w:lang w:val="en-US"/>
        </w:rPr>
        <w:t xml:space="preserve">shall send the </w:t>
      </w:r>
      <w:r>
        <w:t xml:space="preserve">HTTP </w:t>
      </w:r>
      <w:r w:rsidRPr="00895F7B">
        <w:t>200 (OK)</w:t>
      </w:r>
      <w:r>
        <w:t xml:space="preserve"> 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CC3814">
        <w:t>IETF </w:t>
      </w:r>
      <w:r w:rsidR="00CC3814" w:rsidRPr="00B33A75">
        <w:t>RFC 7231 [</w:t>
      </w:r>
      <w:r w:rsidR="00CC3814">
        <w:t>16</w:t>
      </w:r>
      <w:r w:rsidR="00CC3814" w:rsidRPr="00B33A75">
        <w:t>]</w:t>
      </w:r>
      <w:r>
        <w:rPr>
          <w:noProof/>
          <w:lang w:val="en-US"/>
        </w:rPr>
        <w:t>;</w:t>
      </w:r>
    </w:p>
    <w:p w14:paraId="617D2F15" w14:textId="77777777" w:rsidR="00BD12CA" w:rsidRDefault="00BD12CA" w:rsidP="00BD12CA">
      <w:pPr>
        <w:pStyle w:val="B1"/>
        <w:rPr>
          <w:lang w:eastAsia="ko-KR"/>
        </w:rPr>
      </w:pPr>
      <w:r>
        <w:rPr>
          <w:lang w:val="en-US" w:eastAsia="ko-KR"/>
        </w:rPr>
        <w:t>h</w:t>
      </w:r>
      <w:r>
        <w:rPr>
          <w:lang w:eastAsia="ko-KR"/>
        </w:rPr>
        <w:t>)</w:t>
      </w:r>
      <w:r>
        <w:rPr>
          <w:lang w:eastAsia="ko-KR"/>
        </w:rPr>
        <w:tab/>
        <w:t>shall start the timer TLM-1 (subscription expiry) and set the expiry time of the timer to the expiry time for the subscription; and</w:t>
      </w:r>
    </w:p>
    <w:p w14:paraId="1A8417DE" w14:textId="77777777" w:rsidR="00BD12CA" w:rsidRPr="001115A7" w:rsidRDefault="00BD12CA" w:rsidP="00BD12CA">
      <w:pPr>
        <w:pStyle w:val="B1"/>
        <w:rPr>
          <w:lang w:eastAsia="ko-KR"/>
        </w:rPr>
      </w:pPr>
      <w:r>
        <w:rPr>
          <w:lang w:eastAsia="ko-KR"/>
        </w:rPr>
        <w:t>i)</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58944DF4" w14:textId="77777777" w:rsidR="00BD12CA" w:rsidRDefault="00BD12CA" w:rsidP="00BD12CA">
      <w:pPr>
        <w:rPr>
          <w:noProof/>
        </w:rPr>
      </w:pPr>
      <w:r w:rsidRPr="00A07E7A">
        <w:rPr>
          <w:lang w:eastAsia="ko-KR"/>
        </w:rPr>
        <w:lastRenderedPageBreak/>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0B62CDAF"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CC3814">
        <w:t>IETF </w:t>
      </w:r>
      <w:r w:rsidR="00CC3814" w:rsidRPr="00B33A75">
        <w:t>RFC 7231 [</w:t>
      </w:r>
      <w:r w:rsidR="00CC3814">
        <w:t>16</w:t>
      </w:r>
      <w:r w:rsidR="00CC3814" w:rsidRPr="00B33A75">
        <w:t>]</w:t>
      </w:r>
      <w:r>
        <w:rPr>
          <w:noProof/>
          <w:lang w:val="en-US"/>
        </w:rPr>
        <w:t xml:space="preserve">. 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32FACB7C"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CC3814">
        <w:t>IETF </w:t>
      </w:r>
      <w:r w:rsidR="00CC3814" w:rsidRPr="00B33A75">
        <w:t>RFC 7231 [</w:t>
      </w:r>
      <w:r w:rsidR="00CC3814">
        <w:t>16</w:t>
      </w:r>
      <w:r w:rsidR="00CC3814" w:rsidRPr="00B33A75">
        <w:t>]</w:t>
      </w:r>
      <w:r>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374" w:name="_CR6_2_7"/>
      <w:bookmarkStart w:id="375" w:name="_Toc34303591"/>
      <w:bookmarkStart w:id="376" w:name="_Toc34403873"/>
      <w:bookmarkStart w:id="377" w:name="_Toc45281895"/>
      <w:bookmarkStart w:id="378" w:name="_Toc51933125"/>
      <w:bookmarkStart w:id="379" w:name="_Toc187747175"/>
      <w:bookmarkEnd w:id="374"/>
      <w:r>
        <w:t>6.</w:t>
      </w:r>
      <w:r w:rsidR="00EA6FD0">
        <w:t>2.</w:t>
      </w:r>
      <w:r>
        <w:t>7</w:t>
      </w:r>
      <w:r w:rsidR="00084147">
        <w:tab/>
      </w:r>
      <w:r w:rsidR="003A26F6">
        <w:t>Event-trigger</w:t>
      </w:r>
      <w:r w:rsidR="00D442E7">
        <w:t>ed</w:t>
      </w:r>
      <w:r w:rsidR="003A26F6">
        <w:t xml:space="preserve"> location information notification</w:t>
      </w:r>
      <w:bookmarkEnd w:id="326"/>
      <w:r w:rsidR="005C3BC1">
        <w:t xml:space="preserve"> procedure</w:t>
      </w:r>
      <w:bookmarkEnd w:id="375"/>
      <w:bookmarkEnd w:id="376"/>
      <w:bookmarkEnd w:id="377"/>
      <w:bookmarkEnd w:id="378"/>
      <w:bookmarkEnd w:id="379"/>
    </w:p>
    <w:p w14:paraId="7DE2EDBD" w14:textId="77777777" w:rsidR="00032DFE" w:rsidRPr="00327753" w:rsidRDefault="00032DFE" w:rsidP="00C23116">
      <w:pPr>
        <w:pStyle w:val="NO"/>
      </w:pPr>
      <w:bookmarkStart w:id="380"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381" w:name="_CR6_2_7_1"/>
      <w:bookmarkStart w:id="382" w:name="_Toc34303592"/>
      <w:bookmarkStart w:id="383" w:name="_Toc34403874"/>
      <w:bookmarkStart w:id="384" w:name="_Toc45281896"/>
      <w:bookmarkStart w:id="385" w:name="_Toc51933126"/>
      <w:bookmarkStart w:id="386" w:name="_Toc187747176"/>
      <w:bookmarkEnd w:id="381"/>
      <w:r>
        <w:rPr>
          <w:noProof/>
          <w:lang w:val="en-US"/>
        </w:rPr>
        <w:t>6.2.7.1</w:t>
      </w:r>
      <w:r>
        <w:rPr>
          <w:noProof/>
          <w:lang w:val="en-US"/>
        </w:rPr>
        <w:tab/>
      </w:r>
      <w:bookmarkEnd w:id="382"/>
      <w:bookmarkEnd w:id="383"/>
      <w:bookmarkEnd w:id="384"/>
      <w:bookmarkEnd w:id="385"/>
      <w:r w:rsidR="000831F6">
        <w:rPr>
          <w:noProof/>
          <w:lang w:val="en-US"/>
        </w:rPr>
        <w:t>SLM client</w:t>
      </w:r>
      <w:r w:rsidR="000831F6">
        <w:t xml:space="preserve"> HTTP or SIP procedure</w:t>
      </w:r>
      <w:bookmarkEnd w:id="386"/>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0E93D748" w:rsidR="00032DFE" w:rsidRDefault="00032DFE" w:rsidP="00032DFE">
      <w:pPr>
        <w:pStyle w:val="B1"/>
      </w:pPr>
      <w:r>
        <w:rPr>
          <w:lang w:val="en-US" w:eastAsia="zh-CN"/>
        </w:rPr>
        <w:t>a)</w:t>
      </w:r>
      <w:r>
        <w:rPr>
          <w:lang w:val="en-US" w:eastAsia="zh-CN"/>
        </w:rPr>
        <w:tab/>
      </w:r>
      <w:r>
        <w:t xml:space="preserve">shall store the received </w:t>
      </w:r>
      <w:r w:rsidRPr="0073469F">
        <w:t xml:space="preserve">location </w:t>
      </w:r>
      <w:r>
        <w:t>information;</w:t>
      </w:r>
    </w:p>
    <w:p w14:paraId="7603EACF" w14:textId="69BCC01F" w:rsidR="00E11D3D" w:rsidRPr="00236339" w:rsidRDefault="00E11D3D" w:rsidP="006A68AE">
      <w:pPr>
        <w:pStyle w:val="B1"/>
        <w:overflowPunct/>
        <w:autoSpaceDE/>
        <w:autoSpaceDN/>
        <w:adjustRightInd/>
        <w:textAlignment w:val="auto"/>
        <w:rPr>
          <w:lang w:eastAsia="zh-CN"/>
        </w:rPr>
      </w:pPr>
      <w:r>
        <w:rPr>
          <w:lang w:eastAsia="en-US"/>
        </w:rPr>
        <w:t>b)</w:t>
      </w:r>
      <w:r>
        <w:rPr>
          <w:lang w:eastAsia="en-US"/>
        </w:rPr>
        <w:tab/>
        <w:t>shall generate either</w:t>
      </w:r>
      <w:r w:rsidRPr="00A07E7A">
        <w:rPr>
          <w:lang w:eastAsia="en-US"/>
        </w:rPr>
        <w:t xml:space="preserve"> a </w:t>
      </w:r>
      <w:r>
        <w:rPr>
          <w:lang w:eastAsia="en-US"/>
        </w:rPr>
        <w:t xml:space="preserve">SIP </w:t>
      </w:r>
      <w:r w:rsidRPr="00A07E7A">
        <w:rPr>
          <w:lang w:eastAsia="en-US"/>
        </w:rPr>
        <w:t xml:space="preserve">200 (OK) response to the </w:t>
      </w:r>
      <w:r>
        <w:rPr>
          <w:lang w:eastAsia="en-US"/>
        </w:rPr>
        <w:t xml:space="preserve">received </w:t>
      </w:r>
      <w:r w:rsidRPr="00A07E7A">
        <w:rPr>
          <w:lang w:eastAsia="en-US"/>
        </w:rPr>
        <w:t xml:space="preserve">SIP </w:t>
      </w:r>
      <w:r w:rsidRPr="006A68AE">
        <w:rPr>
          <w:lang w:eastAsia="en-US"/>
        </w:rPr>
        <w:t xml:space="preserve">MESSAGE </w:t>
      </w:r>
      <w:r w:rsidRPr="00A07E7A">
        <w:rPr>
          <w:lang w:eastAsia="en-US"/>
        </w:rPr>
        <w:t xml:space="preserve">request </w:t>
      </w:r>
      <w:r w:rsidRPr="006A68AE">
        <w:rPr>
          <w:lang w:eastAsia="en-US"/>
        </w:rPr>
        <w:t xml:space="preserve">according to </w:t>
      </w:r>
      <w:r w:rsidRPr="00A07E7A">
        <w:rPr>
          <w:lang w:eastAsia="en-US"/>
        </w:rPr>
        <w:t>3GPP TS 24.229 [</w:t>
      </w:r>
      <w:r>
        <w:rPr>
          <w:lang w:eastAsia="en-US"/>
        </w:rPr>
        <w:t>5</w:t>
      </w:r>
      <w:r w:rsidRPr="00A07E7A">
        <w:rPr>
          <w:lang w:eastAsia="en-US"/>
        </w:rPr>
        <w:t>]</w:t>
      </w:r>
      <w:r>
        <w:rPr>
          <w:lang w:eastAsia="en-US"/>
        </w:rPr>
        <w:t xml:space="preserve"> or an HTTP </w:t>
      </w:r>
      <w:r w:rsidRPr="00895F7B">
        <w:rPr>
          <w:lang w:eastAsia="en-US"/>
        </w:rPr>
        <w:t>200 (OK) response</w:t>
      </w:r>
      <w:r>
        <w:rPr>
          <w:lang w:eastAsia="en-US"/>
        </w:rPr>
        <w:t xml:space="preserve"> to the received HTTP POST request message </w:t>
      </w:r>
      <w:r w:rsidRPr="007479A6">
        <w:rPr>
          <w:lang w:eastAsia="en-US"/>
        </w:rPr>
        <w:t xml:space="preserve">according to </w:t>
      </w:r>
      <w:r>
        <w:rPr>
          <w:lang w:eastAsia="en-US"/>
        </w:rPr>
        <w:t>IETF</w:t>
      </w:r>
      <w:r w:rsidRPr="00F6303A">
        <w:rPr>
          <w:lang w:eastAsia="en-US"/>
        </w:rPr>
        <w:t> </w:t>
      </w:r>
      <w:r>
        <w:rPr>
          <w:lang w:eastAsia="en-US"/>
        </w:rPr>
        <w:t>RFC</w:t>
      </w:r>
      <w:r w:rsidRPr="00F6303A">
        <w:rPr>
          <w:lang w:eastAsia="en-US"/>
        </w:rPr>
        <w:t> </w:t>
      </w:r>
      <w:r>
        <w:rPr>
          <w:lang w:eastAsia="en-US"/>
        </w:rPr>
        <w:t>9110</w:t>
      </w:r>
      <w:r w:rsidRPr="00F6303A">
        <w:rPr>
          <w:lang w:eastAsia="en-US"/>
        </w:rPr>
        <w:t> </w:t>
      </w:r>
      <w:r w:rsidRPr="009939C1">
        <w:rPr>
          <w:lang w:eastAsia="en-US"/>
        </w:rPr>
        <w:t>[</w:t>
      </w:r>
      <w:r>
        <w:rPr>
          <w:lang w:eastAsia="en-US"/>
        </w:rPr>
        <w:t>16</w:t>
      </w:r>
      <w:r w:rsidRPr="009939C1">
        <w:rPr>
          <w:lang w:eastAsia="en-US"/>
        </w:rPr>
        <w:t>]</w:t>
      </w:r>
      <w:r>
        <w:rPr>
          <w:lang w:eastAsia="en-US"/>
        </w:rPr>
        <w:t xml:space="preserve"> and shall send it towards the SLM-S; and</w:t>
      </w:r>
    </w:p>
    <w:p w14:paraId="6DE65137" w14:textId="58B6AD50" w:rsidR="00032DFE" w:rsidRPr="00327753" w:rsidRDefault="00E11D3D" w:rsidP="00327753">
      <w:pPr>
        <w:pStyle w:val="B1"/>
        <w:rPr>
          <w:lang w:eastAsia="zh-CN"/>
        </w:rPr>
      </w:pPr>
      <w:r>
        <w:rPr>
          <w:lang w:val="en-US" w:eastAsia="zh-CN"/>
        </w:rPr>
        <w:t>c</w:t>
      </w:r>
      <w:r w:rsidR="00032DFE">
        <w:rPr>
          <w:lang w:val="en-US" w:eastAsia="zh-CN"/>
        </w:rPr>
        <w:t>)</w:t>
      </w:r>
      <w:r w:rsidR="00032DFE">
        <w:rPr>
          <w:lang w:val="en-US" w:eastAsia="zh-CN"/>
        </w:rPr>
        <w:tab/>
      </w:r>
      <w:r w:rsidR="00032DFE">
        <w:t xml:space="preserve">may share the information </w:t>
      </w:r>
      <w:r w:rsidR="00032DFE" w:rsidRPr="00526FC3">
        <w:rPr>
          <w:lang w:eastAsia="zh-CN"/>
        </w:rPr>
        <w:t xml:space="preserve">to a group or to another </w:t>
      </w:r>
      <w:r w:rsidR="00032DFE">
        <w:rPr>
          <w:lang w:eastAsia="zh-CN"/>
        </w:rPr>
        <w:t>VAL</w:t>
      </w:r>
      <w:r w:rsidR="00032DFE" w:rsidRPr="00526FC3">
        <w:rPr>
          <w:lang w:eastAsia="zh-CN"/>
        </w:rPr>
        <w:t xml:space="preserve"> user</w:t>
      </w:r>
      <w:r w:rsidR="00032DFE">
        <w:rPr>
          <w:lang w:eastAsia="zh-CN"/>
        </w:rPr>
        <w:t xml:space="preserve"> or VAL UE</w:t>
      </w:r>
      <w:r w:rsidR="00032DFE">
        <w:t>.</w:t>
      </w:r>
    </w:p>
    <w:p w14:paraId="5A90E808" w14:textId="340AC17C" w:rsidR="00032DFE" w:rsidRDefault="00032DFE" w:rsidP="00C23116">
      <w:pPr>
        <w:pStyle w:val="Heading4"/>
        <w:rPr>
          <w:noProof/>
          <w:lang w:val="en-US"/>
        </w:rPr>
      </w:pPr>
      <w:bookmarkStart w:id="387" w:name="_CR6_2_7_2"/>
      <w:bookmarkStart w:id="388" w:name="_Toc34303593"/>
      <w:bookmarkStart w:id="389" w:name="_Toc34403875"/>
      <w:bookmarkStart w:id="390" w:name="_Toc45281897"/>
      <w:bookmarkStart w:id="391" w:name="_Toc51933127"/>
      <w:bookmarkStart w:id="392" w:name="_Toc187747177"/>
      <w:bookmarkEnd w:id="387"/>
      <w:r>
        <w:rPr>
          <w:noProof/>
          <w:lang w:val="en-US"/>
        </w:rPr>
        <w:t>6.2.7.2</w:t>
      </w:r>
      <w:r>
        <w:rPr>
          <w:noProof/>
          <w:lang w:val="en-US"/>
        </w:rPr>
        <w:tab/>
      </w:r>
      <w:bookmarkEnd w:id="388"/>
      <w:bookmarkEnd w:id="389"/>
      <w:bookmarkEnd w:id="390"/>
      <w:bookmarkEnd w:id="391"/>
      <w:r w:rsidR="000831F6">
        <w:rPr>
          <w:noProof/>
          <w:lang w:val="en-US"/>
        </w:rPr>
        <w:t>SLM server HTTP or SIP procedure</w:t>
      </w:r>
      <w:bookmarkEnd w:id="392"/>
    </w:p>
    <w:p w14:paraId="04225C2B" w14:textId="77777777" w:rsidR="00032DFE" w:rsidRDefault="00032DFE" w:rsidP="00032DFE">
      <w:pPr>
        <w:rPr>
          <w:lang w:val="en-US" w:eastAsia="zh-CN"/>
        </w:rPr>
      </w:pPr>
      <w:r>
        <w:rPr>
          <w:rFonts w:hint="eastAsia"/>
          <w:lang w:val="en-US" w:eastAsia="zh-CN"/>
        </w:rPr>
        <w:t>I</w:t>
      </w:r>
      <w:r>
        <w:rPr>
          <w:lang w:val="en-US" w:eastAsia="zh-CN"/>
        </w:rPr>
        <w:t>n order to nitify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7777777" w:rsidR="00032DFE" w:rsidRPr="00327753" w:rsidRDefault="00032DFE" w:rsidP="00327753">
      <w:pPr>
        <w:pStyle w:val="B2"/>
        <w:rPr>
          <w:lang w:val="en-US" w:eastAsia="zh-CN"/>
        </w:rPr>
      </w:pPr>
      <w:r>
        <w:t>2)</w:t>
      </w:r>
      <w:r>
        <w:tab/>
        <w:t>a &lt;notification&gt; element which shall include:</w:t>
      </w:r>
    </w:p>
    <w:p w14:paraId="4007A12A" w14:textId="77777777" w:rsidR="00032DFE" w:rsidRDefault="00032DFE" w:rsidP="00327753">
      <w:pPr>
        <w:pStyle w:val="B3"/>
      </w:pPr>
      <w:r>
        <w:rPr>
          <w:lang w:val="en-US"/>
        </w:rPr>
        <w:t>i)</w:t>
      </w:r>
      <w:r>
        <w:rPr>
          <w:lang w:val="en-US"/>
        </w:rPr>
        <w:tab/>
      </w:r>
      <w:r w:rsidRPr="00327753">
        <w:t>an &lt;identities-list&gt; element with one or more &lt;VAL-user-id&gt; child elements set to the identities of the VAL users whose location information needs to be notified;</w:t>
      </w:r>
    </w:p>
    <w:p w14:paraId="7FBE8D90" w14:textId="2D55C73B" w:rsidR="00032DFE" w:rsidRDefault="00032DFE" w:rsidP="00327753">
      <w:pPr>
        <w:pStyle w:val="B3"/>
      </w:pPr>
      <w:r>
        <w:t>ii)</w:t>
      </w:r>
      <w:r>
        <w:tab/>
        <w:t>a &lt;trigger-id&gt; element set to the value of each &lt;trigger-id&gt; value of the triggers that have been met; and</w:t>
      </w:r>
    </w:p>
    <w:p w14:paraId="4C49CE30" w14:textId="77777777" w:rsidR="00032DFE" w:rsidRDefault="00032DFE" w:rsidP="00327753">
      <w:pPr>
        <w:pStyle w:val="B3"/>
        <w:rPr>
          <w:lang w:val="en-US" w:eastAsia="zh-CN"/>
        </w:rPr>
      </w:pPr>
      <w:r w:rsidRPr="00A75793">
        <w:rPr>
          <w:lang w:val="en-US" w:eastAsia="zh-CN"/>
        </w:rPr>
        <w:t>iii)</w:t>
      </w:r>
      <w:r>
        <w:rPr>
          <w:lang w:val="en-US" w:eastAsia="zh-CN"/>
        </w:rPr>
        <w:tab/>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lastRenderedPageBreak/>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Pr="00327753" w:rsidRDefault="00032DFE" w:rsidP="00327753">
      <w:pPr>
        <w:pStyle w:val="B4"/>
        <w:rPr>
          <w:b/>
        </w:rPr>
      </w:pPr>
      <w:r>
        <w:t>B)</w:t>
      </w:r>
      <w:r>
        <w:tab/>
        <w:t>the latest location information corresponding to the VAL user; and</w:t>
      </w:r>
    </w:p>
    <w:p w14:paraId="2DA83101" w14:textId="4EC8FA7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p>
    <w:p w14:paraId="286CC5CA" w14:textId="5CA8EEDC"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CC3814">
        <w:t>IETF </w:t>
      </w:r>
      <w:r w:rsidR="00CC3814" w:rsidRPr="00B33A75">
        <w:t>RFC 7231 [</w:t>
      </w:r>
      <w:r w:rsidR="00CC3814">
        <w:t>16</w:t>
      </w:r>
      <w:r w:rsidR="00CC3814" w:rsidRPr="00B33A75">
        <w:t>]</w:t>
      </w:r>
      <w:r>
        <w:t xml:space="preserve"> 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393" w:name="_CR6_2_7_3"/>
      <w:bookmarkStart w:id="394" w:name="_Toc187747178"/>
      <w:bookmarkEnd w:id="393"/>
      <w:r>
        <w:rPr>
          <w:lang w:eastAsia="zh-CN"/>
        </w:rPr>
        <w:t>6.2.7.3</w:t>
      </w:r>
      <w:r>
        <w:rPr>
          <w:lang w:eastAsia="zh-CN"/>
        </w:rPr>
        <w:tab/>
      </w:r>
      <w:r>
        <w:rPr>
          <w:rFonts w:hint="eastAsia"/>
          <w:lang w:eastAsia="zh-CN"/>
        </w:rPr>
        <w:t>S</w:t>
      </w:r>
      <w:r>
        <w:rPr>
          <w:lang w:eastAsia="zh-CN"/>
        </w:rPr>
        <w:t>LM client CoAP procedure</w:t>
      </w:r>
      <w:bookmarkEnd w:id="394"/>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11CBBEB4" w:rsidR="000831F6" w:rsidRPr="00327753" w:rsidRDefault="000831F6" w:rsidP="000831F6">
      <w:pPr>
        <w:pStyle w:val="B1"/>
      </w:pPr>
      <w:r w:rsidRPr="00032DFE">
        <w:t>a)</w:t>
      </w:r>
      <w:r w:rsidRPr="00032DFE">
        <w:tab/>
      </w:r>
      <w:r w:rsidR="003608F5" w:rsidRPr="00032DFE">
        <w:t xml:space="preserve">a Content-Type </w:t>
      </w:r>
      <w:r w:rsidR="003608F5">
        <w:t>option</w:t>
      </w:r>
      <w:r w:rsidR="003608F5" w:rsidRPr="00032DFE">
        <w:t xml:space="preserve"> set to "application/</w:t>
      </w:r>
      <w:ins w:id="395" w:author="CR0122" w:date="2025-03-04T08:44:00Z">
        <w:r w:rsidR="003608F5" w:rsidRPr="00C8352D">
          <w:t>vnd.3gpp.seal-</w:t>
        </w:r>
        <w:r w:rsidR="003608F5">
          <w:t>location</w:t>
        </w:r>
        <w:r w:rsidR="003608F5" w:rsidRPr="00C8352D">
          <w:t>-info+cbor;modeltype=</w:t>
        </w:r>
        <w:r w:rsidR="003608F5">
          <w:t>location-report</w:t>
        </w:r>
      </w:ins>
      <w:del w:id="396" w:author="CR0122" w:date="2025-03-04T08:44:00Z">
        <w:r w:rsidR="003608F5" w:rsidRPr="00032DFE" w:rsidDel="00901EEC">
          <w:delText>vnd.3gpp.seal-location-info+</w:delText>
        </w:r>
        <w:r w:rsidR="003608F5" w:rsidDel="00901EEC">
          <w:delText>cbor</w:delText>
        </w:r>
      </w:del>
      <w:r w:rsidR="003608F5"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397" w:name="_CR6_2_7_4"/>
      <w:bookmarkStart w:id="398" w:name="_Toc187747179"/>
      <w:bookmarkEnd w:id="397"/>
      <w:r>
        <w:rPr>
          <w:lang w:eastAsia="zh-CN"/>
        </w:rPr>
        <w:t>6.2.7.4</w:t>
      </w:r>
      <w:r>
        <w:rPr>
          <w:lang w:eastAsia="zh-CN"/>
        </w:rPr>
        <w:tab/>
      </w:r>
      <w:r>
        <w:rPr>
          <w:rFonts w:hint="eastAsia"/>
          <w:lang w:eastAsia="zh-CN"/>
        </w:rPr>
        <w:t>S</w:t>
      </w:r>
      <w:r>
        <w:rPr>
          <w:lang w:eastAsia="zh-CN"/>
        </w:rPr>
        <w:t>LM server CoAP procedure</w:t>
      </w:r>
      <w:bookmarkEnd w:id="398"/>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0AC30A6E" w14:textId="77777777" w:rsidR="000831F6" w:rsidRDefault="000831F6" w:rsidP="000831F6">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399" w:name="_CR6_2_8"/>
      <w:bookmarkStart w:id="400" w:name="_Toc34303594"/>
      <w:bookmarkStart w:id="401" w:name="_Toc34403876"/>
      <w:bookmarkStart w:id="402" w:name="_Toc45281898"/>
      <w:bookmarkStart w:id="403" w:name="_Toc51933128"/>
      <w:bookmarkStart w:id="404" w:name="_Toc187747180"/>
      <w:bookmarkEnd w:id="399"/>
      <w:r>
        <w:t>6.2.</w:t>
      </w:r>
      <w:r w:rsidR="00A204DB">
        <w:t>8</w:t>
      </w:r>
      <w:r>
        <w:tab/>
      </w:r>
      <w:r w:rsidR="003A26F6">
        <w:t>On-demand usage of location information</w:t>
      </w:r>
      <w:bookmarkEnd w:id="380"/>
      <w:r w:rsidR="005C3BC1">
        <w:t xml:space="preserve"> procedure</w:t>
      </w:r>
      <w:bookmarkEnd w:id="400"/>
      <w:bookmarkEnd w:id="401"/>
      <w:bookmarkEnd w:id="402"/>
      <w:bookmarkEnd w:id="403"/>
      <w:bookmarkEnd w:id="404"/>
    </w:p>
    <w:p w14:paraId="10019D2E" w14:textId="77777777" w:rsidR="007D58D6" w:rsidRDefault="007D58D6" w:rsidP="00C23116">
      <w:pPr>
        <w:pStyle w:val="Heading4"/>
      </w:pPr>
      <w:bookmarkStart w:id="405" w:name="_CR6_2_8_1"/>
      <w:bookmarkStart w:id="406" w:name="_Toc34303595"/>
      <w:bookmarkStart w:id="407" w:name="_Toc34403877"/>
      <w:bookmarkStart w:id="408" w:name="_Toc45281899"/>
      <w:bookmarkStart w:id="409" w:name="_Toc51933129"/>
      <w:bookmarkStart w:id="410" w:name="_Toc187747181"/>
      <w:bookmarkStart w:id="411" w:name="_Toc22042899"/>
      <w:bookmarkEnd w:id="405"/>
      <w:r>
        <w:rPr>
          <w:noProof/>
          <w:lang w:val="en-US"/>
        </w:rPr>
        <w:t>6.2.8.1</w:t>
      </w:r>
      <w:r>
        <w:rPr>
          <w:noProof/>
          <w:lang w:val="en-US"/>
        </w:rPr>
        <w:tab/>
      </w:r>
      <w:r>
        <w:t>VAL server procedure</w:t>
      </w:r>
      <w:bookmarkEnd w:id="406"/>
      <w:bookmarkEnd w:id="407"/>
      <w:bookmarkEnd w:id="408"/>
      <w:bookmarkEnd w:id="409"/>
      <w:bookmarkEnd w:id="410"/>
    </w:p>
    <w:p w14:paraId="28F799FF" w14:textId="1861EE11"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CC3814">
        <w:t>IETF </w:t>
      </w:r>
      <w:r w:rsidR="00CC3814" w:rsidRPr="00B33A75">
        <w:t>RFC 7231 [</w:t>
      </w:r>
      <w:r w:rsidR="00CC3814">
        <w:t>16</w:t>
      </w:r>
      <w:r w:rsidR="00CC3814" w:rsidRPr="00B33A75">
        <w:t>]</w:t>
      </w:r>
      <w:r w:rsidRPr="00327753">
        <w:rPr>
          <w:noProof/>
          <w:lang w:val="en-US"/>
        </w:rPr>
        <w:t>. 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7777777"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and</w:t>
      </w:r>
    </w:p>
    <w:p w14:paraId="48AE82AE" w14:textId="24CF0A5A" w:rsidR="007D58D6" w:rsidRPr="003C4A3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p>
    <w:p w14:paraId="3166A77D" w14:textId="28AE7AEC" w:rsidR="007D58D6" w:rsidRDefault="007D58D6" w:rsidP="00327753">
      <w:r>
        <w:lastRenderedPageBreak/>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412" w:name="_CR6_2_8_2"/>
      <w:bookmarkStart w:id="413" w:name="_Toc34303596"/>
      <w:bookmarkStart w:id="414" w:name="_Toc34403878"/>
      <w:bookmarkStart w:id="415" w:name="_Toc45281900"/>
      <w:bookmarkStart w:id="416" w:name="_Toc51933130"/>
      <w:bookmarkStart w:id="417" w:name="_Toc187747182"/>
      <w:bookmarkEnd w:id="412"/>
      <w:r>
        <w:rPr>
          <w:noProof/>
          <w:lang w:val="en-US"/>
        </w:rPr>
        <w:t>6.2.8.2</w:t>
      </w:r>
      <w:r>
        <w:rPr>
          <w:noProof/>
          <w:lang w:val="en-US"/>
        </w:rPr>
        <w:tab/>
        <w:t>Server procedure</w:t>
      </w:r>
      <w:bookmarkEnd w:id="413"/>
      <w:bookmarkEnd w:id="414"/>
      <w:bookmarkEnd w:id="415"/>
      <w:bookmarkEnd w:id="416"/>
      <w:bookmarkEnd w:id="417"/>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77777777" w:rsidR="007D58D6" w:rsidRPr="003C4A36" w:rsidRDefault="007D58D6" w:rsidP="007D58D6">
      <w:pPr>
        <w:pStyle w:val="B1"/>
      </w:pPr>
      <w:r>
        <w:t>b)</w:t>
      </w:r>
      <w:r>
        <w:tab/>
        <w:t>a Content-Type header field set to "application/vnd.3gpp.seal</w:t>
      </w:r>
      <w:r w:rsidRPr="0073469F">
        <w:t>-location-info+xml"</w:t>
      </w:r>
      <w:r>
        <w:t>;</w:t>
      </w:r>
    </w:p>
    <w:p w14:paraId="479BBC79" w14:textId="06A44491" w:rsidR="007D58D6" w:rsidRPr="003C4A36" w:rsidRDefault="007D58D6" w:rsidP="007D58D6">
      <w:pPr>
        <w:pStyle w:val="B1"/>
      </w:pPr>
      <w:r>
        <w:t>c)</w:t>
      </w:r>
      <w:r>
        <w:tab/>
      </w:r>
      <w:r w:rsidRPr="0073469F">
        <w:t xml:space="preserve">an </w:t>
      </w:r>
      <w:r>
        <w:t>application/vnd.3gpp.seal-location-info+xml</w:t>
      </w:r>
      <w:r w:rsidRPr="0073469F">
        <w:t xml:space="preserve"> MIME body with a</w:t>
      </w:r>
      <w:r>
        <w:t>n</w:t>
      </w:r>
      <w:r w:rsidRPr="0073469F">
        <w:t xml:space="preserve"> &lt;</w:t>
      </w:r>
      <w:r w:rsidRPr="002F465B">
        <w:t xml:space="preserve"> </w:t>
      </w:r>
      <w:r w:rsidRPr="00D64744">
        <w:t>identities-list</w:t>
      </w:r>
      <w:r w:rsidRPr="0073469F">
        <w:t xml:space="preserve"> &gt; element included in the &lt;location-info&gt; root element;</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42F7F121" w:rsidR="007D58D6" w:rsidRPr="00327753" w:rsidRDefault="007D58D6" w:rsidP="00327753">
      <w:pPr>
        <w:pStyle w:val="B1"/>
      </w:pPr>
      <w:r w:rsidRPr="007D58D6">
        <w:t>b)</w:t>
      </w:r>
      <w:r w:rsidRPr="007D58D6">
        <w:tab/>
        <w:t>shall support handling an HTTP POST request from a SLM-C according to procedures specified in IETF RFC 4825 [</w:t>
      </w:r>
      <w:r w:rsidR="00DA48D1">
        <w:t>9</w:t>
      </w:r>
      <w:r w:rsidRPr="007D58D6">
        <w:t>] "</w:t>
      </w:r>
      <w:r w:rsidRPr="00327753">
        <w:t>POST Handling</w:t>
      </w:r>
      <w:r w:rsidRPr="007D58D6">
        <w:t>"</w:t>
      </w:r>
      <w:r>
        <w:t>;</w:t>
      </w:r>
    </w:p>
    <w:p w14:paraId="164C73A1" w14:textId="64BD001D"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CC3814">
        <w:t>IETF </w:t>
      </w:r>
      <w:r w:rsidR="00CC3814" w:rsidRPr="00B33A75">
        <w:t>RFC 7231 [</w:t>
      </w:r>
      <w:r w:rsidR="00CC3814">
        <w:t>16</w:t>
      </w:r>
      <w:r w:rsidR="00CC3814" w:rsidRPr="00B33A75">
        <w:t>]</w:t>
      </w:r>
      <w:r>
        <w:t>. 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418" w:name="_CR6_2_9"/>
      <w:bookmarkStart w:id="419" w:name="_Toc34303597"/>
      <w:bookmarkStart w:id="420" w:name="_Toc34403879"/>
      <w:bookmarkStart w:id="421" w:name="_Toc45281901"/>
      <w:bookmarkStart w:id="422" w:name="_Toc51933131"/>
      <w:bookmarkStart w:id="423" w:name="_Toc187747183"/>
      <w:bookmarkEnd w:id="418"/>
      <w:r>
        <w:t>6.2.</w:t>
      </w:r>
      <w:r w:rsidR="008D06C5">
        <w:t>9</w:t>
      </w:r>
      <w:r>
        <w:tab/>
        <w:t>Query list of users based on location</w:t>
      </w:r>
      <w:bookmarkEnd w:id="419"/>
      <w:bookmarkEnd w:id="420"/>
      <w:bookmarkEnd w:id="421"/>
      <w:bookmarkEnd w:id="422"/>
      <w:bookmarkEnd w:id="423"/>
    </w:p>
    <w:p w14:paraId="440CC7CC" w14:textId="5E75781E" w:rsidR="003C4A36" w:rsidRDefault="003C4A36" w:rsidP="00C23116">
      <w:pPr>
        <w:pStyle w:val="Heading4"/>
      </w:pPr>
      <w:bookmarkStart w:id="424" w:name="_CR6_2_9_1"/>
      <w:bookmarkStart w:id="425" w:name="_Toc34303598"/>
      <w:bookmarkStart w:id="426" w:name="_Toc34403880"/>
      <w:bookmarkStart w:id="427" w:name="_Toc45281902"/>
      <w:bookmarkStart w:id="428" w:name="_Toc51933132"/>
      <w:bookmarkStart w:id="429" w:name="_Toc187747184"/>
      <w:bookmarkEnd w:id="424"/>
      <w:r>
        <w:t>6.2.</w:t>
      </w:r>
      <w:r w:rsidR="008D06C5">
        <w:t>9</w:t>
      </w:r>
      <w:r>
        <w:t>.1</w:t>
      </w:r>
      <w:r>
        <w:tab/>
      </w:r>
      <w:bookmarkEnd w:id="425"/>
      <w:bookmarkEnd w:id="426"/>
      <w:bookmarkEnd w:id="427"/>
      <w:bookmarkEnd w:id="428"/>
      <w:r w:rsidR="000831F6">
        <w:t>SLM client HTTP procedure</w:t>
      </w:r>
      <w:bookmarkEnd w:id="429"/>
    </w:p>
    <w:p w14:paraId="3959C543" w14:textId="77777777" w:rsidR="003C4A36" w:rsidRDefault="003C4A36" w:rsidP="003C4A36">
      <w:r>
        <w:t>The procedure defined in this clause can be used by SEAL server to query list of users based on given geolocation area.</w:t>
      </w:r>
    </w:p>
    <w:p w14:paraId="43F1613F" w14:textId="068C6BF9" w:rsidR="003C4A36" w:rsidRDefault="003C4A36" w:rsidP="003C4A36">
      <w:r>
        <w:t xml:space="preserve">In order to query the list of users based on given geolocation area, the client shall send an HTTP POST request message according to procedures specified in </w:t>
      </w:r>
      <w:r w:rsidR="00CC3814">
        <w:t>IETF </w:t>
      </w:r>
      <w:r w:rsidR="00CC3814" w:rsidRPr="00B33A75">
        <w:t>RFC 7231 [</w:t>
      </w:r>
      <w:r w:rsidR="00CC3814">
        <w:t>16</w:t>
      </w:r>
      <w:r w:rsidR="00CC3814" w:rsidRPr="00B33A75">
        <w:t>]</w:t>
      </w:r>
      <w:r>
        <w:t>. 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lastRenderedPageBreak/>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430" w:name="_CR6_2_9_2"/>
      <w:bookmarkStart w:id="431" w:name="_Toc34303599"/>
      <w:bookmarkStart w:id="432" w:name="_Toc34403881"/>
      <w:bookmarkStart w:id="433" w:name="_Toc45281903"/>
      <w:bookmarkStart w:id="434" w:name="_Toc51933133"/>
      <w:bookmarkStart w:id="435" w:name="_Toc187747185"/>
      <w:bookmarkEnd w:id="430"/>
      <w:r>
        <w:t>6.2.</w:t>
      </w:r>
      <w:r w:rsidR="008D06C5">
        <w:t>9</w:t>
      </w:r>
      <w:r>
        <w:t>.2</w:t>
      </w:r>
      <w:r>
        <w:tab/>
      </w:r>
      <w:bookmarkEnd w:id="431"/>
      <w:bookmarkEnd w:id="432"/>
      <w:bookmarkEnd w:id="433"/>
      <w:bookmarkEnd w:id="434"/>
      <w:r w:rsidR="000831F6">
        <w:t>SLM server HTTP procedure</w:t>
      </w:r>
      <w:bookmarkEnd w:id="435"/>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436" w:name="_CR6_2_9_3"/>
      <w:bookmarkStart w:id="437" w:name="_Toc187747186"/>
      <w:bookmarkEnd w:id="436"/>
      <w:r>
        <w:rPr>
          <w:lang w:eastAsia="zh-CN"/>
        </w:rPr>
        <w:t>6.2.9.3</w:t>
      </w:r>
      <w:r>
        <w:rPr>
          <w:lang w:eastAsia="zh-CN"/>
        </w:rPr>
        <w:tab/>
      </w:r>
      <w:r>
        <w:rPr>
          <w:rFonts w:hint="eastAsia"/>
          <w:lang w:eastAsia="zh-CN"/>
        </w:rPr>
        <w:t>S</w:t>
      </w:r>
      <w:r>
        <w:rPr>
          <w:lang w:eastAsia="zh-CN"/>
        </w:rPr>
        <w:t>LM client CoAP procedure</w:t>
      </w:r>
      <w:bookmarkEnd w:id="437"/>
    </w:p>
    <w:p w14:paraId="75507443" w14:textId="0AE24480" w:rsidR="000831F6" w:rsidRDefault="000831F6" w:rsidP="000831F6">
      <w:r>
        <w:t>In order to query the list of users based on given geolocation area, the SLM-C shall send an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447F7CC1" w14:textId="77777777" w:rsidR="003608F5" w:rsidRDefault="000831F6" w:rsidP="003608F5">
      <w:pPr>
        <w:pStyle w:val="B1"/>
      </w:pPr>
      <w:r>
        <w:t>b)</w:t>
      </w:r>
      <w:r>
        <w:tab/>
      </w:r>
      <w:r w:rsidR="003608F5">
        <w:t>shall include an Accept option</w:t>
      </w:r>
      <w:r w:rsidR="003608F5" w:rsidRPr="0073469F">
        <w:t xml:space="preserve"> se</w:t>
      </w:r>
      <w:r w:rsidR="003608F5">
        <w:t>t to "application/</w:t>
      </w:r>
      <w:ins w:id="438" w:author="CR0122" w:date="2025-03-04T08:44:00Z">
        <w:r w:rsidR="003608F5" w:rsidRPr="00A30DF2">
          <w:t>vnd.3gpp.seal-location-info+cbor;modeltype=location-</w:t>
        </w:r>
        <w:r w:rsidR="003608F5">
          <w:t>area-info</w:t>
        </w:r>
      </w:ins>
      <w:del w:id="439" w:author="CR0122" w:date="2025-03-04T08:44:00Z">
        <w:r w:rsidR="003608F5" w:rsidDel="00F13D9C">
          <w:delText>vnd.3gpp.seal</w:delText>
        </w:r>
        <w:r w:rsidR="003608F5" w:rsidRPr="0073469F" w:rsidDel="00F13D9C">
          <w:delText>-location-</w:delText>
        </w:r>
        <w:r w:rsidR="003608F5" w:rsidDel="00F13D9C">
          <w:delText>area-</w:delText>
        </w:r>
        <w:r w:rsidR="003608F5" w:rsidRPr="0073469F" w:rsidDel="00F13D9C">
          <w:delText>info+</w:delText>
        </w:r>
        <w:r w:rsidR="003608F5" w:rsidDel="00F13D9C">
          <w:rPr>
            <w:rFonts w:hint="eastAsia"/>
            <w:lang w:eastAsia="zh-CN"/>
          </w:rPr>
          <w:delText>cbor</w:delText>
        </w:r>
      </w:del>
      <w:r w:rsidR="003608F5" w:rsidRPr="0073469F">
        <w:t>"</w:t>
      </w:r>
      <w:r w:rsidR="003608F5" w:rsidRPr="0073469F">
        <w:rPr>
          <w:lang w:eastAsia="ko-KR"/>
        </w:rPr>
        <w:t>;</w:t>
      </w:r>
    </w:p>
    <w:p w14:paraId="7E76F90C" w14:textId="69E1C55D" w:rsidR="000831F6" w:rsidRDefault="003608F5" w:rsidP="003608F5">
      <w:pPr>
        <w:pStyle w:val="B1"/>
      </w:pPr>
      <w:r>
        <w:t>c)</w:t>
      </w:r>
      <w:r>
        <w:tab/>
        <w:t>shall include a Content-Format option set to "application/</w:t>
      </w:r>
      <w:ins w:id="440" w:author="CR0122" w:date="2025-03-04T08:44:00Z">
        <w:r w:rsidRPr="00A30DF2">
          <w:t>vnd.3gpp.seal-location-info+cbor;modeltype=location-</w:t>
        </w:r>
        <w:r>
          <w:t>area-query"</w:t>
        </w:r>
      </w:ins>
      <w:del w:id="441" w:author="CR0122" w:date="2025-03-04T08:44:00Z">
        <w:r w:rsidDel="00F13D9C">
          <w:delText>vnd.3gpp.seal</w:delText>
        </w:r>
        <w:r w:rsidRPr="0073469F" w:rsidDel="00F13D9C">
          <w:delText>-location-</w:delText>
        </w:r>
        <w:r w:rsidDel="00F13D9C">
          <w:delText>area-query</w:delText>
        </w:r>
        <w:r w:rsidRPr="0073469F" w:rsidDel="00F13D9C">
          <w:delText>+</w:delText>
        </w:r>
        <w:r w:rsidDel="00F13D9C">
          <w:delText>cbor</w:delText>
        </w:r>
      </w:del>
      <w:r>
        <w:t>;</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442" w:name="_CR6_2_9_4"/>
      <w:bookmarkStart w:id="443" w:name="_Toc187747187"/>
      <w:bookmarkEnd w:id="442"/>
      <w:r>
        <w:rPr>
          <w:lang w:eastAsia="zh-CN"/>
        </w:rPr>
        <w:lastRenderedPageBreak/>
        <w:t>6.2.9.4</w:t>
      </w:r>
      <w:r>
        <w:rPr>
          <w:lang w:eastAsia="zh-CN"/>
        </w:rPr>
        <w:tab/>
      </w:r>
      <w:r>
        <w:rPr>
          <w:rFonts w:hint="eastAsia"/>
          <w:lang w:eastAsia="zh-CN"/>
        </w:rPr>
        <w:t>S</w:t>
      </w:r>
      <w:r>
        <w:rPr>
          <w:lang w:eastAsia="zh-CN"/>
        </w:rPr>
        <w:t>LM server CoAP procedure</w:t>
      </w:r>
      <w:bookmarkEnd w:id="443"/>
    </w:p>
    <w:p w14:paraId="3F24F21D" w14:textId="3729B445" w:rsidR="000831F6" w:rsidRDefault="000831F6" w:rsidP="000831F6">
      <w:r>
        <w:rPr>
          <w:lang w:eastAsia="x-none"/>
        </w:rPr>
        <w:t>Upon reception of an C</w:t>
      </w:r>
      <w:r>
        <w:rPr>
          <w:rFonts w:hint="eastAsia"/>
          <w:lang w:eastAsia="zh-CN"/>
        </w:rPr>
        <w:t>oAP</w:t>
      </w:r>
      <w:r>
        <w:rPr>
          <w:lang w:eastAsia="x-none"/>
        </w:rPr>
        <w:t xml:space="preserve"> FETCH request </w:t>
      </w:r>
      <w:r>
        <w:t xml:space="preserve">where the CoAP URI of the CoAP </w:t>
      </w:r>
      <w:r>
        <w:rPr>
          <w:lang w:eastAsia="zh-CN"/>
        </w:rPr>
        <w:t>GET</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6ED2296A" w14:textId="77777777" w:rsidR="003608F5" w:rsidRDefault="000831F6" w:rsidP="003608F5">
      <w:pPr>
        <w:pStyle w:val="B1"/>
      </w:pPr>
      <w:r>
        <w:t>a)</w:t>
      </w:r>
      <w:r>
        <w:tab/>
      </w:r>
      <w:r w:rsidR="003608F5">
        <w:t>an Accept option</w:t>
      </w:r>
      <w:r w:rsidR="003608F5" w:rsidRPr="0073469F">
        <w:t xml:space="preserve"> se</w:t>
      </w:r>
      <w:r w:rsidR="003608F5">
        <w:t>t to "application/</w:t>
      </w:r>
      <w:ins w:id="444" w:author="CR0122" w:date="2025-03-04T08:44:00Z">
        <w:r w:rsidR="003608F5" w:rsidRPr="00A30DF2">
          <w:t>vnd.3gpp.seal-location-info+cbor;modeltype=location-</w:t>
        </w:r>
        <w:r w:rsidR="003608F5">
          <w:t>area-info</w:t>
        </w:r>
      </w:ins>
      <w:del w:id="445" w:author="CR0122" w:date="2025-03-04T08:44:00Z">
        <w:r w:rsidR="003608F5" w:rsidDel="00F13D9C">
          <w:delText>vnd.3gpp.seal</w:delText>
        </w:r>
        <w:r w:rsidR="003608F5" w:rsidRPr="0073469F" w:rsidDel="00F13D9C">
          <w:delText>-location-</w:delText>
        </w:r>
        <w:r w:rsidR="003608F5" w:rsidDel="00F13D9C">
          <w:delText>area-</w:delText>
        </w:r>
        <w:r w:rsidR="003608F5" w:rsidRPr="0073469F" w:rsidDel="00F13D9C">
          <w:delText>info+</w:delText>
        </w:r>
        <w:r w:rsidR="003608F5" w:rsidDel="00F13D9C">
          <w:rPr>
            <w:rFonts w:hint="eastAsia"/>
            <w:lang w:eastAsia="zh-CN"/>
          </w:rPr>
          <w:delText>cbor</w:delText>
        </w:r>
      </w:del>
      <w:r w:rsidR="003608F5" w:rsidRPr="0073469F">
        <w:t>"</w:t>
      </w:r>
      <w:r w:rsidR="003608F5" w:rsidRPr="0073469F">
        <w:rPr>
          <w:lang w:eastAsia="ko-KR"/>
        </w:rPr>
        <w:t>;</w:t>
      </w:r>
    </w:p>
    <w:p w14:paraId="0F8BC025" w14:textId="77777777" w:rsidR="003608F5" w:rsidRDefault="003608F5" w:rsidP="003608F5">
      <w:pPr>
        <w:pStyle w:val="B1"/>
        <w:rPr>
          <w:lang w:eastAsia="zh-CN"/>
        </w:rPr>
      </w:pPr>
      <w:r>
        <w:t>b)</w:t>
      </w:r>
      <w:r>
        <w:tab/>
      </w:r>
      <w:r w:rsidRPr="00417393">
        <w:t>a Content-</w:t>
      </w:r>
      <w:r>
        <w:t>Format</w:t>
      </w:r>
      <w:r w:rsidRPr="00417393">
        <w:t xml:space="preserve"> </w:t>
      </w:r>
      <w:r>
        <w:t>option</w:t>
      </w:r>
      <w:r w:rsidRPr="00417393">
        <w:t xml:space="preserve"> set to "application/</w:t>
      </w:r>
      <w:ins w:id="446" w:author="CR0122" w:date="2025-03-04T08:44:00Z">
        <w:r w:rsidRPr="00A30DF2">
          <w:t>vnd.3gpp.seal-location-info+cbor;modeltype=location-</w:t>
        </w:r>
        <w:r>
          <w:t>area-query</w:t>
        </w:r>
      </w:ins>
      <w:del w:id="447" w:author="CR0122" w:date="2025-03-04T08:44:00Z">
        <w:r w:rsidRPr="00417393" w:rsidDel="00F13D9C">
          <w:delText>vnd.3gpp.seal-location-</w:delText>
        </w:r>
        <w:r w:rsidDel="00F13D9C">
          <w:delText>area-query</w:delText>
        </w:r>
        <w:r w:rsidRPr="00417393" w:rsidDel="00F13D9C">
          <w:delText>+</w:delText>
        </w:r>
        <w:r w:rsidDel="00F13D9C">
          <w:rPr>
            <w:rFonts w:hint="eastAsia"/>
            <w:lang w:eastAsia="zh-CN"/>
          </w:rPr>
          <w:delText>cbor</w:delText>
        </w:r>
      </w:del>
      <w:r w:rsidRPr="00417393">
        <w:t>"</w:t>
      </w:r>
      <w:r w:rsidRPr="00BE5412">
        <w:t>; and</w:t>
      </w:r>
    </w:p>
    <w:p w14:paraId="7F570FFF" w14:textId="77777777" w:rsidR="003608F5" w:rsidRPr="00BE5412" w:rsidRDefault="003608F5" w:rsidP="003608F5">
      <w:pPr>
        <w:pStyle w:val="B1"/>
      </w:pPr>
      <w:r>
        <w:t>c</w:t>
      </w:r>
      <w:r w:rsidRPr="00BE5412">
        <w:t>)</w:t>
      </w:r>
      <w:r w:rsidRPr="00BE5412">
        <w:tab/>
      </w:r>
      <w:r>
        <w:t>a "LocationAreaQuery" object,</w:t>
      </w:r>
    </w:p>
    <w:p w14:paraId="4A0DB18E" w14:textId="77777777" w:rsidR="003608F5" w:rsidRDefault="003608F5" w:rsidP="003608F5">
      <w:r>
        <w:t>the SLM-S:</w:t>
      </w:r>
    </w:p>
    <w:p w14:paraId="0A61819C" w14:textId="77777777" w:rsidR="003608F5" w:rsidRDefault="003608F5" w:rsidP="003608F5">
      <w:pPr>
        <w:pStyle w:val="B1"/>
      </w:pPr>
      <w:r>
        <w:t>a)</w:t>
      </w:r>
      <w:r>
        <w:tab/>
        <w:t>shall authorize the identity of the sender of the received CoAP FETCH request; and</w:t>
      </w:r>
    </w:p>
    <w:p w14:paraId="59B5FC29" w14:textId="77777777" w:rsidR="003608F5" w:rsidRDefault="003608F5" w:rsidP="003608F5">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35979D77" w14:textId="77777777" w:rsidR="003608F5" w:rsidRDefault="003608F5" w:rsidP="003608F5">
      <w:pPr>
        <w:pStyle w:val="B1"/>
      </w:pPr>
      <w:r>
        <w:t>b)</w:t>
      </w:r>
      <w:r>
        <w:tab/>
        <w:t>shall generate the list of users who are currently available in requested geographical area; and</w:t>
      </w:r>
    </w:p>
    <w:p w14:paraId="1480BFA4" w14:textId="77777777" w:rsidR="003608F5" w:rsidRDefault="003608F5" w:rsidP="003608F5">
      <w:pPr>
        <w:pStyle w:val="B1"/>
      </w:pPr>
      <w:r>
        <w:t>c)</w:t>
      </w:r>
      <w:r>
        <w:tab/>
        <w:t>shall send an CoAP 2.05 (Content) response message to SLM-C. In the</w:t>
      </w:r>
      <w:r w:rsidRPr="00930289">
        <w:t xml:space="preserve"> </w:t>
      </w:r>
      <w:r>
        <w:t>CoAP 2.05 (Content) response message, the SLM-S:</w:t>
      </w:r>
    </w:p>
    <w:p w14:paraId="20652C29" w14:textId="2A44AF27" w:rsidR="000831F6" w:rsidRDefault="003608F5" w:rsidP="003608F5">
      <w:pPr>
        <w:pStyle w:val="B1"/>
      </w:pPr>
      <w:r>
        <w:t>1)</w:t>
      </w:r>
      <w:r>
        <w:tab/>
      </w:r>
      <w:r>
        <w:rPr>
          <w:lang w:val="en-US" w:eastAsia="zh-CN"/>
        </w:rPr>
        <w:t xml:space="preserve">shall generate an </w:t>
      </w:r>
      <w:r>
        <w:t>"</w:t>
      </w:r>
      <w:r w:rsidRPr="0073469F">
        <w:t>application/</w:t>
      </w:r>
      <w:ins w:id="448" w:author="CR0122" w:date="2025-03-04T08:44:00Z">
        <w:r w:rsidRPr="00A30DF2">
          <w:t>vnd.3gpp.seal-location-info+cbor;modeltype=location-</w:t>
        </w:r>
        <w:r>
          <w:t>area-info</w:t>
        </w:r>
      </w:ins>
      <w:del w:id="449" w:author="CR0122" w:date="2025-03-04T08:44:00Z">
        <w:r w:rsidRPr="0073469F" w:rsidDel="00F13D9C">
          <w:delText>vnd.3gpp.</w:delText>
        </w:r>
        <w:r w:rsidDel="00F13D9C">
          <w:delText>seal</w:delText>
        </w:r>
        <w:r w:rsidRPr="0073469F" w:rsidDel="00F13D9C">
          <w:delText>-location-</w:delText>
        </w:r>
        <w:r w:rsidDel="00F13D9C">
          <w:delText>area-</w:delText>
        </w:r>
        <w:r w:rsidRPr="0073469F" w:rsidDel="00F13D9C">
          <w:delText>info+</w:delText>
        </w:r>
        <w:r w:rsidDel="00F13D9C">
          <w:delText>cbor</w:delText>
        </w:r>
      </w:del>
      <w:r>
        <w:t xml:space="preserve">"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3DB4249" w14:textId="228B6163" w:rsidR="000918CC" w:rsidRDefault="000918CC" w:rsidP="000918CC">
      <w:pPr>
        <w:pStyle w:val="Heading3"/>
      </w:pPr>
      <w:bookmarkStart w:id="450" w:name="_CR6_2_10"/>
      <w:bookmarkStart w:id="451" w:name="_Toc187747188"/>
      <w:bookmarkStart w:id="452" w:name="_Toc34303600"/>
      <w:bookmarkStart w:id="453" w:name="_Toc34403882"/>
      <w:bookmarkStart w:id="454" w:name="_Toc45281904"/>
      <w:bookmarkStart w:id="455" w:name="_Toc51933134"/>
      <w:bookmarkEnd w:id="450"/>
      <w:r>
        <w:t>6.2.10</w:t>
      </w:r>
      <w:r>
        <w:tab/>
      </w:r>
      <w:r w:rsidRPr="00C13FFC">
        <w:t>Location area monitoring information procedure</w:t>
      </w:r>
      <w:bookmarkEnd w:id="451"/>
    </w:p>
    <w:p w14:paraId="0D8A9B87" w14:textId="6F0E8A8D" w:rsidR="000918CC" w:rsidRPr="0025250E" w:rsidDel="00B262E9" w:rsidRDefault="000918CC" w:rsidP="000918CC">
      <w:pPr>
        <w:rPr>
          <w:del w:id="456" w:author="MCC" w:date="2025-03-10T11:49:00Z"/>
        </w:rPr>
      </w:pPr>
    </w:p>
    <w:p w14:paraId="197D3594" w14:textId="641F1B4B" w:rsidR="000918CC" w:rsidRPr="006B5418" w:rsidRDefault="000918CC" w:rsidP="000918CC">
      <w:pPr>
        <w:rPr>
          <w:lang w:val="en-US"/>
        </w:rPr>
      </w:pPr>
      <w:r>
        <w:rPr>
          <w:lang w:val="en-US"/>
        </w:rPr>
        <w:t>In order to subscribe for monitoring location area, the SLM-C sends subscription requrest as specified in clause 5.2.6 and clause 6 of 3GPP TS 29.549 [18].</w:t>
      </w:r>
    </w:p>
    <w:p w14:paraId="49FB51FA" w14:textId="2A3A42B1" w:rsidR="00B81FF1" w:rsidRDefault="00B81FF1" w:rsidP="00C23116">
      <w:pPr>
        <w:pStyle w:val="Heading2"/>
      </w:pPr>
      <w:bookmarkStart w:id="457" w:name="_CR6_3"/>
      <w:bookmarkStart w:id="458" w:name="_Toc187747189"/>
      <w:bookmarkEnd w:id="457"/>
      <w:r>
        <w:t>6.3</w:t>
      </w:r>
      <w:r>
        <w:tab/>
        <w:t>Off-network procedures</w:t>
      </w:r>
      <w:bookmarkEnd w:id="411"/>
      <w:bookmarkEnd w:id="452"/>
      <w:bookmarkEnd w:id="453"/>
      <w:bookmarkEnd w:id="454"/>
      <w:bookmarkEnd w:id="455"/>
      <w:bookmarkEnd w:id="458"/>
    </w:p>
    <w:p w14:paraId="4BF34EC6" w14:textId="77777777" w:rsidR="000B16AE" w:rsidRDefault="000B16AE" w:rsidP="00C23116">
      <w:pPr>
        <w:pStyle w:val="Heading3"/>
        <w:rPr>
          <w:rFonts w:eastAsia="맑은 고딕"/>
        </w:rPr>
      </w:pPr>
      <w:bookmarkStart w:id="459" w:name="_CR6_3_1"/>
      <w:bookmarkStart w:id="460" w:name="_Toc187747190"/>
      <w:bookmarkStart w:id="461" w:name="_Toc20156501"/>
      <w:bookmarkEnd w:id="459"/>
      <w:r>
        <w:rPr>
          <w:noProof/>
          <w:lang w:val="en-US"/>
        </w:rPr>
        <w:t>6.3.1</w:t>
      </w:r>
      <w:r>
        <w:rPr>
          <w:noProof/>
          <w:lang w:val="en-US"/>
        </w:rPr>
        <w:tab/>
      </w:r>
      <w:r w:rsidRPr="0073469F">
        <w:rPr>
          <w:rFonts w:eastAsia="맑은 고딕"/>
        </w:rPr>
        <w:t>General</w:t>
      </w:r>
      <w:bookmarkEnd w:id="460"/>
    </w:p>
    <w:p w14:paraId="5021CCEF" w14:textId="77777777" w:rsidR="000B16AE" w:rsidRPr="0073469F" w:rsidRDefault="000B16AE" w:rsidP="00C23116">
      <w:pPr>
        <w:pStyle w:val="Heading4"/>
        <w:rPr>
          <w:lang w:eastAsia="zh-CN"/>
        </w:rPr>
      </w:pPr>
      <w:bookmarkStart w:id="462" w:name="_CR6_3_1_1"/>
      <w:bookmarkStart w:id="463" w:name="_Toc20156010"/>
      <w:bookmarkStart w:id="464" w:name="_Toc27501167"/>
      <w:bookmarkStart w:id="465" w:name="_Toc36049293"/>
      <w:bookmarkStart w:id="466" w:name="_Toc45210059"/>
      <w:bookmarkStart w:id="467" w:name="_Toc51860884"/>
      <w:bookmarkStart w:id="468" w:name="_Toc59212208"/>
      <w:bookmarkStart w:id="469" w:name="_Toc187747191"/>
      <w:bookmarkEnd w:id="462"/>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463"/>
      <w:bookmarkEnd w:id="464"/>
      <w:bookmarkEnd w:id="465"/>
      <w:bookmarkEnd w:id="466"/>
      <w:bookmarkEnd w:id="467"/>
      <w:bookmarkEnd w:id="468"/>
      <w:bookmarkEnd w:id="469"/>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4DC1B5E4" w:rsidR="000B16AE" w:rsidRPr="0073469F" w:rsidRDefault="000B16AE" w:rsidP="000B16AE">
      <w:pPr>
        <w:pStyle w:val="B1"/>
        <w:rPr>
          <w:lang w:eastAsia="ko-KR"/>
        </w:rPr>
      </w:pPr>
      <w:r w:rsidRPr="0073469F">
        <w:rPr>
          <w:lang w:eastAsia="ko-KR"/>
        </w:rPr>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2E3554">
        <w:t>65400</w:t>
      </w:r>
      <w:r w:rsidRPr="0073469F">
        <w:rPr>
          <w:lang w:eastAsia="ko-KR"/>
        </w:rPr>
        <w:t>, with an IP time-to-live set to 255; and</w:t>
      </w:r>
    </w:p>
    <w:p w14:paraId="2CE1664D" w14:textId="1B6BCB70"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2E3554">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470" w:name="_CR6_3_1_2"/>
      <w:bookmarkStart w:id="471" w:name="_Toc187747192"/>
      <w:bookmarkEnd w:id="470"/>
      <w:r>
        <w:rPr>
          <w:noProof/>
          <w:lang w:val="en-US"/>
        </w:rPr>
        <w:t>6.3.1</w:t>
      </w:r>
      <w:r>
        <w:rPr>
          <w:lang w:eastAsia="zh-CN"/>
        </w:rPr>
        <w:t>.2</w:t>
      </w:r>
      <w:r>
        <w:rPr>
          <w:lang w:eastAsia="zh-CN"/>
        </w:rPr>
        <w:tab/>
        <w:t>Basic Message Control</w:t>
      </w:r>
      <w:bookmarkEnd w:id="471"/>
    </w:p>
    <w:p w14:paraId="4F67777F" w14:textId="77777777" w:rsidR="000B16AE" w:rsidRDefault="000B16AE" w:rsidP="00C23116">
      <w:pPr>
        <w:pStyle w:val="Heading5"/>
        <w:rPr>
          <w:lang w:eastAsia="zh-CN"/>
        </w:rPr>
      </w:pPr>
      <w:bookmarkStart w:id="472" w:name="_CR6_3_1_2_1"/>
      <w:bookmarkStart w:id="473" w:name="_Toc187747193"/>
      <w:bookmarkEnd w:id="472"/>
      <w:r>
        <w:rPr>
          <w:lang w:eastAsia="zh-CN"/>
        </w:rPr>
        <w:t>6.3.1.2.1</w:t>
      </w:r>
      <w:r>
        <w:rPr>
          <w:lang w:eastAsia="zh-CN"/>
        </w:rPr>
        <w:tab/>
        <w:t>General</w:t>
      </w:r>
      <w:bookmarkEnd w:id="473"/>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66.55pt" o:ole="">
            <v:imagedata r:id="rId11" o:title=""/>
          </v:shape>
          <o:OLEObject Type="Embed" ProgID="Visio.Drawing.15" ShapeID="_x0000_i1025" DrawAspect="Content" ObjectID="_1803114113" r:id="rId12"/>
        </w:object>
      </w:r>
    </w:p>
    <w:p w14:paraId="7A272168" w14:textId="77777777" w:rsidR="000B16AE" w:rsidRDefault="000B16AE" w:rsidP="000B16AE">
      <w:pPr>
        <w:pStyle w:val="TF"/>
      </w:pPr>
      <w:bookmarkStart w:id="474" w:name="_CRFigure6_3_1_2_11"/>
      <w:r>
        <w:t>Figure </w:t>
      </w:r>
      <w:bookmarkEnd w:id="474"/>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475" w:name="_CR6_3_1_2_2"/>
      <w:bookmarkStart w:id="476" w:name="_Toc187747194"/>
      <w:bookmarkEnd w:id="475"/>
      <w:r>
        <w:rPr>
          <w:lang w:eastAsia="zh-CN"/>
        </w:rPr>
        <w:t>6.3.1.2.2</w:t>
      </w:r>
      <w:r>
        <w:rPr>
          <w:lang w:eastAsia="zh-CN"/>
        </w:rPr>
        <w:tab/>
        <w:t>State: Start</w:t>
      </w:r>
      <w:bookmarkEnd w:id="476"/>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bookmarkStart w:id="477" w:name="_CR6_3_1_2_2_1"/>
      <w:r>
        <w:rPr>
          <w:lang w:eastAsia="zh-CN"/>
        </w:rPr>
        <w:t>6.3.1.2.2.1</w:t>
      </w:r>
      <w:r>
        <w:rPr>
          <w:lang w:eastAsia="zh-CN"/>
        </w:rPr>
        <w:tab/>
        <w:t>Send Message (With Ack/Response expected)</w:t>
      </w:r>
    </w:p>
    <w:bookmarkEnd w:id="477"/>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32E786EA" w14:textId="53525BAC" w:rsidR="000B16AE" w:rsidRPr="00C535F2" w:rsidRDefault="000B16AE" w:rsidP="000B16AE">
      <w:pPr>
        <w:pStyle w:val="EditorsNote"/>
        <w:rPr>
          <w:lang w:eastAsia="zh-CN"/>
        </w:rPr>
      </w:pPr>
    </w:p>
    <w:p w14:paraId="772F9EFD" w14:textId="77777777" w:rsidR="000B16AE" w:rsidRDefault="000B16AE" w:rsidP="00C23116">
      <w:pPr>
        <w:pStyle w:val="Heading5"/>
        <w:rPr>
          <w:lang w:eastAsia="zh-CN"/>
        </w:rPr>
      </w:pPr>
      <w:bookmarkStart w:id="478" w:name="_CR6_3_1_2_3"/>
      <w:bookmarkStart w:id="479" w:name="_Toc187747195"/>
      <w:bookmarkEnd w:id="478"/>
      <w:r>
        <w:rPr>
          <w:lang w:eastAsia="zh-CN"/>
        </w:rPr>
        <w:t>6.3.1.2.3</w:t>
      </w:r>
      <w:r>
        <w:rPr>
          <w:lang w:eastAsia="zh-CN"/>
        </w:rPr>
        <w:tab/>
        <w:t>State: Waiting for Ack/Resp</w:t>
      </w:r>
      <w:bookmarkEnd w:id="479"/>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bookmarkStart w:id="480" w:name="_CR6_3_1_2_3_1"/>
      <w:r>
        <w:rPr>
          <w:lang w:eastAsia="zh-CN"/>
        </w:rPr>
        <w:t>6.3.1.2.3.1</w:t>
      </w:r>
      <w:r>
        <w:rPr>
          <w:lang w:eastAsia="zh-CN"/>
        </w:rPr>
        <w:tab/>
        <w:t>Timer T101 Expired</w:t>
      </w:r>
    </w:p>
    <w:bookmarkEnd w:id="480"/>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lastRenderedPageBreak/>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bookmarkStart w:id="481" w:name="_CR6_3_1_2_3_2"/>
      <w:r>
        <w:rPr>
          <w:lang w:eastAsia="zh-CN"/>
        </w:rPr>
        <w:t>6.3.1.2.3.2</w:t>
      </w:r>
      <w:r>
        <w:rPr>
          <w:lang w:eastAsia="zh-CN"/>
        </w:rPr>
        <w:tab/>
        <w:t>Acknowledgement Received or Response Received</w:t>
      </w:r>
    </w:p>
    <w:bookmarkEnd w:id="481"/>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482" w:name="_CR6_3_1_2_4"/>
      <w:bookmarkStart w:id="483" w:name="_Toc187747196"/>
      <w:bookmarkEnd w:id="482"/>
      <w:r>
        <w:rPr>
          <w:lang w:eastAsia="zh-CN"/>
        </w:rPr>
        <w:t>6.3.1.2.4</w:t>
      </w:r>
      <w:r>
        <w:rPr>
          <w:lang w:eastAsia="zh-CN"/>
        </w:rPr>
        <w:tab/>
        <w:t>State: Stop</w:t>
      </w:r>
      <w:bookmarkEnd w:id="483"/>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484" w:name="_CR6_3_1_3"/>
      <w:bookmarkStart w:id="485" w:name="_Toc187747197"/>
      <w:bookmarkEnd w:id="484"/>
      <w:r>
        <w:rPr>
          <w:lang w:eastAsia="zh-CN"/>
        </w:rPr>
        <w:t>6.3.1.3</w:t>
      </w:r>
      <w:r>
        <w:rPr>
          <w:lang w:eastAsia="zh-CN"/>
        </w:rPr>
        <w:tab/>
        <w:t>Sending acknowledgement</w:t>
      </w:r>
      <w:bookmarkEnd w:id="485"/>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t>i)</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486" w:name="_CR6_3_2"/>
      <w:bookmarkStart w:id="487" w:name="_Toc187747198"/>
      <w:bookmarkEnd w:id="486"/>
      <w:r>
        <w:rPr>
          <w:noProof/>
          <w:lang w:val="en-US"/>
        </w:rPr>
        <w:t>6.3.2</w:t>
      </w:r>
      <w:r>
        <w:rPr>
          <w:noProof/>
          <w:lang w:val="en-US"/>
        </w:rPr>
        <w:tab/>
      </w:r>
      <w:r w:rsidRPr="00526FC3">
        <w:t>Event-triggered location reporting procedure</w:t>
      </w:r>
      <w:bookmarkEnd w:id="487"/>
    </w:p>
    <w:p w14:paraId="499823E3" w14:textId="77777777" w:rsidR="00BB6F94" w:rsidRDefault="00BB6F94" w:rsidP="00C23116">
      <w:pPr>
        <w:pStyle w:val="Heading4"/>
      </w:pPr>
      <w:bookmarkStart w:id="488" w:name="_CR6_3_2_1"/>
      <w:bookmarkStart w:id="489" w:name="_Toc187747199"/>
      <w:bookmarkEnd w:id="488"/>
      <w:r>
        <w:rPr>
          <w:rFonts w:eastAsia="맑은 고딕"/>
        </w:rPr>
        <w:t>6.3.2.1</w:t>
      </w:r>
      <w:r>
        <w:rPr>
          <w:rFonts w:eastAsia="맑은 고딕"/>
        </w:rPr>
        <w:tab/>
      </w:r>
      <w:r>
        <w:t>Location reporting trigger configuration</w:t>
      </w:r>
      <w:bookmarkEnd w:id="489"/>
    </w:p>
    <w:p w14:paraId="6CA58F4F" w14:textId="77777777" w:rsidR="00BB6F94" w:rsidRDefault="00BB6F94" w:rsidP="00C23116">
      <w:pPr>
        <w:pStyle w:val="Heading5"/>
        <w:rPr>
          <w:rFonts w:eastAsia="맑은 고딕"/>
        </w:rPr>
      </w:pPr>
      <w:bookmarkStart w:id="490" w:name="_CR6_3_2_1_1"/>
      <w:bookmarkStart w:id="491" w:name="_Toc187747200"/>
      <w:bookmarkEnd w:id="490"/>
      <w:r>
        <w:rPr>
          <w:rFonts w:eastAsia="맑은 고딕"/>
        </w:rPr>
        <w:t>6.3.2.1.1</w:t>
      </w:r>
      <w:r>
        <w:rPr>
          <w:rFonts w:eastAsia="맑은 고딕"/>
        </w:rPr>
        <w:tab/>
        <w:t>Client originating procedure</w:t>
      </w:r>
      <w:bookmarkEnd w:id="491"/>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lastRenderedPageBreak/>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맑은 고딕"/>
        </w:rPr>
      </w:pPr>
      <w:bookmarkStart w:id="492" w:name="_CR6_3_2_1_2"/>
      <w:bookmarkStart w:id="493" w:name="_Toc187747201"/>
      <w:bookmarkEnd w:id="492"/>
      <w:r>
        <w:rPr>
          <w:rFonts w:eastAsia="맑은 고딕"/>
        </w:rPr>
        <w:t>6.3.2.1.2</w:t>
      </w:r>
      <w:r>
        <w:rPr>
          <w:rFonts w:eastAsia="맑은 고딕"/>
        </w:rPr>
        <w:tab/>
        <w:t>Client terminating procedure</w:t>
      </w:r>
      <w:bookmarkEnd w:id="493"/>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494" w:name="_CR6_3_2_2"/>
      <w:bookmarkStart w:id="495" w:name="_Toc187747202"/>
      <w:bookmarkEnd w:id="494"/>
      <w:r>
        <w:rPr>
          <w:rFonts w:eastAsia="맑은 고딕"/>
        </w:rPr>
        <w:t>6.3.2</w:t>
      </w:r>
      <w:r>
        <w:t>.2</w:t>
      </w:r>
      <w:r>
        <w:tab/>
        <w:t>Location reporting</w:t>
      </w:r>
      <w:bookmarkEnd w:id="495"/>
    </w:p>
    <w:p w14:paraId="1FB15C37" w14:textId="77777777" w:rsidR="00BB6F94" w:rsidRDefault="00BB6F94" w:rsidP="00C23116">
      <w:pPr>
        <w:pStyle w:val="Heading5"/>
        <w:rPr>
          <w:rFonts w:eastAsia="맑은 고딕"/>
        </w:rPr>
      </w:pPr>
      <w:bookmarkStart w:id="496" w:name="_CR6_3_2_2_1"/>
      <w:bookmarkStart w:id="497" w:name="_Toc187747203"/>
      <w:bookmarkEnd w:id="496"/>
      <w:r>
        <w:rPr>
          <w:rFonts w:eastAsia="맑은 고딕"/>
        </w:rPr>
        <w:t>6.3.2.2.1</w:t>
      </w:r>
      <w:r>
        <w:rPr>
          <w:rFonts w:eastAsia="맑은 고딕"/>
        </w:rPr>
        <w:tab/>
        <w:t>Client originating procedure</w:t>
      </w:r>
      <w:bookmarkEnd w:id="497"/>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lastRenderedPageBreak/>
        <w:t>b)</w:t>
      </w:r>
      <w:r>
        <w:tab/>
        <w:t>shall send the message as specified in clause 6.3.1.2;</w:t>
      </w:r>
    </w:p>
    <w:p w14:paraId="3CAD6D3C" w14:textId="77777777" w:rsidR="00BB6F94" w:rsidRPr="00436CF9" w:rsidRDefault="00BB6F94" w:rsidP="00BB6F94">
      <w:pPr>
        <w:pStyle w:val="B1"/>
      </w:pPr>
      <w:r>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맑은 고딕"/>
        </w:rPr>
      </w:pPr>
      <w:bookmarkStart w:id="498" w:name="_CR6_3_2_2_2"/>
      <w:bookmarkStart w:id="499" w:name="_Toc187747204"/>
      <w:bookmarkEnd w:id="498"/>
      <w:r>
        <w:rPr>
          <w:rFonts w:eastAsia="맑은 고딕"/>
        </w:rPr>
        <w:t>6.3.2.2.2</w:t>
      </w:r>
      <w:r>
        <w:rPr>
          <w:rFonts w:eastAsia="맑은 고딕"/>
        </w:rPr>
        <w:tab/>
        <w:t>Client terminating procedure</w:t>
      </w:r>
      <w:bookmarkEnd w:id="499"/>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500" w:name="_CR6_3_2_3"/>
      <w:bookmarkStart w:id="501" w:name="_Toc187747205"/>
      <w:bookmarkEnd w:id="500"/>
      <w:r>
        <w:rPr>
          <w:rFonts w:eastAsia="맑은 고딕"/>
        </w:rPr>
        <w:t>6.3.2</w:t>
      </w:r>
      <w:r>
        <w:t>.3</w:t>
      </w:r>
      <w:r>
        <w:tab/>
        <w:t>Location reporting trigger cancel</w:t>
      </w:r>
      <w:bookmarkEnd w:id="501"/>
    </w:p>
    <w:p w14:paraId="2D0BD33D" w14:textId="77777777" w:rsidR="00BB6F94" w:rsidRDefault="00BB6F94" w:rsidP="00C23116">
      <w:pPr>
        <w:pStyle w:val="Heading5"/>
        <w:rPr>
          <w:rFonts w:eastAsia="맑은 고딕"/>
        </w:rPr>
      </w:pPr>
      <w:bookmarkStart w:id="502" w:name="_CR6_3_2_3_1"/>
      <w:bookmarkStart w:id="503" w:name="_Toc187747206"/>
      <w:bookmarkEnd w:id="502"/>
      <w:r>
        <w:rPr>
          <w:rFonts w:eastAsia="맑은 고딕"/>
        </w:rPr>
        <w:t>6.3.2.3.1</w:t>
      </w:r>
      <w:r>
        <w:rPr>
          <w:rFonts w:eastAsia="맑은 고딕"/>
        </w:rPr>
        <w:tab/>
        <w:t>Client originating procedure</w:t>
      </w:r>
      <w:bookmarkEnd w:id="503"/>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맑은 고딕"/>
        </w:rPr>
      </w:pPr>
      <w:bookmarkStart w:id="504" w:name="_CR6_3_2_3_2"/>
      <w:bookmarkStart w:id="505" w:name="_Toc187747207"/>
      <w:bookmarkEnd w:id="504"/>
      <w:r>
        <w:rPr>
          <w:rFonts w:eastAsia="맑은 고딕"/>
        </w:rPr>
        <w:t>6.3.2.3.2</w:t>
      </w:r>
      <w:r>
        <w:rPr>
          <w:rFonts w:eastAsia="맑은 고딕"/>
        </w:rPr>
        <w:tab/>
        <w:t>Client terminating procedure</w:t>
      </w:r>
      <w:bookmarkEnd w:id="505"/>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lastRenderedPageBreak/>
        <w:t>v)</w:t>
      </w:r>
      <w:r>
        <w:rPr>
          <w:lang w:eastAsia="zh-CN"/>
        </w:rPr>
        <w:tab/>
        <w:t>the Reply-to message ID IE to the value of the Message ID of the received message; and</w:t>
      </w:r>
    </w:p>
    <w:p w14:paraId="4DCAA61C" w14:textId="217FA247" w:rsidR="00BB6F94" w:rsidRDefault="00BB6F94" w:rsidP="00F517FE">
      <w:pPr>
        <w:pStyle w:val="B1"/>
      </w:pPr>
      <w:r>
        <w:t>e)</w:t>
      </w:r>
      <w:r>
        <w:tab/>
        <w:t>shall send the message as specified in clause 6.3.1.2.</w:t>
      </w:r>
    </w:p>
    <w:p w14:paraId="14ED1F11" w14:textId="77777777" w:rsidR="00CF6933" w:rsidRDefault="00CF6933" w:rsidP="00C23116">
      <w:pPr>
        <w:pStyle w:val="Heading3"/>
      </w:pPr>
      <w:bookmarkStart w:id="506" w:name="_CR6_3_3"/>
      <w:bookmarkStart w:id="507" w:name="_Toc187747208"/>
      <w:bookmarkEnd w:id="506"/>
      <w:r>
        <w:rPr>
          <w:lang w:eastAsia="zh-CN"/>
        </w:rPr>
        <w:t>6.3.3</w:t>
      </w:r>
      <w:r w:rsidRPr="00526FC3">
        <w:tab/>
      </w:r>
      <w:r>
        <w:t>On-demand</w:t>
      </w:r>
      <w:r w:rsidRPr="00526FC3">
        <w:t xml:space="preserve"> location reporting</w:t>
      </w:r>
      <w:bookmarkEnd w:id="507"/>
    </w:p>
    <w:p w14:paraId="67CD801A" w14:textId="77777777" w:rsidR="00CF6933" w:rsidRDefault="00CF6933" w:rsidP="00C23116">
      <w:pPr>
        <w:pStyle w:val="Heading4"/>
        <w:rPr>
          <w:rFonts w:eastAsia="맑은 고딕"/>
        </w:rPr>
      </w:pPr>
      <w:bookmarkStart w:id="508" w:name="_CR6_3_3_1"/>
      <w:bookmarkStart w:id="509" w:name="_Toc187747209"/>
      <w:bookmarkEnd w:id="508"/>
      <w:r>
        <w:rPr>
          <w:rFonts w:eastAsia="맑은 고딕"/>
        </w:rPr>
        <w:t>6.3.3.1</w:t>
      </w:r>
      <w:r>
        <w:rPr>
          <w:rFonts w:eastAsia="맑은 고딕"/>
        </w:rPr>
        <w:tab/>
        <w:t>Client originating procedure</w:t>
      </w:r>
      <w:bookmarkEnd w:id="509"/>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맑은 고딕"/>
        </w:rPr>
      </w:pPr>
      <w:bookmarkStart w:id="510" w:name="_CR6_3_3_2"/>
      <w:bookmarkStart w:id="511" w:name="_Toc187747210"/>
      <w:bookmarkEnd w:id="510"/>
      <w:r>
        <w:rPr>
          <w:rFonts w:eastAsia="맑은 고딕"/>
        </w:rPr>
        <w:t>6.3.3.2</w:t>
      </w:r>
      <w:r>
        <w:rPr>
          <w:rFonts w:eastAsia="맑은 고딕"/>
        </w:rPr>
        <w:tab/>
        <w:t>Client terminating procedure</w:t>
      </w:r>
      <w:bookmarkEnd w:id="511"/>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lastRenderedPageBreak/>
        <w:t>vii)</w:t>
      </w:r>
      <w:r>
        <w:rPr>
          <w:lang w:eastAsia="zh-CN"/>
        </w:rPr>
        <w:tab/>
        <w:t>shall set the Reply-to message ID IE to the value of the Message ID of the received message; and</w:t>
      </w:r>
    </w:p>
    <w:p w14:paraId="762E778F" w14:textId="6683305D" w:rsidR="00BB6F94" w:rsidRDefault="000F1B7C" w:rsidP="009F4482">
      <w:pPr>
        <w:pStyle w:val="B1"/>
      </w:pPr>
      <w:r>
        <w:t>b</w:t>
      </w:r>
      <w:r w:rsidR="00CF6933">
        <w:t>)</w:t>
      </w:r>
      <w:r w:rsidR="00CF6933">
        <w:tab/>
        <w:t>shall send the message as specified in clause 6.3.1.2.</w:t>
      </w:r>
    </w:p>
    <w:p w14:paraId="75D2DF1F" w14:textId="77777777" w:rsidR="00A658FD" w:rsidRDefault="00A658FD" w:rsidP="00C23116">
      <w:pPr>
        <w:pStyle w:val="Heading1"/>
      </w:pPr>
      <w:bookmarkStart w:id="512" w:name="_CR7"/>
      <w:bookmarkStart w:id="513" w:name="_Toc34303601"/>
      <w:bookmarkStart w:id="514" w:name="_Toc34403883"/>
      <w:bookmarkStart w:id="515" w:name="_Toc45281905"/>
      <w:bookmarkStart w:id="516" w:name="_Toc51933135"/>
      <w:bookmarkStart w:id="517" w:name="_Toc187747211"/>
      <w:bookmarkEnd w:id="512"/>
      <w:r>
        <w:t>7</w:t>
      </w:r>
      <w:r>
        <w:tab/>
        <w:t>Coding</w:t>
      </w:r>
      <w:bookmarkEnd w:id="513"/>
      <w:bookmarkEnd w:id="514"/>
      <w:bookmarkEnd w:id="515"/>
      <w:bookmarkEnd w:id="516"/>
      <w:bookmarkEnd w:id="517"/>
    </w:p>
    <w:p w14:paraId="35C69309" w14:textId="77777777" w:rsidR="00A658FD" w:rsidRDefault="00A658FD" w:rsidP="00C23116">
      <w:pPr>
        <w:pStyle w:val="Heading2"/>
      </w:pPr>
      <w:bookmarkStart w:id="518" w:name="_CR7_1"/>
      <w:bookmarkStart w:id="519" w:name="_Toc20157536"/>
      <w:bookmarkStart w:id="520" w:name="_Toc34303602"/>
      <w:bookmarkStart w:id="521" w:name="_Toc34403884"/>
      <w:bookmarkStart w:id="522" w:name="_Toc45281906"/>
      <w:bookmarkStart w:id="523" w:name="_Toc51933136"/>
      <w:bookmarkStart w:id="524" w:name="_Toc187747212"/>
      <w:bookmarkEnd w:id="518"/>
      <w:r>
        <w:t>7.1</w:t>
      </w:r>
      <w:r>
        <w:tab/>
        <w:t>General</w:t>
      </w:r>
      <w:bookmarkEnd w:id="519"/>
      <w:bookmarkEnd w:id="520"/>
      <w:bookmarkEnd w:id="521"/>
      <w:bookmarkEnd w:id="522"/>
      <w:bookmarkEnd w:id="523"/>
      <w:bookmarkEnd w:id="524"/>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525" w:name="_CR7_2"/>
      <w:bookmarkStart w:id="526" w:name="_Toc34303603"/>
      <w:bookmarkStart w:id="527" w:name="_Toc34403885"/>
      <w:bookmarkStart w:id="528" w:name="_Toc45281907"/>
      <w:bookmarkStart w:id="529" w:name="_Toc51933137"/>
      <w:bookmarkStart w:id="530" w:name="_Toc187747213"/>
      <w:bookmarkEnd w:id="525"/>
      <w:r>
        <w:t>7.2</w:t>
      </w:r>
      <w:r>
        <w:tab/>
        <w:t>Application u</w:t>
      </w:r>
      <w:r w:rsidRPr="000B2651">
        <w:t>nique ID</w:t>
      </w:r>
      <w:bookmarkEnd w:id="526"/>
      <w:bookmarkEnd w:id="527"/>
      <w:bookmarkEnd w:id="528"/>
      <w:bookmarkEnd w:id="529"/>
      <w:bookmarkEnd w:id="530"/>
    </w:p>
    <w:p w14:paraId="3EAADBC8" w14:textId="77777777" w:rsidR="002D24F6" w:rsidRPr="00E6092C" w:rsidRDefault="002D24F6" w:rsidP="00064832">
      <w:bookmarkStart w:id="531" w:name="_Toc34303604"/>
      <w:bookmarkStart w:id="532"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533" w:name="_CR7_3"/>
      <w:bookmarkStart w:id="534" w:name="_Toc45281908"/>
      <w:bookmarkStart w:id="535" w:name="_Toc51933138"/>
      <w:bookmarkStart w:id="536" w:name="_Toc187747214"/>
      <w:bookmarkEnd w:id="533"/>
      <w:r>
        <w:t>7.3</w:t>
      </w:r>
      <w:r w:rsidRPr="0073469F">
        <w:tab/>
      </w:r>
      <w:r>
        <w:t>Structure</w:t>
      </w:r>
      <w:bookmarkEnd w:id="531"/>
      <w:bookmarkEnd w:id="532"/>
      <w:bookmarkEnd w:id="534"/>
      <w:bookmarkEnd w:id="535"/>
      <w:bookmarkEnd w:id="536"/>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77777777" w:rsidR="00191069" w:rsidRDefault="00191069" w:rsidP="00191069">
      <w:pPr>
        <w:pStyle w:val="B1"/>
      </w:pPr>
      <w:r>
        <w:t>i)</w:t>
      </w:r>
      <w:r>
        <w:tab/>
        <w:t>a &lt;</w:t>
      </w:r>
      <w:r w:rsidRPr="00524F4D">
        <w:t>location-based-query</w:t>
      </w:r>
      <w:r>
        <w:t>&gt; element; or</w:t>
      </w:r>
    </w:p>
    <w:p w14:paraId="386A82D1" w14:textId="754699DA" w:rsidR="00191069" w:rsidRDefault="00191069" w:rsidP="00191069">
      <w:pPr>
        <w:pStyle w:val="B1"/>
      </w:pPr>
      <w:r>
        <w:t>j)</w:t>
      </w:r>
      <w:r>
        <w:tab/>
        <w:t>a &lt;location-based-</w:t>
      </w:r>
      <w:r w:rsidR="008B540D" w:rsidDel="008B540D">
        <w:t xml:space="preserve"> </w:t>
      </w:r>
      <w:r w:rsidR="004F34F7">
        <w:t>response</w:t>
      </w:r>
      <w:r>
        <w:t>&gt; element.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7777777" w:rsidR="0067701E" w:rsidRDefault="0067701E" w:rsidP="00327753">
      <w:pPr>
        <w:rPr>
          <w:lang w:eastAsia="zh-CN"/>
        </w:rPr>
      </w:pPr>
      <w:r>
        <w:rPr>
          <w:rFonts w:hint="eastAsia"/>
          <w:lang w:eastAsia="zh-CN"/>
        </w:rPr>
        <w:t>T</w:t>
      </w:r>
      <w:r>
        <w:rPr>
          <w:lang w:eastAsia="zh-CN"/>
        </w:rPr>
        <w:t>he &lt;</w:t>
      </w:r>
      <w:r>
        <w:t>subscription</w:t>
      </w:r>
      <w:r>
        <w:rPr>
          <w:lang w:eastAsia="zh-CN"/>
        </w:rPr>
        <w:t>&gt; element shall include:</w:t>
      </w:r>
    </w:p>
    <w:p w14:paraId="78CAB22C" w14:textId="7A367029" w:rsidR="0067701E" w:rsidRDefault="0067701E" w:rsidP="00327753">
      <w:pPr>
        <w:pStyle w:val="B1"/>
        <w:rPr>
          <w:lang w:eastAsia="zh-CN"/>
        </w:rPr>
      </w:pPr>
      <w:r>
        <w:t>a)</w:t>
      </w:r>
      <w:r>
        <w:tab/>
      </w:r>
      <w:r w:rsidRPr="00327753">
        <w:t>an &lt;identities-list&gt; element which shall include:</w:t>
      </w:r>
    </w:p>
    <w:p w14:paraId="44AD013B" w14:textId="0E3A30D3" w:rsidR="0067701E" w:rsidRDefault="0067701E" w:rsidP="00327753">
      <w:pPr>
        <w:pStyle w:val="B2"/>
        <w:rPr>
          <w:lang w:eastAsia="zh-CN"/>
        </w:rPr>
      </w:pPr>
      <w:r>
        <w:t>1)</w:t>
      </w:r>
      <w:r>
        <w:tab/>
      </w:r>
      <w:r>
        <w:rPr>
          <w:lang w:eastAsia="zh-CN"/>
        </w:rPr>
        <w:t>one or more &lt;VAL-user-id&gt; elements; and</w:t>
      </w:r>
    </w:p>
    <w:p w14:paraId="186A0D8D" w14:textId="4CAA4F2F" w:rsidR="0067701E" w:rsidRDefault="0067701E" w:rsidP="00327753">
      <w:pPr>
        <w:pStyle w:val="B1"/>
        <w:rPr>
          <w:lang w:eastAsia="zh-CN"/>
        </w:rPr>
      </w:pPr>
      <w:r>
        <w:t>b)</w:t>
      </w:r>
      <w:r>
        <w:tab/>
        <w:t>a &lt;</w:t>
      </w:r>
      <w:r w:rsidR="00D33EC8">
        <w:t>time-</w:t>
      </w:r>
      <w:r>
        <w:t>interval-length&gt; element</w:t>
      </w:r>
      <w:r>
        <w:rPr>
          <w:lang w:eastAsia="zh-CN"/>
        </w:rPr>
        <w:t>;</w:t>
      </w:r>
    </w:p>
    <w:p w14:paraId="3F45B221" w14:textId="77777777" w:rsidR="00880DD4" w:rsidRDefault="00880DD4" w:rsidP="00880DD4">
      <w:pPr>
        <w:pStyle w:val="B1"/>
        <w:rPr>
          <w:lang w:val="en-US"/>
        </w:rPr>
      </w:pPr>
      <w:r>
        <w:rPr>
          <w:lang w:eastAsia="zh-CN"/>
        </w:rPr>
        <w:t>c)</w:t>
      </w:r>
      <w:r>
        <w:rPr>
          <w:lang w:eastAsia="zh-CN"/>
        </w:rPr>
        <w:tab/>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77777777" w:rsidR="00880DD4" w:rsidRDefault="00880DD4" w:rsidP="00880DD4">
      <w:pPr>
        <w:pStyle w:val="B1"/>
        <w:rPr>
          <w:lang w:eastAsia="zh-CN"/>
        </w:rPr>
      </w:pPr>
      <w:r>
        <w:rPr>
          <w:lang w:val="en-US"/>
        </w:rPr>
        <w:t>d)</w:t>
      </w:r>
      <w:r>
        <w:rPr>
          <w:lang w:val="en-US"/>
        </w:rPr>
        <w:tab/>
      </w:r>
      <w:r>
        <w:t>an &lt;expiry-time&gt; element;</w:t>
      </w:r>
    </w:p>
    <w:p w14:paraId="57FDCDE8" w14:textId="77777777" w:rsidR="00AA21C2" w:rsidRDefault="00AA21C2" w:rsidP="00AA21C2">
      <w:pPr>
        <w:rPr>
          <w:lang w:eastAsia="zh-CN"/>
        </w:rPr>
      </w:pPr>
      <w:r>
        <w:rPr>
          <w:rFonts w:hint="eastAsia"/>
          <w:lang w:eastAsia="zh-CN"/>
        </w:rPr>
        <w:t>T</w:t>
      </w:r>
      <w:r>
        <w:rPr>
          <w:lang w:eastAsia="zh-CN"/>
        </w:rPr>
        <w:t>he &lt;notification&gt; element shall include:</w:t>
      </w:r>
    </w:p>
    <w:p w14:paraId="61968609" w14:textId="64396005" w:rsidR="00AA21C2" w:rsidRDefault="00AA21C2" w:rsidP="00327753">
      <w:pPr>
        <w:pStyle w:val="B1"/>
        <w:rPr>
          <w:lang w:eastAsia="zh-CN"/>
        </w:rPr>
      </w:pPr>
      <w:r>
        <w:lastRenderedPageBreak/>
        <w:t>a)</w:t>
      </w:r>
      <w:r>
        <w:tab/>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1EC28B7D" w:rsidR="00AA21C2" w:rsidRDefault="00AA21C2" w:rsidP="00AA21C2">
      <w:pPr>
        <w:pStyle w:val="B1"/>
        <w:rPr>
          <w:lang w:eastAsia="zh-CN"/>
        </w:rPr>
      </w:pPr>
      <w:r>
        <w:t>b)</w:t>
      </w:r>
      <w:r>
        <w:tab/>
        <w:t>a &lt;trigger-id&gt; element; and</w:t>
      </w:r>
    </w:p>
    <w:p w14:paraId="00CA1468" w14:textId="1FEF5C3E" w:rsidR="00AA21C2" w:rsidRDefault="00AA21C2" w:rsidP="00AA21C2">
      <w:pPr>
        <w:pStyle w:val="B1"/>
        <w:rPr>
          <w:lang w:eastAsia="zh-CN"/>
        </w:rPr>
      </w:pPr>
      <w:r>
        <w:t>c)</w:t>
      </w:r>
      <w:r>
        <w:tab/>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r>
        <w:t>i)</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&lt;mbms-service-area-id&gt; element;</w:t>
      </w:r>
    </w:p>
    <w:p w14:paraId="1953F0E1" w14:textId="77777777" w:rsidR="00AA21C2" w:rsidRDefault="00AA21C2" w:rsidP="00AA21C2">
      <w:pPr>
        <w:pStyle w:val="B3"/>
        <w:rPr>
          <w:lang w:eastAsia="zh-CN"/>
        </w:rPr>
      </w:pPr>
      <w:r>
        <w:t>iv)</w:t>
      </w:r>
      <w:r>
        <w:tab/>
        <w:t>an &lt;mbsfn-area&gt; element; or</w:t>
      </w:r>
    </w:p>
    <w:p w14:paraId="444CA69A" w14:textId="4EC8AF4B" w:rsidR="00AA21C2" w:rsidRDefault="00AA21C2" w:rsidP="00AA21C2">
      <w:pPr>
        <w:pStyle w:val="B3"/>
        <w:rPr>
          <w:lang w:eastAsia="zh-CN"/>
        </w:rPr>
      </w:pPr>
      <w:r>
        <w:t>v)</w:t>
      </w:r>
      <w:r>
        <w:tab/>
        <w:t>a &lt;latest-coordinate&gt;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&lt;mbms-service-area-id&gt; element; or</w:t>
      </w:r>
    </w:p>
    <w:p w14:paraId="01291499" w14:textId="77777777" w:rsidR="00C761AC" w:rsidRPr="00076710" w:rsidRDefault="00C761AC" w:rsidP="00C761AC">
      <w:pPr>
        <w:pStyle w:val="B2"/>
      </w:pPr>
      <w:r>
        <w:t>4)</w:t>
      </w:r>
      <w:r>
        <w:tab/>
        <w:t>a &lt;current-coordinate&gt; element.</w:t>
      </w:r>
    </w:p>
    <w:bookmarkEnd w:id="461"/>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lastRenderedPageBreak/>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77777777"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p>
    <w:p w14:paraId="07AEDDDB" w14:textId="77777777" w:rsidR="00EC73DE" w:rsidRDefault="005B2D69" w:rsidP="00064832">
      <w:pPr>
        <w:pStyle w:val="B3"/>
      </w:pPr>
      <w:r>
        <w:t>iii)</w:t>
      </w:r>
      <w:r>
        <w:tab/>
        <w:t>an &lt;exit-specific-a</w:t>
      </w:r>
      <w:r w:rsidRPr="00342ED6">
        <w:t>rea</w:t>
      </w:r>
      <w:r>
        <w:t>-type&gt; element shall include a &lt;trigger-id&gt; element;</w:t>
      </w:r>
    </w:p>
    <w:p w14:paraId="7D9441A3" w14:textId="2F5C6C2E" w:rsidR="005B2D69" w:rsidRDefault="005B2D69" w:rsidP="00327753">
      <w:pPr>
        <w:pStyle w:val="B1"/>
      </w:pPr>
      <w:r>
        <w:t>c)</w:t>
      </w:r>
      <w:r>
        <w:tab/>
        <w:t>a &lt;minimum-interval-length&gt; element;</w:t>
      </w:r>
    </w:p>
    <w:p w14:paraId="20C8E24F" w14:textId="77777777" w:rsidR="001E1B1F" w:rsidRPr="00076710" w:rsidRDefault="001E1B1F" w:rsidP="00327753">
      <w:r>
        <w:t>The &lt;request&gt; shall contain a &lt;request-id&gt; attribute.</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lastRenderedPageBreak/>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lastRenderedPageBreak/>
        <w:t>I)</w:t>
      </w:r>
      <w:r>
        <w:tab/>
        <w:t>a &lt;polygon-area&gt;</w:t>
      </w:r>
      <w:r w:rsidRPr="00A658B5">
        <w:t xml:space="preserve"> </w:t>
      </w:r>
      <w:r>
        <w:t>element</w:t>
      </w:r>
      <w:r w:rsidRPr="006015E2">
        <w:t xml:space="preserve"> </w:t>
      </w:r>
      <w:r>
        <w:t>shall include a &lt;trigger-id&gt; element; and</w:t>
      </w:r>
    </w:p>
    <w:p w14:paraId="0687BF1E" w14:textId="597C7DD8"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p>
    <w:p w14:paraId="20BB87BD" w14:textId="7894DF10" w:rsidR="00336491" w:rsidRPr="003C4A36"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p>
    <w:p w14:paraId="6A6229DE" w14:textId="023E4ECB" w:rsidR="00E54A5F" w:rsidRDefault="00E54A5F" w:rsidP="003F1415">
      <w:pPr>
        <w:pStyle w:val="B1"/>
      </w:pPr>
      <w:bookmarkStart w:id="537" w:name="_Toc34303605"/>
      <w:bookmarkStart w:id="538"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77777777" w:rsidR="00BB096E" w:rsidRPr="008026EF" w:rsidRDefault="00BB096E" w:rsidP="00064832">
      <w:pPr>
        <w:pStyle w:val="B2"/>
        <w:rPr>
          <w:lang w:eastAsia="zh-CN"/>
        </w:rPr>
      </w:pPr>
      <w:r>
        <w:t>1)</w:t>
      </w:r>
      <w:r>
        <w:tab/>
      </w:r>
      <w:r>
        <w:rPr>
          <w:lang w:eastAsia="zh-CN"/>
        </w:rPr>
        <w:t>one or more &lt;VAL-user-id&gt; elements;</w:t>
      </w:r>
    </w:p>
    <w:p w14:paraId="787C33E7" w14:textId="77777777" w:rsidR="00483D06" w:rsidRPr="0073469F" w:rsidRDefault="00483D06" w:rsidP="00C23116">
      <w:pPr>
        <w:pStyle w:val="Heading2"/>
      </w:pPr>
      <w:bookmarkStart w:id="539" w:name="_CR7_4"/>
      <w:bookmarkStart w:id="540" w:name="_Toc45281909"/>
      <w:bookmarkStart w:id="541" w:name="_Toc51933139"/>
      <w:bookmarkStart w:id="542" w:name="_Toc187747215"/>
      <w:bookmarkEnd w:id="539"/>
      <w:r>
        <w:t>7.4</w:t>
      </w:r>
      <w:r w:rsidRPr="0073469F">
        <w:tab/>
        <w:t>XML schema</w:t>
      </w:r>
      <w:bookmarkEnd w:id="537"/>
      <w:bookmarkEnd w:id="538"/>
      <w:bookmarkEnd w:id="540"/>
      <w:bookmarkEnd w:id="541"/>
      <w:bookmarkEnd w:id="542"/>
    </w:p>
    <w:p w14:paraId="6B0B86F5" w14:textId="77777777" w:rsidR="0054794C" w:rsidRPr="0073469F" w:rsidRDefault="0054794C" w:rsidP="00C23116">
      <w:pPr>
        <w:pStyle w:val="Heading3"/>
      </w:pPr>
      <w:bookmarkStart w:id="543" w:name="_CR7_4_1"/>
      <w:bookmarkStart w:id="544" w:name="_Toc20156505"/>
      <w:bookmarkStart w:id="545" w:name="_Toc27501696"/>
      <w:bookmarkStart w:id="546" w:name="_Toc45281910"/>
      <w:bookmarkStart w:id="547" w:name="_Toc51933140"/>
      <w:bookmarkStart w:id="548" w:name="_Toc187747216"/>
      <w:bookmarkStart w:id="549" w:name="_Toc34303606"/>
      <w:bookmarkStart w:id="550" w:name="_Toc34403888"/>
      <w:bookmarkEnd w:id="543"/>
      <w:r>
        <w:t>7</w:t>
      </w:r>
      <w:r w:rsidRPr="0073469F">
        <w:t>.</w:t>
      </w:r>
      <w:r>
        <w:t>4</w:t>
      </w:r>
      <w:r w:rsidRPr="0073469F">
        <w:t>.1</w:t>
      </w:r>
      <w:r w:rsidRPr="0073469F">
        <w:tab/>
        <w:t>General</w:t>
      </w:r>
      <w:bookmarkEnd w:id="544"/>
      <w:bookmarkEnd w:id="545"/>
      <w:bookmarkEnd w:id="546"/>
      <w:bookmarkEnd w:id="547"/>
      <w:bookmarkEnd w:id="548"/>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551" w:name="_CR7_4_2"/>
      <w:bookmarkStart w:id="552" w:name="_Toc187747217"/>
      <w:bookmarkStart w:id="553" w:name="_Toc25306461"/>
      <w:bookmarkStart w:id="554" w:name="_Toc26192784"/>
      <w:bookmarkStart w:id="555" w:name="_Toc34137063"/>
      <w:bookmarkStart w:id="556" w:name="_Toc34137377"/>
      <w:bookmarkStart w:id="557" w:name="_Toc34138525"/>
      <w:bookmarkStart w:id="558" w:name="_Toc34138768"/>
      <w:bookmarkStart w:id="559" w:name="_Toc34395105"/>
      <w:bookmarkStart w:id="560" w:name="_Toc45264322"/>
      <w:bookmarkStart w:id="561" w:name="_Toc123645404"/>
      <w:bookmarkStart w:id="562" w:name="_Toc45281911"/>
      <w:bookmarkStart w:id="563" w:name="_Toc51933141"/>
      <w:bookmarkEnd w:id="551"/>
      <w:r>
        <w:rPr>
          <w:lang w:eastAsia="zh-CN"/>
        </w:rPr>
        <w:t>7.4.2</w:t>
      </w:r>
      <w:r>
        <w:rPr>
          <w:lang w:eastAsia="zh-CN"/>
        </w:rPr>
        <w:tab/>
      </w:r>
      <w:r>
        <w:rPr>
          <w:rFonts w:hint="eastAsia"/>
          <w:lang w:eastAsia="zh-CN"/>
        </w:rPr>
        <w:t>X</w:t>
      </w:r>
      <w:r>
        <w:rPr>
          <w:lang w:eastAsia="zh-CN"/>
        </w:rPr>
        <w:t>ML schema</w:t>
      </w:r>
      <w:bookmarkEnd w:id="552"/>
    </w:p>
    <w:p w14:paraId="1828AC60" w14:textId="77777777" w:rsidR="00292F9C" w:rsidRDefault="00292F9C" w:rsidP="00292F9C">
      <w:pPr>
        <w:pStyle w:val="PL"/>
      </w:pPr>
      <w:r>
        <w:t>&lt;?xml version="1.0" encoding="UTF-8"?&gt;</w:t>
      </w:r>
    </w:p>
    <w:p w14:paraId="6B699186" w14:textId="77777777" w:rsidR="00292F9C" w:rsidRDefault="00292F9C" w:rsidP="00292F9C">
      <w:pPr>
        <w:pStyle w:val="PL"/>
      </w:pPr>
      <w:r>
        <w:t>&lt;xs:schema xmlns:xs="</w:t>
      </w:r>
      <w:hyperlink r:id="rId13" w:history="1">
        <w:r w:rsidRPr="006B7644">
          <w:t>http://www.w3.org/2001/XMLSchema</w:t>
        </w:r>
      </w:hyperlink>
      <w:r>
        <w:t>"</w:t>
      </w:r>
    </w:p>
    <w:p w14:paraId="4C00B9CA" w14:textId="77777777" w:rsidR="00292F9C" w:rsidRDefault="00292F9C" w:rsidP="00292F9C">
      <w:pPr>
        <w:pStyle w:val="PL"/>
      </w:pPr>
      <w:r>
        <w:t>targetNamespace="urn:3gpp:ns:sealLocationInfo:1.0"</w:t>
      </w:r>
    </w:p>
    <w:p w14:paraId="52E45AD1" w14:textId="77777777" w:rsidR="00292F9C" w:rsidRDefault="00292F9C" w:rsidP="00292F9C">
      <w:pPr>
        <w:pStyle w:val="PL"/>
      </w:pPr>
      <w:r>
        <w:t>xmlns:sealloc="urn:3gpp:ns:sealLocationInfo:1.0"</w:t>
      </w:r>
    </w:p>
    <w:p w14:paraId="1D7CD500" w14:textId="77777777" w:rsidR="00292F9C" w:rsidRDefault="00292F9C" w:rsidP="00292F9C">
      <w:pPr>
        <w:pStyle w:val="PL"/>
      </w:pPr>
      <w:r>
        <w:t>elementFormDefault="qualified"</w:t>
      </w:r>
    </w:p>
    <w:p w14:paraId="59042901" w14:textId="77777777" w:rsidR="00292F9C" w:rsidRDefault="00292F9C" w:rsidP="00292F9C">
      <w:pPr>
        <w:pStyle w:val="PL"/>
      </w:pPr>
      <w:r>
        <w:t>attributeFormDefault="unqualified"</w:t>
      </w:r>
    </w:p>
    <w:p w14:paraId="0FA5FA8F" w14:textId="77777777" w:rsidR="00292F9C" w:rsidRDefault="00292F9C" w:rsidP="00292F9C">
      <w:pPr>
        <w:pStyle w:val="PL"/>
      </w:pPr>
      <w:r>
        <w:t>xmlns:xenc="</w:t>
      </w:r>
      <w:r w:rsidRPr="00B223DD">
        <w:t>http://www.w3.org/2001/04/xmlenc#</w:t>
      </w:r>
      <w:r>
        <w:t>"&gt;</w:t>
      </w:r>
    </w:p>
    <w:p w14:paraId="6D8A08B4" w14:textId="77777777" w:rsidR="00292F9C" w:rsidRPr="00393992" w:rsidRDefault="00292F9C" w:rsidP="00292F9C">
      <w:pPr>
        <w:pStyle w:val="PL"/>
        <w:rPr>
          <w:rFonts w:eastAsia="SimSun"/>
        </w:rPr>
      </w:pPr>
    </w:p>
    <w:p w14:paraId="637CC98A" w14:textId="77777777" w:rsidR="00292F9C" w:rsidRPr="006A68AE" w:rsidRDefault="00292F9C" w:rsidP="00292F9C">
      <w:pPr>
        <w:pStyle w:val="PL"/>
        <w:rPr>
          <w:lang w:val="fr-FR"/>
        </w:rPr>
      </w:pPr>
      <w:r w:rsidRPr="006A68AE">
        <w:rPr>
          <w:lang w:val="fr-FR"/>
        </w:rPr>
        <w:t>&lt;xs:import namespace="http://www.w3.org/XML/1998/namespace"</w:t>
      </w:r>
    </w:p>
    <w:p w14:paraId="454C9F8E" w14:textId="77777777" w:rsidR="00292F9C" w:rsidRPr="006A68AE" w:rsidRDefault="00292F9C" w:rsidP="00292F9C">
      <w:pPr>
        <w:pStyle w:val="PL"/>
        <w:rPr>
          <w:lang w:val="fr-FR"/>
        </w:rPr>
      </w:pPr>
      <w:r w:rsidRPr="006A68AE">
        <w:rPr>
          <w:lang w:val="fr-FR"/>
        </w:rPr>
        <w:t xml:space="preserve">  schemaLocation="http://www.w3.org/2001/xml.xsd"/&gt;</w:t>
      </w:r>
    </w:p>
    <w:p w14:paraId="2791DE0F" w14:textId="77777777" w:rsidR="00292F9C" w:rsidRPr="006A68AE" w:rsidRDefault="00292F9C" w:rsidP="00292F9C">
      <w:pPr>
        <w:pStyle w:val="PL"/>
        <w:rPr>
          <w:lang w:val="fr-FR"/>
        </w:rPr>
      </w:pPr>
    </w:p>
    <w:p w14:paraId="2200A644" w14:textId="77777777" w:rsidR="00292F9C" w:rsidRDefault="00292F9C" w:rsidP="00292F9C">
      <w:pPr>
        <w:pStyle w:val="PL"/>
      </w:pPr>
      <w:r w:rsidRPr="006A68AE">
        <w:rPr>
          <w:lang w:val="fr-FR"/>
        </w:rPr>
        <w:tab/>
      </w:r>
      <w:r>
        <w:t>&lt;xs:element name="location-info" id="loc"&gt;</w:t>
      </w:r>
    </w:p>
    <w:p w14:paraId="0DF736C1" w14:textId="77777777" w:rsidR="00292F9C" w:rsidRDefault="00292F9C" w:rsidP="00292F9C">
      <w:pPr>
        <w:pStyle w:val="PL"/>
      </w:pPr>
      <w:r>
        <w:tab/>
        <w:t>&lt;xs:annotation&gt;</w:t>
      </w:r>
    </w:p>
    <w:p w14:paraId="5FFC387E" w14:textId="77777777" w:rsidR="00292F9C" w:rsidRDefault="00292F9C" w:rsidP="00292F9C">
      <w:pPr>
        <w:pStyle w:val="PL"/>
      </w:pPr>
      <w:r>
        <w:tab/>
        <w:t>&lt;xs:documentation&gt;Root element, contains all information related to location configuration, location request and location reporting for the SEAL service&lt;/xs:documentation&gt;</w:t>
      </w:r>
    </w:p>
    <w:p w14:paraId="6A102452" w14:textId="77777777" w:rsidR="00292F9C" w:rsidRDefault="00292F9C" w:rsidP="00292F9C">
      <w:pPr>
        <w:pStyle w:val="PL"/>
      </w:pPr>
      <w:r>
        <w:tab/>
        <w:t>&lt;/xs:annotation&gt;</w:t>
      </w:r>
    </w:p>
    <w:p w14:paraId="084E42DF" w14:textId="77777777" w:rsidR="00292F9C" w:rsidRDefault="00292F9C" w:rsidP="00292F9C">
      <w:pPr>
        <w:pStyle w:val="PL"/>
      </w:pPr>
      <w:r>
        <w:tab/>
        <w:t>&lt;xs:complexType&gt;</w:t>
      </w:r>
    </w:p>
    <w:p w14:paraId="3D6819C3" w14:textId="77777777" w:rsidR="00292F9C" w:rsidRDefault="00292F9C" w:rsidP="00292F9C">
      <w:pPr>
        <w:pStyle w:val="PL"/>
      </w:pPr>
      <w:r>
        <w:tab/>
        <w:t>&lt;xs:choice</w:t>
      </w:r>
      <w:ins w:id="564" w:author="CR0117" w:date="2025-03-04T08:44:00Z">
        <w:r>
          <w:t xml:space="preserve"> maxOccurs="unbounded"</w:t>
        </w:r>
      </w:ins>
      <w:r>
        <w:t>&gt;</w:t>
      </w:r>
    </w:p>
    <w:p w14:paraId="5DB122E2" w14:textId="77777777" w:rsidR="00292F9C" w:rsidRDefault="00292F9C" w:rsidP="00292F9C">
      <w:pPr>
        <w:pStyle w:val="PL"/>
      </w:pPr>
      <w:r>
        <w:tab/>
        <w:t>&lt;xs:element name="Identity" type="sealloc:tIdentityType"/&gt;</w:t>
      </w:r>
    </w:p>
    <w:p w14:paraId="6F941828" w14:textId="77777777" w:rsidR="00292F9C" w:rsidRDefault="00292F9C" w:rsidP="00292F9C">
      <w:pPr>
        <w:pStyle w:val="PL"/>
      </w:pPr>
      <w:r>
        <w:tab/>
        <w:t>&lt;xs:element name="Configuration" type="sealloc:tConfigurationType"/&gt;</w:t>
      </w:r>
    </w:p>
    <w:p w14:paraId="1F6FB17E" w14:textId="77777777" w:rsidR="00292F9C" w:rsidRDefault="00292F9C" w:rsidP="00292F9C">
      <w:pPr>
        <w:pStyle w:val="PL"/>
      </w:pPr>
      <w:r>
        <w:tab/>
        <w:t>&lt;xs:element name="Report" type="sealloc:tReportType"/&gt;</w:t>
      </w:r>
    </w:p>
    <w:p w14:paraId="1AF8E519" w14:textId="77777777" w:rsidR="00292F9C" w:rsidRDefault="00292F9C" w:rsidP="00292F9C">
      <w:pPr>
        <w:pStyle w:val="PL"/>
      </w:pPr>
      <w:r>
        <w:tab/>
      </w:r>
      <w:r w:rsidRPr="00F30A21">
        <w:t>&lt;xs:element name="</w:t>
      </w:r>
      <w:r>
        <w:t>LocationBasedQuery" type="sealloc:tLocationBasedQuery</w:t>
      </w:r>
      <w:r w:rsidRPr="00F30A21">
        <w:t>Type"/&gt;</w:t>
      </w:r>
    </w:p>
    <w:p w14:paraId="5979BE02" w14:textId="77777777" w:rsidR="00292F9C" w:rsidRDefault="00292F9C" w:rsidP="00292F9C">
      <w:pPr>
        <w:pStyle w:val="PL"/>
      </w:pPr>
      <w:r>
        <w:tab/>
      </w:r>
      <w:r w:rsidRPr="00F30A21">
        <w:t>&lt;xs:element name="</w:t>
      </w:r>
      <w:r>
        <w:t>LocationBasedReponse" type="sealloc:tLocationBasedResponse</w:t>
      </w:r>
      <w:r w:rsidRPr="00F30A21">
        <w:t>Type"/&gt;</w:t>
      </w:r>
    </w:p>
    <w:p w14:paraId="2E7B28F8" w14:textId="77777777" w:rsidR="00292F9C" w:rsidRDefault="00292F9C" w:rsidP="00292F9C">
      <w:pPr>
        <w:pStyle w:val="PL"/>
      </w:pPr>
      <w:r>
        <w:tab/>
      </w:r>
      <w:r w:rsidRPr="00F30A21">
        <w:t>&lt;xs:element name="</w:t>
      </w:r>
      <w:r>
        <w:t>Notification" type="sealloc:tNotification</w:t>
      </w:r>
      <w:r w:rsidRPr="00F30A21">
        <w:t>Type"/&gt;</w:t>
      </w:r>
    </w:p>
    <w:p w14:paraId="45DF8E8E" w14:textId="77777777" w:rsidR="00292F9C" w:rsidRDefault="00292F9C" w:rsidP="00292F9C">
      <w:pPr>
        <w:pStyle w:val="PL"/>
      </w:pPr>
      <w:r>
        <w:tab/>
        <w:t>&lt;xs:element name="Request" type="sealloc:tRequestType"/&gt;</w:t>
      </w:r>
    </w:p>
    <w:p w14:paraId="2C6CBCF9" w14:textId="77777777" w:rsidR="00292F9C" w:rsidRDefault="00292F9C" w:rsidP="00292F9C">
      <w:pPr>
        <w:pStyle w:val="PL"/>
      </w:pPr>
      <w:r>
        <w:tab/>
        <w:t>&lt;xs:element name="RequestedID" type="sealloc:tRequestedIDType"/&gt;</w:t>
      </w:r>
    </w:p>
    <w:p w14:paraId="629A58B3" w14:textId="77777777" w:rsidR="00292F9C" w:rsidRDefault="00292F9C" w:rsidP="00292F9C">
      <w:pPr>
        <w:pStyle w:val="PL"/>
      </w:pPr>
      <w:r>
        <w:tab/>
      </w:r>
      <w:r w:rsidRPr="00F30A21">
        <w:t>&lt;xs:element name="</w:t>
      </w:r>
      <w:r>
        <w:t>Subscription" type="sealloc:tSubscription</w:t>
      </w:r>
      <w:r w:rsidRPr="00F30A21">
        <w:t>Type"/&gt;</w:t>
      </w:r>
    </w:p>
    <w:p w14:paraId="5649A65D" w14:textId="77777777" w:rsidR="00292F9C" w:rsidRDefault="00292F9C" w:rsidP="00292F9C">
      <w:pPr>
        <w:pStyle w:val="PL"/>
        <w:rPr>
          <w:ins w:id="565" w:author="CR0117" w:date="2025-03-04T08:44:00Z"/>
        </w:rPr>
      </w:pPr>
      <w:r>
        <w:tab/>
      </w:r>
      <w:r w:rsidRPr="00F30A21">
        <w:t>&lt;xs:element name="</w:t>
      </w:r>
      <w:r>
        <w:t>ReportRequest" type="sealloc:tReportRequest</w:t>
      </w:r>
      <w:r w:rsidRPr="00F30A21">
        <w:t>Type"/&gt;</w:t>
      </w:r>
    </w:p>
    <w:p w14:paraId="628027BB" w14:textId="77777777" w:rsidR="00292F9C" w:rsidRDefault="00292F9C" w:rsidP="00292F9C">
      <w:pPr>
        <w:pStyle w:val="PL"/>
      </w:pPr>
      <w:ins w:id="566" w:author="CR0117" w:date="2025-03-04T08:44:00Z">
        <w:r>
          <w:tab/>
        </w:r>
        <w:r w:rsidRPr="0098763C">
          <w:t>&lt;xs:element name="anyExt" type="</w:t>
        </w:r>
        <w:r>
          <w:t>sealloc:</w:t>
        </w:r>
        <w:r w:rsidRPr="0098763C">
          <w:t>anyExtType" minOccurs="0"/&gt;</w:t>
        </w:r>
      </w:ins>
    </w:p>
    <w:p w14:paraId="69812AFD" w14:textId="77777777" w:rsidR="00292F9C" w:rsidRPr="00587E76" w:rsidRDefault="00292F9C" w:rsidP="00292F9C">
      <w:pPr>
        <w:pStyle w:val="PL"/>
      </w:pPr>
      <w:r>
        <w:tab/>
        <w:t>&lt;xs:any namespace="##other" processContents="lax" minOccurs="0" maxOccurs="unbounded"/&gt;</w:t>
      </w:r>
    </w:p>
    <w:p w14:paraId="1B5B27FE" w14:textId="77777777" w:rsidR="00292F9C" w:rsidRDefault="00292F9C" w:rsidP="00292F9C">
      <w:pPr>
        <w:pStyle w:val="PL"/>
      </w:pPr>
      <w:r>
        <w:tab/>
        <w:t>&lt;/xs:choice&gt;</w:t>
      </w:r>
    </w:p>
    <w:p w14:paraId="131A0D53" w14:textId="77777777" w:rsidR="00292F9C" w:rsidRDefault="00292F9C" w:rsidP="00292F9C">
      <w:pPr>
        <w:pStyle w:val="PL"/>
      </w:pPr>
      <w:r>
        <w:tab/>
        <w:t>&lt;xs:anyAttribute namespace="##any" processContents="lax"/&gt;</w:t>
      </w:r>
    </w:p>
    <w:p w14:paraId="697DD8A8" w14:textId="77777777" w:rsidR="00292F9C" w:rsidRDefault="00292F9C" w:rsidP="00292F9C">
      <w:pPr>
        <w:pStyle w:val="PL"/>
      </w:pPr>
      <w:r>
        <w:tab/>
        <w:t>&lt;/xs:complexType&gt;</w:t>
      </w:r>
    </w:p>
    <w:p w14:paraId="1BED8504" w14:textId="77777777" w:rsidR="00292F9C" w:rsidRDefault="00292F9C" w:rsidP="00292F9C">
      <w:pPr>
        <w:pStyle w:val="PL"/>
      </w:pPr>
      <w:r>
        <w:tab/>
        <w:t>&lt;/xs:element&gt;</w:t>
      </w:r>
    </w:p>
    <w:p w14:paraId="0214B815" w14:textId="77777777" w:rsidR="00292F9C" w:rsidRDefault="00292F9C" w:rsidP="00292F9C">
      <w:pPr>
        <w:pStyle w:val="PL"/>
      </w:pPr>
      <w:r w:rsidRPr="006D793F">
        <w:tab/>
      </w:r>
      <w:r>
        <w:t>&lt;xs:complexType name="tIdentityType"&gt;</w:t>
      </w:r>
    </w:p>
    <w:p w14:paraId="6FE6B7FF" w14:textId="77777777" w:rsidR="00292F9C" w:rsidRDefault="00292F9C" w:rsidP="00292F9C">
      <w:pPr>
        <w:pStyle w:val="PL"/>
      </w:pPr>
      <w:r>
        <w:tab/>
        <w:t>&lt;xs:choice&gt;</w:t>
      </w:r>
    </w:p>
    <w:p w14:paraId="012D9E97" w14:textId="77777777" w:rsidR="00292F9C" w:rsidRDefault="00292F9C" w:rsidP="00292F9C">
      <w:pPr>
        <w:pStyle w:val="PL"/>
      </w:pPr>
      <w:r>
        <w:tab/>
        <w:t>&lt;xs:element name=</w:t>
      </w:r>
      <w:r w:rsidRPr="00DB1907">
        <w:t>"VAL-user-id" type="seal</w:t>
      </w:r>
      <w:r>
        <w:t>loc</w:t>
      </w:r>
      <w:r w:rsidRPr="00DB1907">
        <w:t>:contentType" minOccurs="0"/&gt;</w:t>
      </w:r>
    </w:p>
    <w:p w14:paraId="4E29AF17" w14:textId="77777777" w:rsidR="00292F9C" w:rsidRDefault="00292F9C" w:rsidP="00292F9C">
      <w:pPr>
        <w:pStyle w:val="PL"/>
      </w:pPr>
      <w:r>
        <w:tab/>
      </w:r>
      <w:r w:rsidRPr="00DB1907">
        <w:t>&lt;xs:element name="VAL-group-id" type="xs:string" minOccurs="0"/&gt;</w:t>
      </w:r>
    </w:p>
    <w:p w14:paraId="302EF3F4" w14:textId="77777777" w:rsidR="00292F9C" w:rsidRDefault="00292F9C" w:rsidP="00292F9C">
      <w:pPr>
        <w:pStyle w:val="PL"/>
      </w:pPr>
      <w:r>
        <w:tab/>
        <w:t>&lt;xs:any namespace="##other" processContents="lax" minOccurs="0" maxOccurs="unbounded"/&gt;</w:t>
      </w:r>
    </w:p>
    <w:p w14:paraId="14519A7B" w14:textId="77777777" w:rsidR="00292F9C" w:rsidRPr="00587E76" w:rsidRDefault="00292F9C" w:rsidP="00292F9C">
      <w:pPr>
        <w:pStyle w:val="PL"/>
      </w:pPr>
      <w:r>
        <w:tab/>
      </w:r>
      <w:r w:rsidRPr="0098763C">
        <w:t>&lt;xs:element name="anyExt" type="</w:t>
      </w:r>
      <w:r>
        <w:t>sealloc:</w:t>
      </w:r>
      <w:r w:rsidRPr="0098763C">
        <w:t>anyExtType" minOccurs="0"/&gt;</w:t>
      </w:r>
    </w:p>
    <w:p w14:paraId="19A01510" w14:textId="77777777" w:rsidR="00292F9C" w:rsidRDefault="00292F9C" w:rsidP="00292F9C">
      <w:pPr>
        <w:pStyle w:val="PL"/>
      </w:pPr>
      <w:r>
        <w:lastRenderedPageBreak/>
        <w:tab/>
        <w:t>&lt;/xs:choice&gt;</w:t>
      </w:r>
    </w:p>
    <w:p w14:paraId="2D54B904" w14:textId="77777777" w:rsidR="00292F9C" w:rsidRDefault="00292F9C" w:rsidP="00292F9C">
      <w:pPr>
        <w:pStyle w:val="PL"/>
      </w:pPr>
      <w:r>
        <w:tab/>
        <w:t>&lt;xs:anyAttribute namespace="##any" processContents="lax"/&gt;</w:t>
      </w:r>
    </w:p>
    <w:p w14:paraId="264A9CC1" w14:textId="77777777" w:rsidR="00292F9C" w:rsidRDefault="00292F9C" w:rsidP="00292F9C">
      <w:pPr>
        <w:pStyle w:val="PL"/>
      </w:pPr>
      <w:r>
        <w:tab/>
        <w:t>&lt;/xs:complexType&gt;</w:t>
      </w:r>
    </w:p>
    <w:p w14:paraId="176C6AD6" w14:textId="77777777" w:rsidR="00292F9C" w:rsidRDefault="00292F9C" w:rsidP="00292F9C">
      <w:pPr>
        <w:pStyle w:val="PL"/>
      </w:pPr>
      <w:r>
        <w:tab/>
        <w:t>&lt;xs:complexType name="tConfigurationType"&gt;</w:t>
      </w:r>
    </w:p>
    <w:p w14:paraId="354B5B99" w14:textId="77777777" w:rsidR="00292F9C" w:rsidRDefault="00292F9C" w:rsidP="00292F9C">
      <w:pPr>
        <w:pStyle w:val="PL"/>
      </w:pPr>
      <w:r>
        <w:tab/>
        <w:t>&lt;xs:sequence&gt;</w:t>
      </w:r>
    </w:p>
    <w:p w14:paraId="2705DDD7" w14:textId="77777777" w:rsidR="00292F9C" w:rsidRDefault="00292F9C" w:rsidP="00292F9C">
      <w:pPr>
        <w:pStyle w:val="PL"/>
      </w:pPr>
      <w:r>
        <w:tab/>
        <w:t>&lt;xs:element name="LocationInformation" type="sealloc:tRequestedLocationType" minOccurs="0"/&gt;</w:t>
      </w:r>
    </w:p>
    <w:p w14:paraId="271C521B" w14:textId="77777777" w:rsidR="00292F9C" w:rsidRDefault="00292F9C" w:rsidP="00292F9C">
      <w:pPr>
        <w:pStyle w:val="PL"/>
      </w:pPr>
      <w:r>
        <w:tab/>
        <w:t>&lt;xs:element name="TriggeringCriteria" type="sealloc:TriggeringCriteriaType"</w:t>
      </w:r>
      <w:ins w:id="567" w:author="CR0117" w:date="2025-03-04T08:44:00Z">
        <w:r>
          <w:t xml:space="preserve"> minOccurs="0"</w:t>
        </w:r>
      </w:ins>
      <w:r>
        <w:t>/&gt;</w:t>
      </w:r>
    </w:p>
    <w:p w14:paraId="048696DA" w14:textId="77777777" w:rsidR="00292F9C" w:rsidRDefault="00292F9C" w:rsidP="00292F9C">
      <w:pPr>
        <w:pStyle w:val="PL"/>
      </w:pPr>
      <w:r>
        <w:tab/>
        <w:t>&lt;xs:element name="MinimumIntervalLength" type="xs:positiveInteger"</w:t>
      </w:r>
      <w:ins w:id="568" w:author="CR0117" w:date="2025-03-04T08:44:00Z">
        <w:r>
          <w:t xml:space="preserve"> minOccurs="0"</w:t>
        </w:r>
      </w:ins>
      <w:r>
        <w:t>/&gt;</w:t>
      </w:r>
    </w:p>
    <w:p w14:paraId="3A55CFC9" w14:textId="77777777" w:rsidR="00292F9C" w:rsidRDefault="00292F9C" w:rsidP="00292F9C">
      <w:pPr>
        <w:pStyle w:val="PL"/>
      </w:pPr>
      <w:r>
        <w:tab/>
        <w:t>&lt;xs:any namespace="##other" processContents="lax" minOccurs="0" maxOccurs="unbounded"/&gt;</w:t>
      </w:r>
    </w:p>
    <w:p w14:paraId="09111A67" w14:textId="77777777" w:rsidR="00292F9C" w:rsidRPr="00587E76" w:rsidRDefault="00292F9C" w:rsidP="00292F9C">
      <w:pPr>
        <w:pStyle w:val="PL"/>
      </w:pPr>
      <w:r>
        <w:tab/>
      </w:r>
      <w:r w:rsidRPr="0098763C">
        <w:t>&lt;xs:element name="anyExt" type="</w:t>
      </w:r>
      <w:r>
        <w:t>sealloc:</w:t>
      </w:r>
      <w:r w:rsidRPr="0098763C">
        <w:t>anyExtType" minOccurs="0"/&gt;</w:t>
      </w:r>
    </w:p>
    <w:p w14:paraId="702EA6B9" w14:textId="77777777" w:rsidR="00292F9C" w:rsidRDefault="00292F9C" w:rsidP="00292F9C">
      <w:pPr>
        <w:pStyle w:val="PL"/>
      </w:pPr>
      <w:r>
        <w:tab/>
        <w:t>&lt;/xs:sequence&gt;</w:t>
      </w:r>
    </w:p>
    <w:p w14:paraId="48BF0815" w14:textId="77777777" w:rsidR="00292F9C" w:rsidRDefault="00292F9C" w:rsidP="00292F9C">
      <w:pPr>
        <w:pStyle w:val="PL"/>
      </w:pPr>
      <w:r>
        <w:tab/>
        <w:t>&lt;xs:attribute name="ConfigScope"&gt;</w:t>
      </w:r>
    </w:p>
    <w:p w14:paraId="63A5F7A7" w14:textId="77777777" w:rsidR="00292F9C" w:rsidRDefault="00292F9C" w:rsidP="00292F9C">
      <w:pPr>
        <w:pStyle w:val="PL"/>
      </w:pPr>
      <w:r>
        <w:tab/>
        <w:t>&lt;xs:simpleType&gt;</w:t>
      </w:r>
    </w:p>
    <w:p w14:paraId="711A9C54" w14:textId="77777777" w:rsidR="00292F9C" w:rsidRDefault="00292F9C" w:rsidP="00292F9C">
      <w:pPr>
        <w:pStyle w:val="PL"/>
      </w:pPr>
      <w:r>
        <w:tab/>
        <w:t>&lt;xs:restriction base="xs:string"&gt;</w:t>
      </w:r>
    </w:p>
    <w:p w14:paraId="24EC3A7A" w14:textId="77777777" w:rsidR="00292F9C" w:rsidRDefault="00292F9C" w:rsidP="00292F9C">
      <w:pPr>
        <w:pStyle w:val="PL"/>
      </w:pPr>
      <w:r>
        <w:tab/>
      </w:r>
      <w:r>
        <w:tab/>
        <w:t>&lt;xs:enumeration value="Full"/&gt;</w:t>
      </w:r>
    </w:p>
    <w:p w14:paraId="158C2CD2" w14:textId="77777777" w:rsidR="00292F9C" w:rsidRDefault="00292F9C" w:rsidP="00292F9C">
      <w:pPr>
        <w:pStyle w:val="PL"/>
      </w:pPr>
      <w:r>
        <w:tab/>
      </w:r>
      <w:r>
        <w:tab/>
        <w:t>&lt;xs:enumeration value="Update"/&gt;</w:t>
      </w:r>
    </w:p>
    <w:p w14:paraId="3DA0273E" w14:textId="77777777" w:rsidR="00292F9C" w:rsidRPr="006254F8" w:rsidRDefault="00292F9C" w:rsidP="00292F9C">
      <w:pPr>
        <w:pStyle w:val="PL"/>
        <w:rPr>
          <w:lang w:val="fr-FR"/>
        </w:rPr>
      </w:pPr>
      <w:r>
        <w:tab/>
      </w:r>
      <w:r w:rsidRPr="006254F8">
        <w:rPr>
          <w:lang w:val="fr-FR"/>
        </w:rPr>
        <w:t>&lt;/xs:restriction&gt;</w:t>
      </w:r>
    </w:p>
    <w:p w14:paraId="440E3CC8" w14:textId="77777777" w:rsidR="00292F9C" w:rsidRPr="006254F8" w:rsidRDefault="00292F9C" w:rsidP="00292F9C">
      <w:pPr>
        <w:pStyle w:val="PL"/>
        <w:rPr>
          <w:lang w:val="fr-FR"/>
        </w:rPr>
      </w:pPr>
      <w:r>
        <w:rPr>
          <w:lang w:val="fr-FR"/>
        </w:rPr>
        <w:tab/>
      </w:r>
      <w:r w:rsidRPr="006254F8">
        <w:rPr>
          <w:lang w:val="fr-FR"/>
        </w:rPr>
        <w:t>&lt;/xs:simpleType&gt;</w:t>
      </w:r>
    </w:p>
    <w:p w14:paraId="713E9487" w14:textId="77777777" w:rsidR="00292F9C" w:rsidRPr="006254F8" w:rsidRDefault="00292F9C" w:rsidP="00292F9C">
      <w:pPr>
        <w:pStyle w:val="PL"/>
        <w:rPr>
          <w:lang w:val="fr-FR"/>
        </w:rPr>
      </w:pPr>
      <w:r>
        <w:rPr>
          <w:lang w:val="fr-FR"/>
        </w:rPr>
        <w:tab/>
      </w:r>
      <w:r w:rsidRPr="006254F8">
        <w:rPr>
          <w:lang w:val="fr-FR"/>
        </w:rPr>
        <w:t>&lt;/xs:attribute&gt;</w:t>
      </w:r>
    </w:p>
    <w:p w14:paraId="08D4F103" w14:textId="77777777" w:rsidR="00292F9C" w:rsidRDefault="00292F9C" w:rsidP="00292F9C">
      <w:pPr>
        <w:pStyle w:val="PL"/>
      </w:pPr>
      <w:r>
        <w:rPr>
          <w:lang w:val="fr-FR"/>
        </w:rPr>
        <w:tab/>
      </w:r>
      <w:r>
        <w:t>&lt;xs:anyAttribute namespace="##any" processContents="lax"/&gt;</w:t>
      </w:r>
    </w:p>
    <w:p w14:paraId="6C2EBE34" w14:textId="77777777" w:rsidR="00292F9C" w:rsidRDefault="00292F9C" w:rsidP="00292F9C">
      <w:pPr>
        <w:pStyle w:val="PL"/>
        <w:rPr>
          <w:ins w:id="569" w:author="CR0117" w:date="2025-03-04T08:44:00Z"/>
        </w:rPr>
      </w:pPr>
      <w:r>
        <w:tab/>
        <w:t>&lt;/xs:complexType&gt;</w:t>
      </w:r>
    </w:p>
    <w:p w14:paraId="5843C0FB" w14:textId="77777777" w:rsidR="00292F9C" w:rsidRDefault="00292F9C" w:rsidP="00292F9C">
      <w:pPr>
        <w:pStyle w:val="PL"/>
      </w:pPr>
    </w:p>
    <w:p w14:paraId="3A4F5332" w14:textId="77777777" w:rsidR="00292F9C" w:rsidRDefault="00292F9C" w:rsidP="00292F9C">
      <w:pPr>
        <w:pStyle w:val="PL"/>
      </w:pPr>
      <w:r w:rsidRPr="00EB0562">
        <w:tab/>
      </w:r>
      <w:r>
        <w:t>&lt;xs:complexType name="tReportType"&gt;</w:t>
      </w:r>
    </w:p>
    <w:p w14:paraId="1037823A" w14:textId="77777777" w:rsidR="00292F9C" w:rsidRDefault="00292F9C" w:rsidP="00292F9C">
      <w:pPr>
        <w:pStyle w:val="PL"/>
      </w:pPr>
      <w:r>
        <w:tab/>
        <w:t>&lt;xs:sequence&gt;</w:t>
      </w:r>
    </w:p>
    <w:p w14:paraId="3C8BB57A" w14:textId="77777777" w:rsidR="00292F9C" w:rsidRDefault="00292F9C" w:rsidP="00292F9C">
      <w:pPr>
        <w:pStyle w:val="PL"/>
      </w:pPr>
      <w:r>
        <w:tab/>
        <w:t>&lt;xs:element name="TriggerId" type="xs:string" minOccurs="0" maxOccurs="unbounded"/&gt;</w:t>
      </w:r>
    </w:p>
    <w:p w14:paraId="56BDCAF5" w14:textId="77777777" w:rsidR="00292F9C" w:rsidRDefault="00292F9C" w:rsidP="00292F9C">
      <w:pPr>
        <w:pStyle w:val="PL"/>
      </w:pPr>
      <w:r>
        <w:tab/>
        <w:t>&lt;xs:element name="CurrentLocation" type="sealloc:tCurrentLocationType"/&gt;</w:t>
      </w:r>
    </w:p>
    <w:p w14:paraId="4A1FF757" w14:textId="77777777" w:rsidR="00292F9C" w:rsidRDefault="00292F9C" w:rsidP="00292F9C">
      <w:pPr>
        <w:pStyle w:val="PL"/>
      </w:pPr>
      <w:r>
        <w:tab/>
        <w:t>&lt;xs:any namespace="##other" processContents="lax" minOccurs="0" maxOccurs="unbounded"/&gt;</w:t>
      </w:r>
    </w:p>
    <w:p w14:paraId="47609262" w14:textId="77777777" w:rsidR="00292F9C" w:rsidRPr="00587E76" w:rsidRDefault="00292F9C" w:rsidP="00292F9C">
      <w:pPr>
        <w:pStyle w:val="PL"/>
      </w:pPr>
      <w:r>
        <w:tab/>
      </w:r>
      <w:r w:rsidRPr="0098763C">
        <w:t>&lt;xs:element name="anyExt" type="</w:t>
      </w:r>
      <w:r>
        <w:t>sealloc:</w:t>
      </w:r>
      <w:r w:rsidRPr="0098763C">
        <w:t>anyExtType" minOccurs="0"/&gt;</w:t>
      </w:r>
    </w:p>
    <w:p w14:paraId="5EDC81E8" w14:textId="77777777" w:rsidR="00292F9C" w:rsidRDefault="00292F9C" w:rsidP="00292F9C">
      <w:pPr>
        <w:pStyle w:val="PL"/>
      </w:pPr>
      <w:r>
        <w:tab/>
        <w:t>&lt;/xs:sequence&gt;</w:t>
      </w:r>
    </w:p>
    <w:p w14:paraId="4C7085FC" w14:textId="77777777" w:rsidR="00292F9C" w:rsidRDefault="00292F9C" w:rsidP="00292F9C">
      <w:pPr>
        <w:pStyle w:val="PL"/>
      </w:pPr>
      <w:r>
        <w:tab/>
        <w:t>&lt;xs:attribute name="ReportId" type="xs:string" use="optional"/&gt;</w:t>
      </w:r>
    </w:p>
    <w:p w14:paraId="13D0F32F" w14:textId="77777777" w:rsidR="00292F9C" w:rsidRDefault="00292F9C" w:rsidP="00292F9C">
      <w:pPr>
        <w:pStyle w:val="PL"/>
      </w:pPr>
      <w:r>
        <w:tab/>
        <w:t>&lt;xs:anyAttribute namespace="##any" processContents="lax"/&gt;</w:t>
      </w:r>
    </w:p>
    <w:p w14:paraId="520E155C" w14:textId="77777777" w:rsidR="00292F9C" w:rsidRDefault="00292F9C" w:rsidP="00292F9C">
      <w:pPr>
        <w:pStyle w:val="PL"/>
      </w:pPr>
      <w:r>
        <w:tab/>
        <w:t>&lt;/xs:complexType&gt;</w:t>
      </w:r>
    </w:p>
    <w:p w14:paraId="0156489C" w14:textId="77777777" w:rsidR="00292F9C" w:rsidRDefault="00292F9C" w:rsidP="00292F9C">
      <w:pPr>
        <w:pStyle w:val="PL"/>
      </w:pPr>
      <w:r w:rsidRPr="006D793F">
        <w:tab/>
      </w:r>
      <w:r>
        <w:t>&lt;xs:complexType name="tLocationBasedQueryType"&gt;</w:t>
      </w:r>
    </w:p>
    <w:p w14:paraId="662C4882" w14:textId="77777777" w:rsidR="00292F9C" w:rsidRDefault="00292F9C" w:rsidP="00292F9C">
      <w:pPr>
        <w:pStyle w:val="PL"/>
      </w:pPr>
      <w:r>
        <w:tab/>
        <w:t>&lt;xs:sequence&gt;</w:t>
      </w:r>
    </w:p>
    <w:p w14:paraId="4BE69A23" w14:textId="77777777" w:rsidR="00292F9C" w:rsidRDefault="00292F9C" w:rsidP="00292F9C">
      <w:pPr>
        <w:pStyle w:val="PL"/>
      </w:pPr>
      <w:r>
        <w:tab/>
        <w:t>&lt;xs:element name="PolygonArea" type="sealloc:tPolygonAreaType" minOccurs="0"/&gt;</w:t>
      </w:r>
    </w:p>
    <w:p w14:paraId="68B42022" w14:textId="77777777" w:rsidR="00292F9C" w:rsidRDefault="00292F9C" w:rsidP="00292F9C">
      <w:pPr>
        <w:pStyle w:val="PL"/>
      </w:pPr>
      <w:r>
        <w:tab/>
        <w:t>&lt;xs:element name="EllipsoidArcArea" type="sealloc:tEllipsoidArcType" minOccurs="0"/&gt;</w:t>
      </w:r>
    </w:p>
    <w:p w14:paraId="61419603" w14:textId="77777777" w:rsidR="00292F9C" w:rsidRDefault="00292F9C" w:rsidP="00292F9C">
      <w:pPr>
        <w:pStyle w:val="PL"/>
      </w:pPr>
      <w:r>
        <w:tab/>
        <w:t>&lt;xs:any namespace="##other" processContents="lax" minOccurs="0" maxOccurs="unbounded"/&gt;</w:t>
      </w:r>
    </w:p>
    <w:p w14:paraId="2C24CCE1" w14:textId="77777777" w:rsidR="00292F9C" w:rsidRPr="00587E76" w:rsidRDefault="00292F9C" w:rsidP="00292F9C">
      <w:pPr>
        <w:pStyle w:val="PL"/>
      </w:pPr>
      <w:r>
        <w:tab/>
      </w:r>
      <w:r w:rsidRPr="0098763C">
        <w:t>&lt;xs:element name="anyExt" type="</w:t>
      </w:r>
      <w:r>
        <w:t>sealloc:</w:t>
      </w:r>
      <w:r w:rsidRPr="0098763C">
        <w:t>anyExtType" minOccurs="0"/&gt;</w:t>
      </w:r>
    </w:p>
    <w:p w14:paraId="1AD49AC6" w14:textId="77777777" w:rsidR="00292F9C" w:rsidRDefault="00292F9C" w:rsidP="00292F9C">
      <w:pPr>
        <w:pStyle w:val="PL"/>
      </w:pPr>
      <w:r>
        <w:tab/>
        <w:t>&lt;/xs:sequence&gt;</w:t>
      </w:r>
    </w:p>
    <w:p w14:paraId="694258E5" w14:textId="77777777" w:rsidR="00292F9C" w:rsidRDefault="00292F9C" w:rsidP="00292F9C">
      <w:pPr>
        <w:pStyle w:val="PL"/>
      </w:pPr>
      <w:r>
        <w:tab/>
        <w:t>&lt;xs:anyAttribute namespace="##any" processContents="lax"/&gt;</w:t>
      </w:r>
    </w:p>
    <w:p w14:paraId="31594786" w14:textId="77777777" w:rsidR="00292F9C" w:rsidRDefault="00292F9C" w:rsidP="00292F9C">
      <w:pPr>
        <w:pStyle w:val="PL"/>
      </w:pPr>
      <w:r>
        <w:tab/>
        <w:t>&lt;/xs:complexType&gt;</w:t>
      </w:r>
    </w:p>
    <w:p w14:paraId="49199C99" w14:textId="77777777" w:rsidR="00292F9C" w:rsidRDefault="00292F9C" w:rsidP="00292F9C">
      <w:pPr>
        <w:pStyle w:val="PL"/>
      </w:pPr>
      <w:r w:rsidRPr="006D793F">
        <w:tab/>
      </w:r>
      <w:r>
        <w:t>&lt;xs:complexType name="tLocationBasedResponseType"&gt;</w:t>
      </w:r>
    </w:p>
    <w:p w14:paraId="769966E8" w14:textId="77777777" w:rsidR="00292F9C" w:rsidRDefault="00292F9C" w:rsidP="00292F9C">
      <w:pPr>
        <w:pStyle w:val="PL"/>
      </w:pPr>
      <w:r>
        <w:tab/>
        <w:t>&lt;xs:sequence&gt;</w:t>
      </w:r>
    </w:p>
    <w:p w14:paraId="760DBD80" w14:textId="77777777" w:rsidR="00292F9C" w:rsidRDefault="00292F9C" w:rsidP="00292F9C">
      <w:pPr>
        <w:pStyle w:val="PL"/>
      </w:pPr>
      <w:r>
        <w:tab/>
      </w:r>
      <w:r w:rsidRPr="008E1418">
        <w:t>&lt;xs:element name="IDList" type="sealloc:tID</w:t>
      </w:r>
      <w:r>
        <w:t>s</w:t>
      </w:r>
      <w:r w:rsidRPr="008E1418">
        <w:t>ListType"/&gt;</w:t>
      </w:r>
    </w:p>
    <w:p w14:paraId="082BD502" w14:textId="77777777" w:rsidR="00292F9C" w:rsidRDefault="00292F9C" w:rsidP="00292F9C">
      <w:pPr>
        <w:pStyle w:val="PL"/>
      </w:pPr>
      <w:r>
        <w:tab/>
        <w:t>&lt;xs:any namespace="##other" processContents="lax" minOccurs="0" maxOccurs="unbounded"/&gt;</w:t>
      </w:r>
      <w:r>
        <w:tab/>
        <w:t>&lt;/xs:sequence&gt;</w:t>
      </w:r>
    </w:p>
    <w:p w14:paraId="14976ACC" w14:textId="77777777" w:rsidR="00292F9C" w:rsidRDefault="00292F9C" w:rsidP="00292F9C">
      <w:pPr>
        <w:pStyle w:val="PL"/>
      </w:pPr>
      <w:r>
        <w:tab/>
        <w:t>&lt;xs:anyAttribute namespace="##any" processContents="lax"/&gt;</w:t>
      </w:r>
    </w:p>
    <w:p w14:paraId="0FE8C903" w14:textId="77777777" w:rsidR="00292F9C" w:rsidRDefault="00292F9C" w:rsidP="00292F9C">
      <w:pPr>
        <w:pStyle w:val="PL"/>
        <w:rPr>
          <w:ins w:id="570" w:author="CR0117" w:date="2025-03-04T08:44:00Z"/>
        </w:rPr>
      </w:pPr>
      <w:r>
        <w:tab/>
        <w:t>&lt;/xs:complexType&gt;</w:t>
      </w:r>
    </w:p>
    <w:p w14:paraId="707434B4" w14:textId="77777777" w:rsidR="00292F9C" w:rsidRDefault="00292F9C" w:rsidP="00292F9C">
      <w:pPr>
        <w:pStyle w:val="PL"/>
      </w:pPr>
    </w:p>
    <w:p w14:paraId="3516DB92" w14:textId="77777777" w:rsidR="00292F9C" w:rsidRDefault="00292F9C" w:rsidP="00292F9C">
      <w:pPr>
        <w:pStyle w:val="PL"/>
      </w:pPr>
      <w:r w:rsidRPr="00EB0562">
        <w:tab/>
      </w:r>
      <w:r>
        <w:t>&lt;xs:complexType name="tNotificationType"&gt;</w:t>
      </w:r>
    </w:p>
    <w:p w14:paraId="48F24562" w14:textId="77777777" w:rsidR="00292F9C" w:rsidRDefault="00292F9C" w:rsidP="00292F9C">
      <w:pPr>
        <w:pStyle w:val="PL"/>
      </w:pPr>
      <w:r>
        <w:tab/>
        <w:t>&lt;xs:sequence&gt;</w:t>
      </w:r>
    </w:p>
    <w:p w14:paraId="115C962C" w14:textId="77777777" w:rsidR="00292F9C" w:rsidRDefault="00292F9C" w:rsidP="00292F9C">
      <w:pPr>
        <w:pStyle w:val="PL"/>
      </w:pPr>
      <w:r>
        <w:tab/>
        <w:t>&lt;xs:element name="IDsList" type="sealloc:tIDsListType"/&gt;</w:t>
      </w:r>
    </w:p>
    <w:p w14:paraId="27F9DA19" w14:textId="77777777" w:rsidR="00292F9C" w:rsidRDefault="00292F9C" w:rsidP="00292F9C">
      <w:pPr>
        <w:pStyle w:val="PL"/>
      </w:pPr>
      <w:r>
        <w:tab/>
        <w:t>&lt;xs:element name="Reports" type="</w:t>
      </w:r>
      <w:r w:rsidRPr="00EF1B94">
        <w:t>sealloc:t</w:t>
      </w:r>
      <w:r>
        <w:t>Reports</w:t>
      </w:r>
      <w:r w:rsidRPr="00EF1B94">
        <w:t>Type</w:t>
      </w:r>
      <w:r>
        <w:t>"/&gt;</w:t>
      </w:r>
    </w:p>
    <w:p w14:paraId="3730A8D4" w14:textId="77777777" w:rsidR="00292F9C" w:rsidRPr="00587E76" w:rsidRDefault="00292F9C" w:rsidP="00292F9C">
      <w:pPr>
        <w:pStyle w:val="PL"/>
      </w:pPr>
      <w:r>
        <w:tab/>
      </w:r>
      <w:r w:rsidRPr="0098763C">
        <w:t>&lt;xs:element name="anyExt" type="</w:t>
      </w:r>
      <w:r>
        <w:t>sealloc:</w:t>
      </w:r>
      <w:r w:rsidRPr="0098763C">
        <w:t>anyExtType" minOccurs="0"/&gt;</w:t>
      </w:r>
    </w:p>
    <w:p w14:paraId="60C9AC3F" w14:textId="77777777" w:rsidR="00292F9C" w:rsidRDefault="00292F9C" w:rsidP="00292F9C">
      <w:pPr>
        <w:pStyle w:val="PL"/>
      </w:pPr>
      <w:r>
        <w:tab/>
        <w:t>&lt;/xs:sequence&gt;</w:t>
      </w:r>
    </w:p>
    <w:p w14:paraId="33E1E7EC" w14:textId="77777777" w:rsidR="00292F9C" w:rsidRDefault="00292F9C" w:rsidP="00292F9C">
      <w:pPr>
        <w:pStyle w:val="PL"/>
      </w:pPr>
      <w:r>
        <w:tab/>
        <w:t>&lt;xs:attribute name="TriggerId" type="xs:string" use="required"/&gt;</w:t>
      </w:r>
    </w:p>
    <w:p w14:paraId="7C8B05F3" w14:textId="77777777" w:rsidR="00292F9C" w:rsidRDefault="00292F9C" w:rsidP="00292F9C">
      <w:pPr>
        <w:pStyle w:val="PL"/>
      </w:pPr>
      <w:r>
        <w:tab/>
        <w:t>&lt;xs:anyAttribute namespace="##any" processContents="lax"/&gt;</w:t>
      </w:r>
    </w:p>
    <w:p w14:paraId="7C702479" w14:textId="77777777" w:rsidR="00292F9C" w:rsidRDefault="00292F9C" w:rsidP="00292F9C">
      <w:pPr>
        <w:pStyle w:val="PL"/>
        <w:rPr>
          <w:ins w:id="571" w:author="CR0117" w:date="2025-03-04T08:44:00Z"/>
        </w:rPr>
      </w:pPr>
      <w:r>
        <w:tab/>
        <w:t>&lt;/xs:complexType&gt;</w:t>
      </w:r>
    </w:p>
    <w:p w14:paraId="7534370E" w14:textId="77777777" w:rsidR="00292F9C" w:rsidRDefault="00292F9C" w:rsidP="00292F9C">
      <w:pPr>
        <w:pStyle w:val="PL"/>
      </w:pPr>
    </w:p>
    <w:p w14:paraId="6F311316" w14:textId="77777777" w:rsidR="00292F9C" w:rsidRDefault="00292F9C" w:rsidP="00292F9C">
      <w:pPr>
        <w:pStyle w:val="PL"/>
      </w:pPr>
      <w:r>
        <w:tab/>
        <w:t>&lt;xs:complexType name="tRequestType"&gt;</w:t>
      </w:r>
    </w:p>
    <w:p w14:paraId="48B62EB3" w14:textId="77777777" w:rsidR="00292F9C" w:rsidRDefault="00292F9C" w:rsidP="00292F9C">
      <w:pPr>
        <w:pStyle w:val="PL"/>
      </w:pPr>
      <w:r>
        <w:tab/>
        <w:t>&lt;xs:complexContent&gt;</w:t>
      </w:r>
    </w:p>
    <w:p w14:paraId="102A5EAC" w14:textId="77777777" w:rsidR="00292F9C" w:rsidRDefault="00292F9C" w:rsidP="00292F9C">
      <w:pPr>
        <w:pStyle w:val="PL"/>
      </w:pPr>
      <w:r>
        <w:tab/>
        <w:t>&lt;xs:extension base="sealloc:tEmptyType"&gt;</w:t>
      </w:r>
    </w:p>
    <w:p w14:paraId="447EB790" w14:textId="77777777" w:rsidR="00292F9C" w:rsidRDefault="00292F9C" w:rsidP="00292F9C">
      <w:pPr>
        <w:pStyle w:val="PL"/>
        <w:rPr>
          <w:ins w:id="572" w:author="CR0117" w:date="2025-03-04T08:44:00Z"/>
        </w:rPr>
      </w:pPr>
      <w:r>
        <w:tab/>
        <w:t>&lt;xs:attribute name="RequestId" type="xs:string" use="required"/&gt;</w:t>
      </w:r>
    </w:p>
    <w:p w14:paraId="4C54E94D" w14:textId="77777777" w:rsidR="00292F9C" w:rsidRPr="00C817F0" w:rsidRDefault="00292F9C" w:rsidP="00292F9C">
      <w:pPr>
        <w:pStyle w:val="PL"/>
        <w:rPr>
          <w:lang w:val="fr-FR"/>
        </w:rPr>
      </w:pPr>
      <w:r>
        <w:tab/>
      </w:r>
      <w:r w:rsidRPr="00C817F0">
        <w:rPr>
          <w:lang w:val="fr-FR"/>
        </w:rPr>
        <w:t>&lt;/xs:extension&gt;</w:t>
      </w:r>
    </w:p>
    <w:p w14:paraId="70870E94" w14:textId="77777777" w:rsidR="00292F9C" w:rsidRPr="00C817F0" w:rsidRDefault="00292F9C" w:rsidP="00292F9C">
      <w:pPr>
        <w:pStyle w:val="PL"/>
        <w:rPr>
          <w:lang w:val="fr-FR"/>
        </w:rPr>
      </w:pPr>
      <w:r w:rsidRPr="00C817F0">
        <w:rPr>
          <w:lang w:val="fr-FR"/>
        </w:rPr>
        <w:tab/>
        <w:t>&lt;/xs:complexContent&gt;</w:t>
      </w:r>
    </w:p>
    <w:p w14:paraId="08473B48" w14:textId="77777777" w:rsidR="00292F9C" w:rsidRPr="00C817F0" w:rsidRDefault="00292F9C" w:rsidP="00292F9C">
      <w:pPr>
        <w:pStyle w:val="PL"/>
        <w:rPr>
          <w:ins w:id="573" w:author="CR0117" w:date="2025-03-04T08:44:00Z"/>
          <w:lang w:val="fr-FR"/>
        </w:rPr>
      </w:pPr>
      <w:r w:rsidRPr="00C817F0">
        <w:rPr>
          <w:lang w:val="fr-FR"/>
        </w:rPr>
        <w:tab/>
        <w:t>&lt;/xs:complexType&gt;</w:t>
      </w:r>
    </w:p>
    <w:p w14:paraId="2FB9E1D8" w14:textId="77777777" w:rsidR="00292F9C" w:rsidRPr="00C817F0" w:rsidRDefault="00292F9C" w:rsidP="00292F9C">
      <w:pPr>
        <w:pStyle w:val="PL"/>
        <w:rPr>
          <w:caps/>
          <w:lang w:val="fr-FR"/>
        </w:rPr>
      </w:pPr>
    </w:p>
    <w:p w14:paraId="0919E726" w14:textId="77777777" w:rsidR="00292F9C" w:rsidRDefault="00292F9C" w:rsidP="00292F9C">
      <w:pPr>
        <w:pStyle w:val="PL"/>
      </w:pPr>
      <w:r w:rsidRPr="00C817F0">
        <w:rPr>
          <w:lang w:val="fr-FR"/>
        </w:rPr>
        <w:tab/>
      </w:r>
      <w:r>
        <w:t>&lt;xs:complexType name="tRequestedIDType"&gt;</w:t>
      </w:r>
    </w:p>
    <w:p w14:paraId="41C561D0" w14:textId="77777777" w:rsidR="00292F9C" w:rsidRDefault="00292F9C" w:rsidP="00292F9C">
      <w:pPr>
        <w:pStyle w:val="PL"/>
      </w:pPr>
      <w:r>
        <w:tab/>
        <w:t>&lt;xs:choice&gt;</w:t>
      </w:r>
    </w:p>
    <w:p w14:paraId="4C464D91" w14:textId="77777777" w:rsidR="00292F9C" w:rsidRDefault="00292F9C" w:rsidP="00292F9C">
      <w:pPr>
        <w:pStyle w:val="PL"/>
      </w:pPr>
      <w:r>
        <w:tab/>
        <w:t>&lt;xs:element name=</w:t>
      </w:r>
      <w:r w:rsidRPr="00DB1907">
        <w:t>"VAL-user-id" type="seal</w:t>
      </w:r>
      <w:r>
        <w:t>loc</w:t>
      </w:r>
      <w:r w:rsidRPr="00DB1907">
        <w:t>:contentType" minOccurs="0"/&gt;</w:t>
      </w:r>
    </w:p>
    <w:p w14:paraId="401A87D2" w14:textId="77777777" w:rsidR="00292F9C" w:rsidRDefault="00292F9C" w:rsidP="00292F9C">
      <w:pPr>
        <w:pStyle w:val="PL"/>
      </w:pPr>
      <w:r>
        <w:tab/>
      </w:r>
      <w:r w:rsidRPr="00DB1907">
        <w:t>&lt;xs:element name="VAL-group-id" type="xs:string" minOccurs="0"/&gt;</w:t>
      </w:r>
    </w:p>
    <w:p w14:paraId="54D95C74" w14:textId="77777777" w:rsidR="00292F9C" w:rsidRDefault="00292F9C" w:rsidP="00292F9C">
      <w:pPr>
        <w:pStyle w:val="PL"/>
      </w:pPr>
      <w:r>
        <w:tab/>
        <w:t>&lt;xs:any namespace="##other" processContents="lax" minOccurs="0" maxOccurs="unbounded"/&gt;</w:t>
      </w:r>
    </w:p>
    <w:p w14:paraId="31BCADD3" w14:textId="77777777" w:rsidR="00292F9C" w:rsidRPr="00587E76" w:rsidRDefault="00292F9C" w:rsidP="00292F9C">
      <w:pPr>
        <w:pStyle w:val="PL"/>
      </w:pPr>
      <w:r>
        <w:tab/>
      </w:r>
      <w:r w:rsidRPr="0098763C">
        <w:t>&lt;xs:element name="anyExt" type="</w:t>
      </w:r>
      <w:r>
        <w:t>sealloc:</w:t>
      </w:r>
      <w:r w:rsidRPr="0098763C">
        <w:t>anyExtType" minOccurs="0"/&gt;</w:t>
      </w:r>
    </w:p>
    <w:p w14:paraId="2E654FC5" w14:textId="77777777" w:rsidR="00292F9C" w:rsidRDefault="00292F9C" w:rsidP="00292F9C">
      <w:pPr>
        <w:pStyle w:val="PL"/>
      </w:pPr>
      <w:r>
        <w:tab/>
        <w:t>&lt;/xs:choice&gt;</w:t>
      </w:r>
    </w:p>
    <w:p w14:paraId="7FB2036B" w14:textId="77777777" w:rsidR="00292F9C" w:rsidRDefault="00292F9C" w:rsidP="00292F9C">
      <w:pPr>
        <w:pStyle w:val="PL"/>
      </w:pPr>
      <w:r>
        <w:tab/>
        <w:t>&lt;/xs:complexType&gt;</w:t>
      </w:r>
    </w:p>
    <w:p w14:paraId="6B3A0B51" w14:textId="77777777" w:rsidR="00292F9C" w:rsidRDefault="00292F9C" w:rsidP="00292F9C">
      <w:pPr>
        <w:pStyle w:val="PL"/>
      </w:pPr>
    </w:p>
    <w:p w14:paraId="2CD10E8C" w14:textId="77777777" w:rsidR="00292F9C" w:rsidRDefault="00292F9C" w:rsidP="00292F9C">
      <w:pPr>
        <w:pStyle w:val="PL"/>
      </w:pPr>
      <w:r w:rsidRPr="00EB0562">
        <w:tab/>
      </w:r>
      <w:r>
        <w:t>&lt;xs:complexType name="tSubscriptionType"&gt;</w:t>
      </w:r>
    </w:p>
    <w:p w14:paraId="6B27EEE4" w14:textId="77777777" w:rsidR="00292F9C" w:rsidRDefault="00292F9C" w:rsidP="00292F9C">
      <w:pPr>
        <w:pStyle w:val="PL"/>
      </w:pPr>
      <w:r>
        <w:tab/>
        <w:t>&lt;xs:sequence&gt;</w:t>
      </w:r>
    </w:p>
    <w:p w14:paraId="76049F74" w14:textId="77777777" w:rsidR="00292F9C" w:rsidRDefault="00292F9C" w:rsidP="00292F9C">
      <w:pPr>
        <w:pStyle w:val="PL"/>
      </w:pPr>
      <w:r>
        <w:lastRenderedPageBreak/>
        <w:tab/>
        <w:t>&lt;xs:element name="IDsList" type="sealloc:tIDsListType"/&gt;</w:t>
      </w:r>
    </w:p>
    <w:p w14:paraId="2A662472" w14:textId="77777777" w:rsidR="00292F9C" w:rsidRDefault="00292F9C" w:rsidP="00292F9C">
      <w:pPr>
        <w:pStyle w:val="PL"/>
      </w:pPr>
      <w:r>
        <w:tab/>
        <w:t>&lt;xs:element name="TimeIntervalL</w:t>
      </w:r>
      <w:r w:rsidRPr="00B91F6D">
        <w:t>ength</w:t>
      </w:r>
      <w:r>
        <w:t>" type="xs:positiveInteger"/&gt;</w:t>
      </w:r>
    </w:p>
    <w:p w14:paraId="2B90F445" w14:textId="77777777" w:rsidR="00292F9C" w:rsidRDefault="00292F9C" w:rsidP="00292F9C">
      <w:pPr>
        <w:pStyle w:val="PL"/>
      </w:pPr>
      <w:r>
        <w:tab/>
        <w:t xml:space="preserve">&lt;xs:element name="SubscriptionID" </w:t>
      </w:r>
      <w:r w:rsidRPr="009820EA">
        <w:t>type="</w:t>
      </w:r>
      <w:r>
        <w:t>xs:string</w:t>
      </w:r>
      <w:r w:rsidRPr="009820EA">
        <w:t>"</w:t>
      </w:r>
      <w:r>
        <w:t xml:space="preserve"> minOccurs="0" maxOccurs="1"/&gt;</w:t>
      </w:r>
    </w:p>
    <w:p w14:paraId="72F7C026" w14:textId="77777777" w:rsidR="00292F9C" w:rsidRDefault="00292F9C" w:rsidP="00292F9C">
      <w:pPr>
        <w:pStyle w:val="PL"/>
      </w:pPr>
      <w:r>
        <w:tab/>
        <w:t>&lt;xs:element name="ExpiryTime" type="xs:nonPositiveInteger"/&gt;</w:t>
      </w:r>
    </w:p>
    <w:p w14:paraId="25935DC7" w14:textId="77777777" w:rsidR="00292F9C" w:rsidRPr="00587E76" w:rsidRDefault="00292F9C" w:rsidP="00292F9C">
      <w:pPr>
        <w:pStyle w:val="PL"/>
      </w:pPr>
      <w:r>
        <w:tab/>
      </w:r>
      <w:r w:rsidRPr="0098763C">
        <w:t>&lt;xs:element name="anyExt" type="</w:t>
      </w:r>
      <w:r>
        <w:t>sealloc:</w:t>
      </w:r>
      <w:r w:rsidRPr="0098763C">
        <w:t>anyExtType" minOccurs="0"/&gt;</w:t>
      </w:r>
    </w:p>
    <w:p w14:paraId="21816B65" w14:textId="77777777" w:rsidR="00292F9C" w:rsidRDefault="00292F9C" w:rsidP="00292F9C">
      <w:pPr>
        <w:pStyle w:val="PL"/>
      </w:pPr>
      <w:r>
        <w:tab/>
        <w:t>&lt;/xs:sequence&gt;</w:t>
      </w:r>
    </w:p>
    <w:p w14:paraId="7D01BBD5" w14:textId="77777777" w:rsidR="00292F9C" w:rsidRDefault="00292F9C" w:rsidP="00292F9C">
      <w:pPr>
        <w:pStyle w:val="PL"/>
      </w:pPr>
      <w:r>
        <w:tab/>
        <w:t>&lt;xs:anyAttribute namespace="##any" processContents="lax"/&gt;</w:t>
      </w:r>
    </w:p>
    <w:p w14:paraId="468FD8C8" w14:textId="77777777" w:rsidR="00292F9C" w:rsidRDefault="00292F9C" w:rsidP="00292F9C">
      <w:pPr>
        <w:pStyle w:val="PL"/>
      </w:pPr>
      <w:r>
        <w:tab/>
        <w:t>&lt;/xs:complexType&gt;</w:t>
      </w:r>
    </w:p>
    <w:p w14:paraId="177C5AFB" w14:textId="77777777" w:rsidR="00292F9C" w:rsidRDefault="00292F9C" w:rsidP="00292F9C">
      <w:pPr>
        <w:pStyle w:val="PL"/>
      </w:pPr>
      <w:r w:rsidRPr="00777596">
        <w:tab/>
      </w:r>
      <w:r>
        <w:t>&lt;xs:complexType name="tReportRequestType"&gt;</w:t>
      </w:r>
    </w:p>
    <w:p w14:paraId="18BB1F5C" w14:textId="77777777" w:rsidR="00292F9C" w:rsidRDefault="00292F9C" w:rsidP="00292F9C">
      <w:pPr>
        <w:pStyle w:val="PL"/>
      </w:pPr>
      <w:r>
        <w:tab/>
        <w:t>&lt;xs:sequence&gt;</w:t>
      </w:r>
    </w:p>
    <w:p w14:paraId="5DAECD88" w14:textId="77777777" w:rsidR="00292F9C" w:rsidRDefault="00292F9C" w:rsidP="00292F9C">
      <w:pPr>
        <w:pStyle w:val="PL"/>
      </w:pPr>
      <w:r>
        <w:tab/>
        <w:t>&lt;xs:element name="I</w:t>
      </w:r>
      <w:r w:rsidRPr="000867AF">
        <w:t>mmediate</w:t>
      </w:r>
      <w:r>
        <w:t>R</w:t>
      </w:r>
      <w:r w:rsidRPr="000867AF">
        <w:t>eport</w:t>
      </w:r>
      <w:r>
        <w:t>I</w:t>
      </w:r>
      <w:r w:rsidRPr="000867AF">
        <w:t>ndicator</w:t>
      </w:r>
      <w:r>
        <w:t>" type="xs:boolean"/&gt;</w:t>
      </w:r>
    </w:p>
    <w:p w14:paraId="160FD4B1" w14:textId="77777777" w:rsidR="00292F9C" w:rsidRDefault="00292F9C" w:rsidP="00292F9C">
      <w:pPr>
        <w:pStyle w:val="PL"/>
      </w:pPr>
      <w:r>
        <w:tab/>
        <w:t xml:space="preserve">&lt;xs:element name="CurrentLocation" </w:t>
      </w:r>
      <w:r w:rsidRPr="0001110F">
        <w:t>type="sealloc:tCurrentLocationType"</w:t>
      </w:r>
      <w:r>
        <w:t>/&gt;</w:t>
      </w:r>
    </w:p>
    <w:p w14:paraId="785F4E8F" w14:textId="77777777" w:rsidR="00292F9C" w:rsidRDefault="00292F9C" w:rsidP="00292F9C">
      <w:pPr>
        <w:pStyle w:val="PL"/>
      </w:pPr>
      <w:r>
        <w:tab/>
        <w:t>&lt;xs:element name="TriggeringCriteria" type="sealloc:TriggeringCriteriaType"/&gt;</w:t>
      </w:r>
    </w:p>
    <w:p w14:paraId="7B55AFFE" w14:textId="77777777" w:rsidR="00292F9C" w:rsidRDefault="00292F9C" w:rsidP="00292F9C">
      <w:pPr>
        <w:pStyle w:val="PL"/>
      </w:pPr>
      <w:r>
        <w:tab/>
        <w:t xml:space="preserve">&lt;xs:element name="MinimumIntervalLength" type="xs:positiveInteger" </w:t>
      </w:r>
      <w:r w:rsidRPr="009820EA">
        <w:t>minOccurs="0" maxOccurs="1"</w:t>
      </w:r>
      <w:r>
        <w:t>/&gt;</w:t>
      </w:r>
    </w:p>
    <w:p w14:paraId="214DA0C8" w14:textId="77777777" w:rsidR="00292F9C" w:rsidRDefault="00292F9C" w:rsidP="00292F9C">
      <w:pPr>
        <w:pStyle w:val="PL"/>
      </w:pPr>
      <w:r>
        <w:tab/>
        <w:t xml:space="preserve">&lt;xs:element name="endpoint-info" </w:t>
      </w:r>
      <w:r w:rsidRPr="009820EA">
        <w:t>type="sealloc:contentType" minOccurs="0" maxOccurs="1"</w:t>
      </w:r>
      <w:r>
        <w:t>/&gt;</w:t>
      </w:r>
    </w:p>
    <w:p w14:paraId="3A1DD5B9" w14:textId="77777777" w:rsidR="00292F9C" w:rsidRPr="00587E76" w:rsidRDefault="00292F9C" w:rsidP="00292F9C">
      <w:pPr>
        <w:pStyle w:val="PL"/>
      </w:pPr>
      <w:r>
        <w:tab/>
      </w:r>
      <w:r w:rsidRPr="0098763C">
        <w:t>&lt;xs:element name="anyExt" type="</w:t>
      </w:r>
      <w:r>
        <w:t>sealloc:</w:t>
      </w:r>
      <w:r w:rsidRPr="0098763C">
        <w:t>anyExtType" minOccurs="0"/&gt;</w:t>
      </w:r>
    </w:p>
    <w:p w14:paraId="259CF579" w14:textId="77777777" w:rsidR="00292F9C" w:rsidRDefault="00292F9C" w:rsidP="00292F9C">
      <w:pPr>
        <w:pStyle w:val="PL"/>
      </w:pPr>
      <w:r>
        <w:tab/>
        <w:t>&lt;/xs:sequence&gt;</w:t>
      </w:r>
    </w:p>
    <w:p w14:paraId="1181DF94" w14:textId="77777777" w:rsidR="00292F9C" w:rsidRDefault="00292F9C" w:rsidP="00292F9C">
      <w:pPr>
        <w:pStyle w:val="PL"/>
      </w:pPr>
      <w:r>
        <w:tab/>
      </w:r>
      <w:r w:rsidRPr="00812D0D">
        <w:t>&lt;xs:attribute name="TriggerId" type="xs:string" use="required"/&gt;</w:t>
      </w:r>
    </w:p>
    <w:p w14:paraId="3E6AE238" w14:textId="77777777" w:rsidR="00292F9C" w:rsidRDefault="00292F9C" w:rsidP="00292F9C">
      <w:pPr>
        <w:pStyle w:val="PL"/>
      </w:pPr>
      <w:r>
        <w:tab/>
        <w:t>&lt;xs:anyAttribute namespace="##any" processContents="lax"/&gt;</w:t>
      </w:r>
    </w:p>
    <w:p w14:paraId="257553B0" w14:textId="77777777" w:rsidR="00292F9C" w:rsidRDefault="00292F9C" w:rsidP="00292F9C">
      <w:pPr>
        <w:pStyle w:val="PL"/>
        <w:rPr>
          <w:ins w:id="574" w:author="CR0117" w:date="2025-03-04T08:44:00Z"/>
        </w:rPr>
      </w:pPr>
      <w:r>
        <w:tab/>
        <w:t>&lt;/xs:complexType&gt;</w:t>
      </w:r>
    </w:p>
    <w:p w14:paraId="21185C82" w14:textId="77777777" w:rsidR="00292F9C" w:rsidRDefault="00292F9C" w:rsidP="00292F9C">
      <w:pPr>
        <w:pStyle w:val="PL"/>
      </w:pPr>
    </w:p>
    <w:p w14:paraId="3EA1AB56" w14:textId="77777777" w:rsidR="00292F9C" w:rsidRDefault="00292F9C" w:rsidP="00292F9C">
      <w:pPr>
        <w:pStyle w:val="PL"/>
      </w:pPr>
      <w:ins w:id="575" w:author="CR0117" w:date="2025-03-04T08:44:00Z">
        <w:r>
          <w:tab/>
        </w:r>
      </w:ins>
      <w:r>
        <w:t>&lt;xs:complexType name="tRequestedLocationType"&gt;</w:t>
      </w:r>
    </w:p>
    <w:p w14:paraId="5B36E05A" w14:textId="77777777" w:rsidR="00292F9C" w:rsidRDefault="00292F9C" w:rsidP="00292F9C">
      <w:pPr>
        <w:pStyle w:val="PL"/>
      </w:pPr>
      <w:r>
        <w:tab/>
        <w:t>&lt;xs:sequence&gt;</w:t>
      </w:r>
    </w:p>
    <w:p w14:paraId="6349BBED" w14:textId="77777777" w:rsidR="00292F9C" w:rsidRDefault="00292F9C" w:rsidP="00292F9C">
      <w:pPr>
        <w:pStyle w:val="PL"/>
      </w:pPr>
      <w:r>
        <w:tab/>
        <w:t>&lt;xs:element name="CurrentServingNcgi" type="sealloc:tEmptyType" minOccurs="0"/&gt;</w:t>
      </w:r>
    </w:p>
    <w:p w14:paraId="1EBB6E22" w14:textId="77777777" w:rsidR="00292F9C" w:rsidRDefault="00292F9C" w:rsidP="00292F9C">
      <w:pPr>
        <w:pStyle w:val="PL"/>
      </w:pPr>
      <w:r>
        <w:tab/>
        <w:t>&lt;xs:element name="</w:t>
      </w:r>
      <w:del w:id="576" w:author="CR0117" w:date="2025-03-04T08:44:00Z">
        <w:r w:rsidDel="00975240">
          <w:delText xml:space="preserve"> </w:delText>
        </w:r>
      </w:del>
      <w:r>
        <w:t>NeighbouringNcgi" type="sealloc:tEmptyType" minOccurs="0" maxOccurs="unbounded"/&gt;</w:t>
      </w:r>
    </w:p>
    <w:p w14:paraId="177CCB92" w14:textId="77777777" w:rsidR="00292F9C" w:rsidRDefault="00292F9C" w:rsidP="00292F9C">
      <w:pPr>
        <w:pStyle w:val="PL"/>
      </w:pPr>
      <w:r>
        <w:tab/>
        <w:t>&lt;xs:element name="MbmsSaId" type="sealloc:tEmptyType" minOccurs="0"/&gt;</w:t>
      </w:r>
    </w:p>
    <w:p w14:paraId="299A62E0" w14:textId="77777777" w:rsidR="00292F9C" w:rsidRDefault="00292F9C" w:rsidP="00292F9C">
      <w:pPr>
        <w:pStyle w:val="PL"/>
      </w:pPr>
      <w:r>
        <w:tab/>
        <w:t>&lt;xs:element name="MbsfnArea" type="sealloc:tEmptyType" minOccurs="0"/&gt;</w:t>
      </w:r>
    </w:p>
    <w:p w14:paraId="22D0061E" w14:textId="77777777" w:rsidR="00292F9C" w:rsidRDefault="00292F9C" w:rsidP="00292F9C">
      <w:pPr>
        <w:pStyle w:val="PL"/>
        <w:rPr>
          <w:ins w:id="577" w:author="CR0117" w:date="2025-03-04T08:44:00Z"/>
        </w:rPr>
      </w:pPr>
      <w:r>
        <w:tab/>
        <w:t>&lt;xs:element name="CurrentGeographicalCoordinate" type="sealloc:tEmptyType" minOccurs="0"/&gt;</w:t>
      </w:r>
    </w:p>
    <w:p w14:paraId="21875F1A" w14:textId="77777777" w:rsidR="00292F9C" w:rsidRDefault="00292F9C" w:rsidP="00292F9C">
      <w:pPr>
        <w:pStyle w:val="PL"/>
      </w:pPr>
      <w:ins w:id="578" w:author="CR0117" w:date="2025-03-04T08:44:00Z">
        <w:r>
          <w:tab/>
        </w:r>
        <w:r w:rsidRPr="0098763C">
          <w:t>&lt;xs:element name="anyExt" type="</w:t>
        </w:r>
        <w:r>
          <w:t>sealloc:</w:t>
        </w:r>
        <w:r w:rsidRPr="0098763C">
          <w:t>anyExtType" minOccurs="0"/&gt;</w:t>
        </w:r>
      </w:ins>
    </w:p>
    <w:p w14:paraId="615836BE" w14:textId="77777777" w:rsidR="00292F9C" w:rsidRDefault="00292F9C" w:rsidP="00292F9C">
      <w:pPr>
        <w:pStyle w:val="PL"/>
      </w:pPr>
      <w:r>
        <w:tab/>
        <w:t>&lt;xs:any namespace="##other" processContents="lax" minOccurs="0" maxOccurs="unbounded"/&gt;</w:t>
      </w:r>
    </w:p>
    <w:p w14:paraId="1039101C" w14:textId="77777777" w:rsidR="00292F9C" w:rsidRDefault="00292F9C" w:rsidP="00292F9C">
      <w:pPr>
        <w:pStyle w:val="PL"/>
      </w:pPr>
      <w:r>
        <w:tab/>
        <w:t>&lt;/xs:sequence&gt;</w:t>
      </w:r>
    </w:p>
    <w:p w14:paraId="782BCA06" w14:textId="77777777" w:rsidR="00292F9C" w:rsidRDefault="00292F9C" w:rsidP="00292F9C">
      <w:pPr>
        <w:pStyle w:val="PL"/>
      </w:pPr>
      <w:r>
        <w:tab/>
        <w:t>&lt;xs:anyAttribute namespace="##any" processContents="lax"/&gt;</w:t>
      </w:r>
    </w:p>
    <w:p w14:paraId="42F24FCD" w14:textId="77777777" w:rsidR="00292F9C" w:rsidRDefault="00292F9C" w:rsidP="00292F9C">
      <w:pPr>
        <w:pStyle w:val="PL"/>
        <w:rPr>
          <w:ins w:id="579" w:author="CR0117" w:date="2025-03-04T08:44:00Z"/>
        </w:rPr>
      </w:pPr>
      <w:r>
        <w:tab/>
      </w:r>
      <w:r w:rsidRPr="00FA4230">
        <w:t>&lt;/xs:complexType&gt;</w:t>
      </w:r>
    </w:p>
    <w:p w14:paraId="64EC3C9E" w14:textId="77777777" w:rsidR="00292F9C" w:rsidRDefault="00292F9C" w:rsidP="00292F9C">
      <w:pPr>
        <w:pStyle w:val="PL"/>
      </w:pPr>
    </w:p>
    <w:p w14:paraId="55DE6EBC" w14:textId="77777777" w:rsidR="00292F9C" w:rsidRDefault="00292F9C" w:rsidP="00292F9C">
      <w:pPr>
        <w:pStyle w:val="PL"/>
      </w:pPr>
      <w:r>
        <w:tab/>
        <w:t>&lt;xs:complexType name="TriggeringCriteriaType"&gt;</w:t>
      </w:r>
    </w:p>
    <w:p w14:paraId="514B0D5E" w14:textId="77777777" w:rsidR="00292F9C" w:rsidRDefault="00292F9C" w:rsidP="00292F9C">
      <w:pPr>
        <w:pStyle w:val="PL"/>
      </w:pPr>
      <w:r>
        <w:tab/>
        <w:t>&lt;xs:sequence&gt;</w:t>
      </w:r>
    </w:p>
    <w:p w14:paraId="474CBEA4" w14:textId="77777777" w:rsidR="00292F9C" w:rsidRDefault="00292F9C" w:rsidP="00292F9C">
      <w:pPr>
        <w:pStyle w:val="PL"/>
      </w:pPr>
      <w:r>
        <w:tab/>
        <w:t>&lt;xs:element name="CellChange" type="sealloc:tCellChange" minOccurs="0"/&gt;</w:t>
      </w:r>
    </w:p>
    <w:p w14:paraId="663A7E34" w14:textId="77777777" w:rsidR="00292F9C" w:rsidRDefault="00292F9C" w:rsidP="00292F9C">
      <w:pPr>
        <w:pStyle w:val="PL"/>
      </w:pPr>
      <w:r>
        <w:tab/>
        <w:t>&lt;xs:element name="TrackingAreaChange" type="sealloc:tTrackingAreaChangeType" minOccurs="0"/&gt;</w:t>
      </w:r>
    </w:p>
    <w:p w14:paraId="6D088EEB" w14:textId="77777777" w:rsidR="00292F9C" w:rsidRDefault="00292F9C" w:rsidP="00292F9C">
      <w:pPr>
        <w:pStyle w:val="PL"/>
      </w:pPr>
      <w:r>
        <w:tab/>
        <w:t>&lt;xs:element name="PlmnChange" type="sealloc:tPlmnChangeType" minOccurs="0"/&gt;</w:t>
      </w:r>
    </w:p>
    <w:p w14:paraId="7C5FBB23" w14:textId="77777777" w:rsidR="00292F9C" w:rsidRDefault="00292F9C" w:rsidP="00292F9C">
      <w:pPr>
        <w:pStyle w:val="PL"/>
      </w:pPr>
      <w:r>
        <w:tab/>
        <w:t>&lt;xs:element name="MbmsSaChange" type="sealloc:tMbmsSaChangeType" minOccurs="0"/&gt;</w:t>
      </w:r>
    </w:p>
    <w:p w14:paraId="7F9B31F6" w14:textId="77777777" w:rsidR="00292F9C" w:rsidRDefault="00292F9C" w:rsidP="00292F9C">
      <w:pPr>
        <w:pStyle w:val="PL"/>
      </w:pPr>
      <w:r>
        <w:tab/>
        <w:t>&lt;xs:element name="MbsfnAreaChange" type="sealloc:tMbsfnAreaChangeType" minOccurs="0"/&gt;</w:t>
      </w:r>
    </w:p>
    <w:p w14:paraId="7FD89B21" w14:textId="77777777" w:rsidR="00292F9C" w:rsidRDefault="00292F9C" w:rsidP="00292F9C">
      <w:pPr>
        <w:pStyle w:val="PL"/>
      </w:pPr>
      <w:r>
        <w:tab/>
        <w:t>&lt;xs:element name="PeriodicReport" type="sealloc:tIntegerAttributeType" minOccurs="0"/&gt;</w:t>
      </w:r>
    </w:p>
    <w:p w14:paraId="33C44F6E" w14:textId="77777777" w:rsidR="00292F9C" w:rsidRDefault="00292F9C" w:rsidP="00292F9C">
      <w:pPr>
        <w:pStyle w:val="PL"/>
      </w:pPr>
      <w:r>
        <w:tab/>
        <w:t>&lt;xs:element name="TravelledDistance" type="sealloc:tIntegerAttributeType" minOccurs="0"/&gt;</w:t>
      </w:r>
    </w:p>
    <w:p w14:paraId="0D27EDFB" w14:textId="77777777" w:rsidR="00292F9C" w:rsidRDefault="00292F9C" w:rsidP="00292F9C">
      <w:pPr>
        <w:pStyle w:val="PL"/>
      </w:pPr>
      <w:r>
        <w:tab/>
        <w:t>&lt;xs:element name="VerticalAppEvent" type="sealloc:tVerticalAppEventType" minOccurs="0"/&gt;</w:t>
      </w:r>
    </w:p>
    <w:p w14:paraId="4FE16071" w14:textId="77777777" w:rsidR="00292F9C" w:rsidRDefault="00292F9C" w:rsidP="00292F9C">
      <w:pPr>
        <w:pStyle w:val="PL"/>
      </w:pPr>
      <w:r>
        <w:tab/>
        <w:t>&lt;xs:element name="GeographicalAreaChange" type="sealloc:tGeographicalAreaChange"/&gt;</w:t>
      </w:r>
    </w:p>
    <w:p w14:paraId="143DB9FA" w14:textId="77777777" w:rsidR="00292F9C" w:rsidRDefault="00292F9C" w:rsidP="00292F9C">
      <w:pPr>
        <w:pStyle w:val="PL"/>
        <w:rPr>
          <w:ins w:id="580" w:author="CR0117" w:date="2025-03-04T08:44:00Z"/>
        </w:rPr>
      </w:pPr>
      <w:ins w:id="581" w:author="CR0117" w:date="2025-03-04T08:44:00Z">
        <w:r>
          <w:tab/>
        </w:r>
        <w:r w:rsidRPr="0098763C">
          <w:t>&lt;xs:element name="anyExt" type="</w:t>
        </w:r>
        <w:r>
          <w:t>sealloc:</w:t>
        </w:r>
        <w:r w:rsidRPr="0098763C">
          <w:t>anyExtType" minOccurs="0"/&gt;</w:t>
        </w:r>
      </w:ins>
    </w:p>
    <w:p w14:paraId="1F146704" w14:textId="77777777" w:rsidR="00292F9C" w:rsidRDefault="00292F9C" w:rsidP="00292F9C">
      <w:pPr>
        <w:pStyle w:val="PL"/>
      </w:pPr>
      <w:r>
        <w:tab/>
        <w:t>&lt;xs:any namespace="##other" processContents="lax" minOccurs="0" maxOccurs="unbounded"/&gt;</w:t>
      </w:r>
    </w:p>
    <w:p w14:paraId="6CC0CAF5" w14:textId="77777777" w:rsidR="00292F9C" w:rsidRDefault="00292F9C" w:rsidP="00292F9C">
      <w:pPr>
        <w:pStyle w:val="PL"/>
      </w:pPr>
      <w:r>
        <w:tab/>
        <w:t>&lt;/xs:sequence&gt;</w:t>
      </w:r>
    </w:p>
    <w:p w14:paraId="3B371649" w14:textId="77777777" w:rsidR="00292F9C" w:rsidRDefault="00292F9C" w:rsidP="00292F9C">
      <w:pPr>
        <w:pStyle w:val="PL"/>
      </w:pPr>
      <w:r>
        <w:tab/>
        <w:t>&lt;xs:anyAttribute namespace="##any" processContents="lax"/&gt;</w:t>
      </w:r>
    </w:p>
    <w:p w14:paraId="4B5EBCF8" w14:textId="77777777" w:rsidR="00292F9C" w:rsidRDefault="00292F9C" w:rsidP="00292F9C">
      <w:pPr>
        <w:pStyle w:val="PL"/>
        <w:rPr>
          <w:ins w:id="582" w:author="CR0117" w:date="2025-03-04T08:44:00Z"/>
        </w:rPr>
      </w:pPr>
      <w:r>
        <w:tab/>
        <w:t>&lt;/xs:complexType&gt;</w:t>
      </w:r>
    </w:p>
    <w:p w14:paraId="0C8456C1" w14:textId="77777777" w:rsidR="00292F9C" w:rsidRDefault="00292F9C" w:rsidP="00292F9C">
      <w:pPr>
        <w:pStyle w:val="PL"/>
      </w:pPr>
    </w:p>
    <w:p w14:paraId="4C00E9BA" w14:textId="77777777" w:rsidR="00292F9C" w:rsidRDefault="00292F9C" w:rsidP="00292F9C">
      <w:pPr>
        <w:pStyle w:val="PL"/>
        <w:rPr>
          <w:ins w:id="583" w:author="CR0117" w:date="2025-03-04T08:44:00Z"/>
        </w:rPr>
      </w:pPr>
      <w:r>
        <w:tab/>
        <w:t>&lt;xs:complexType name="tEmptyType"/&gt;</w:t>
      </w:r>
    </w:p>
    <w:p w14:paraId="5A136693" w14:textId="77777777" w:rsidR="00292F9C" w:rsidRDefault="00292F9C" w:rsidP="00292F9C">
      <w:pPr>
        <w:pStyle w:val="PL"/>
      </w:pPr>
    </w:p>
    <w:p w14:paraId="355305B9" w14:textId="77777777" w:rsidR="00292F9C" w:rsidRDefault="00292F9C" w:rsidP="00292F9C">
      <w:pPr>
        <w:pStyle w:val="PL"/>
      </w:pPr>
      <w:r>
        <w:tab/>
        <w:t>&lt;xs:complexType name="tCellChange"&gt;</w:t>
      </w:r>
    </w:p>
    <w:p w14:paraId="4D0F4866" w14:textId="77777777" w:rsidR="00292F9C" w:rsidRDefault="00292F9C" w:rsidP="00292F9C">
      <w:pPr>
        <w:pStyle w:val="PL"/>
      </w:pPr>
      <w:r>
        <w:tab/>
        <w:t>&lt;xs:sequence&gt;</w:t>
      </w:r>
    </w:p>
    <w:p w14:paraId="5E5941C0" w14:textId="77777777" w:rsidR="00292F9C" w:rsidRDefault="00292F9C" w:rsidP="00292F9C">
      <w:pPr>
        <w:pStyle w:val="PL"/>
      </w:pPr>
      <w:r>
        <w:tab/>
        <w:t>&lt;xs:element name="AnyCellChange" type="sealloc:tEmptyTypeAttribute" minOccurs="0"/&gt;</w:t>
      </w:r>
    </w:p>
    <w:p w14:paraId="213C54A5" w14:textId="77777777" w:rsidR="00292F9C" w:rsidRDefault="00292F9C" w:rsidP="00292F9C">
      <w:pPr>
        <w:pStyle w:val="PL"/>
      </w:pPr>
      <w:r>
        <w:tab/>
        <w:t>&lt;xs:element name="EnterSpecificCell" type="sealloc:tSpecificCellType" minOccurs="0" maxOccurs="unbounded"/&gt;</w:t>
      </w:r>
    </w:p>
    <w:p w14:paraId="2287F504" w14:textId="77777777" w:rsidR="00292F9C" w:rsidRDefault="00292F9C" w:rsidP="00292F9C">
      <w:pPr>
        <w:pStyle w:val="PL"/>
      </w:pPr>
      <w:r>
        <w:tab/>
        <w:t>&lt;xs:element name="ExitSpecificCell" type="sealloc:tSpecificCellType" minOccurs="0" maxOccurs="unbounded"/&gt;</w:t>
      </w:r>
    </w:p>
    <w:p w14:paraId="54CF6156" w14:textId="77777777" w:rsidR="00292F9C" w:rsidRDefault="00292F9C" w:rsidP="00292F9C">
      <w:pPr>
        <w:pStyle w:val="PL"/>
      </w:pPr>
      <w:r>
        <w:tab/>
        <w:t>&lt;xs:any namespace="##other" processContents="lax" minOccurs="0" maxOccurs="unbounded"/&gt;</w:t>
      </w:r>
    </w:p>
    <w:p w14:paraId="32D5F3A3" w14:textId="77777777" w:rsidR="00292F9C" w:rsidRPr="00587E76" w:rsidRDefault="00292F9C" w:rsidP="00292F9C">
      <w:pPr>
        <w:pStyle w:val="PL"/>
      </w:pPr>
      <w:r>
        <w:tab/>
      </w:r>
      <w:r w:rsidRPr="0098763C">
        <w:t>&lt;xs:element name="anyExt" type="</w:t>
      </w:r>
      <w:r>
        <w:t>sealloc:</w:t>
      </w:r>
      <w:r w:rsidRPr="0098763C">
        <w:t>anyExtType" minOccurs="0"/&gt;</w:t>
      </w:r>
    </w:p>
    <w:p w14:paraId="54F0946C" w14:textId="77777777" w:rsidR="00292F9C" w:rsidRDefault="00292F9C" w:rsidP="00292F9C">
      <w:pPr>
        <w:pStyle w:val="PL"/>
      </w:pPr>
      <w:r>
        <w:tab/>
        <w:t>&lt;/xs:sequence&gt;</w:t>
      </w:r>
    </w:p>
    <w:p w14:paraId="2C7AD5C4" w14:textId="77777777" w:rsidR="00292F9C" w:rsidRDefault="00292F9C" w:rsidP="00292F9C">
      <w:pPr>
        <w:pStyle w:val="PL"/>
      </w:pPr>
      <w:r>
        <w:tab/>
        <w:t>&lt;xs:anyAttribute namespace="##any" processContents="lax"/&gt;</w:t>
      </w:r>
    </w:p>
    <w:p w14:paraId="7F679492" w14:textId="77777777" w:rsidR="00292F9C" w:rsidRDefault="00292F9C" w:rsidP="00292F9C">
      <w:pPr>
        <w:pStyle w:val="PL"/>
        <w:rPr>
          <w:ins w:id="584" w:author="CR0117" w:date="2025-03-04T08:44:00Z"/>
        </w:rPr>
      </w:pPr>
      <w:r>
        <w:tab/>
        <w:t>&lt;/xs:complexType&gt;</w:t>
      </w:r>
    </w:p>
    <w:p w14:paraId="43BB931C" w14:textId="77777777" w:rsidR="00292F9C" w:rsidRDefault="00292F9C" w:rsidP="00292F9C">
      <w:pPr>
        <w:pStyle w:val="PL"/>
      </w:pPr>
    </w:p>
    <w:p w14:paraId="0E076C92" w14:textId="77777777" w:rsidR="00292F9C" w:rsidRDefault="00292F9C" w:rsidP="00292F9C">
      <w:pPr>
        <w:pStyle w:val="PL"/>
      </w:pPr>
      <w:r>
        <w:tab/>
        <w:t>&lt;xs:simpleType name="tNcgi"&gt;</w:t>
      </w:r>
    </w:p>
    <w:p w14:paraId="4DDCD6E2" w14:textId="77777777" w:rsidR="00292F9C" w:rsidRDefault="00292F9C" w:rsidP="00292F9C">
      <w:pPr>
        <w:pStyle w:val="PL"/>
      </w:pPr>
      <w:r>
        <w:tab/>
        <w:t>&lt;xs:restriction base="xs:string"&gt;</w:t>
      </w:r>
    </w:p>
    <w:p w14:paraId="2C2C7EA2" w14:textId="77777777" w:rsidR="00292F9C" w:rsidRDefault="00292F9C" w:rsidP="00292F9C">
      <w:pPr>
        <w:pStyle w:val="PL"/>
      </w:pPr>
      <w:r>
        <w:tab/>
        <w:t>&lt;xs:pattern value="\d{3}\d{3}[0-1]{28}"/&gt;</w:t>
      </w:r>
    </w:p>
    <w:p w14:paraId="4202E139" w14:textId="77777777" w:rsidR="00292F9C" w:rsidRDefault="00292F9C" w:rsidP="00292F9C">
      <w:pPr>
        <w:pStyle w:val="PL"/>
      </w:pPr>
      <w:r>
        <w:tab/>
        <w:t>&lt;/xs:restriction&gt;</w:t>
      </w:r>
    </w:p>
    <w:p w14:paraId="03870F6B" w14:textId="77777777" w:rsidR="00292F9C" w:rsidRDefault="00292F9C" w:rsidP="00292F9C">
      <w:pPr>
        <w:pStyle w:val="PL"/>
        <w:rPr>
          <w:ins w:id="585" w:author="CR0117" w:date="2025-03-04T08:44:00Z"/>
        </w:rPr>
      </w:pPr>
      <w:r>
        <w:tab/>
        <w:t>&lt;/xs:simpleType&gt;</w:t>
      </w:r>
    </w:p>
    <w:p w14:paraId="6F6728D3" w14:textId="77777777" w:rsidR="00292F9C" w:rsidRDefault="00292F9C" w:rsidP="00292F9C">
      <w:pPr>
        <w:pStyle w:val="PL"/>
      </w:pPr>
    </w:p>
    <w:p w14:paraId="63962641" w14:textId="77777777" w:rsidR="00292F9C" w:rsidRDefault="00292F9C" w:rsidP="00292F9C">
      <w:pPr>
        <w:pStyle w:val="PL"/>
      </w:pPr>
      <w:r>
        <w:tab/>
        <w:t>&lt;xs:complexType name="tSpecificCellType"&gt;</w:t>
      </w:r>
    </w:p>
    <w:p w14:paraId="12467258" w14:textId="77777777" w:rsidR="00292F9C" w:rsidRDefault="00292F9C" w:rsidP="00292F9C">
      <w:pPr>
        <w:pStyle w:val="PL"/>
      </w:pPr>
      <w:r>
        <w:tab/>
        <w:t>&lt;xs:simpleContent&gt;</w:t>
      </w:r>
    </w:p>
    <w:p w14:paraId="339D4E92" w14:textId="77777777" w:rsidR="00292F9C" w:rsidRDefault="00292F9C" w:rsidP="00292F9C">
      <w:pPr>
        <w:pStyle w:val="PL"/>
      </w:pPr>
      <w:r>
        <w:tab/>
        <w:t>&lt;xs:extension base="sealloc:tNcgi"&gt;</w:t>
      </w:r>
    </w:p>
    <w:p w14:paraId="34DBFE26" w14:textId="77777777" w:rsidR="00292F9C" w:rsidRDefault="00292F9C" w:rsidP="00292F9C">
      <w:pPr>
        <w:pStyle w:val="PL"/>
      </w:pPr>
      <w:r>
        <w:tab/>
        <w:t>&lt;xs:attribute name="TriggerId" type="xs:string" use="required"/&gt;</w:t>
      </w:r>
    </w:p>
    <w:p w14:paraId="76B1B9BD" w14:textId="77777777" w:rsidR="00292F9C" w:rsidRPr="006254F8" w:rsidRDefault="00292F9C" w:rsidP="00292F9C">
      <w:pPr>
        <w:pStyle w:val="PL"/>
        <w:rPr>
          <w:lang w:val="fr-FR"/>
        </w:rPr>
      </w:pPr>
      <w:r>
        <w:tab/>
      </w:r>
      <w:r w:rsidRPr="006254F8">
        <w:rPr>
          <w:lang w:val="fr-FR"/>
        </w:rPr>
        <w:t>&lt;/xs:extension&gt;</w:t>
      </w:r>
    </w:p>
    <w:p w14:paraId="1B2F81DF" w14:textId="77777777" w:rsidR="00292F9C" w:rsidRPr="006254F8" w:rsidRDefault="00292F9C" w:rsidP="00292F9C">
      <w:pPr>
        <w:pStyle w:val="PL"/>
        <w:rPr>
          <w:lang w:val="fr-FR"/>
        </w:rPr>
      </w:pPr>
      <w:r>
        <w:rPr>
          <w:lang w:val="fr-FR"/>
        </w:rPr>
        <w:lastRenderedPageBreak/>
        <w:tab/>
      </w:r>
      <w:r w:rsidRPr="006254F8">
        <w:rPr>
          <w:lang w:val="fr-FR"/>
        </w:rPr>
        <w:t>&lt;/xs:simpleContent&gt;</w:t>
      </w:r>
    </w:p>
    <w:p w14:paraId="08960562" w14:textId="77777777" w:rsidR="00292F9C" w:rsidRDefault="00292F9C" w:rsidP="00292F9C">
      <w:pPr>
        <w:pStyle w:val="PL"/>
        <w:rPr>
          <w:ins w:id="586" w:author="CR0117" w:date="2025-03-04T08:44:00Z"/>
          <w:lang w:val="fr-FR"/>
        </w:rPr>
      </w:pPr>
      <w:r w:rsidRPr="006254F8">
        <w:rPr>
          <w:lang w:val="fr-FR"/>
        </w:rPr>
        <w:tab/>
        <w:t>&lt;/xs:complexType&gt;</w:t>
      </w:r>
    </w:p>
    <w:p w14:paraId="7E592B02" w14:textId="77777777" w:rsidR="00292F9C" w:rsidRPr="006254F8" w:rsidRDefault="00292F9C" w:rsidP="00292F9C">
      <w:pPr>
        <w:pStyle w:val="PL"/>
        <w:rPr>
          <w:lang w:val="fr-FR"/>
        </w:rPr>
      </w:pPr>
    </w:p>
    <w:p w14:paraId="3DD3E496" w14:textId="77777777" w:rsidR="00292F9C" w:rsidRDefault="00292F9C" w:rsidP="00292F9C">
      <w:pPr>
        <w:pStyle w:val="PL"/>
      </w:pPr>
      <w:r w:rsidRPr="006254F8">
        <w:rPr>
          <w:lang w:val="fr-FR"/>
        </w:rPr>
        <w:tab/>
      </w:r>
      <w:r>
        <w:t>&lt;xs:complexType name="tEmptyTypeAttribute"&gt;</w:t>
      </w:r>
    </w:p>
    <w:p w14:paraId="04F527E3" w14:textId="77777777" w:rsidR="00292F9C" w:rsidRDefault="00292F9C" w:rsidP="00292F9C">
      <w:pPr>
        <w:pStyle w:val="PL"/>
      </w:pPr>
      <w:r>
        <w:tab/>
        <w:t>&lt;xs:complexContent&gt;</w:t>
      </w:r>
    </w:p>
    <w:p w14:paraId="4C07D754" w14:textId="77777777" w:rsidR="00292F9C" w:rsidRDefault="00292F9C" w:rsidP="00292F9C">
      <w:pPr>
        <w:pStyle w:val="PL"/>
      </w:pPr>
      <w:r>
        <w:tab/>
        <w:t>&lt;xs:extension base="sealloc:tEmptyType"&gt;</w:t>
      </w:r>
    </w:p>
    <w:p w14:paraId="63DC7D44" w14:textId="77777777" w:rsidR="00292F9C" w:rsidRDefault="00292F9C" w:rsidP="00292F9C">
      <w:pPr>
        <w:pStyle w:val="PL"/>
      </w:pPr>
      <w:r>
        <w:tab/>
        <w:t>&lt;xs:attribute name="TriggerId" type="xs:string" use="required"/&gt;</w:t>
      </w:r>
    </w:p>
    <w:p w14:paraId="1CBE8C0C" w14:textId="77777777" w:rsidR="00292F9C" w:rsidRPr="006254F8" w:rsidRDefault="00292F9C" w:rsidP="00292F9C">
      <w:pPr>
        <w:pStyle w:val="PL"/>
        <w:rPr>
          <w:lang w:val="fr-FR"/>
        </w:rPr>
      </w:pPr>
      <w:r>
        <w:tab/>
      </w:r>
      <w:r w:rsidRPr="006254F8">
        <w:rPr>
          <w:lang w:val="fr-FR"/>
        </w:rPr>
        <w:t>&lt;/xs:extension&gt;</w:t>
      </w:r>
    </w:p>
    <w:p w14:paraId="550F62E1" w14:textId="77777777" w:rsidR="00292F9C" w:rsidRPr="006254F8" w:rsidRDefault="00292F9C" w:rsidP="00292F9C">
      <w:pPr>
        <w:pStyle w:val="PL"/>
        <w:rPr>
          <w:lang w:val="fr-FR"/>
        </w:rPr>
      </w:pPr>
      <w:r>
        <w:rPr>
          <w:lang w:val="fr-FR"/>
        </w:rPr>
        <w:tab/>
      </w:r>
      <w:r w:rsidRPr="006254F8">
        <w:rPr>
          <w:lang w:val="fr-FR"/>
        </w:rPr>
        <w:t>&lt;/xs:complexContent&gt;</w:t>
      </w:r>
    </w:p>
    <w:p w14:paraId="4A512642" w14:textId="77777777" w:rsidR="00292F9C" w:rsidRDefault="00292F9C" w:rsidP="00292F9C">
      <w:pPr>
        <w:pStyle w:val="PL"/>
        <w:rPr>
          <w:ins w:id="587" w:author="CR0117" w:date="2025-03-04T08:44:00Z"/>
          <w:lang w:val="fr-FR"/>
        </w:rPr>
      </w:pPr>
      <w:r w:rsidRPr="006254F8">
        <w:rPr>
          <w:lang w:val="fr-FR"/>
        </w:rPr>
        <w:tab/>
        <w:t>&lt;/xs:complexType&gt;</w:t>
      </w:r>
    </w:p>
    <w:p w14:paraId="2635879F" w14:textId="77777777" w:rsidR="00292F9C" w:rsidRPr="006254F8" w:rsidRDefault="00292F9C" w:rsidP="00292F9C">
      <w:pPr>
        <w:pStyle w:val="PL"/>
        <w:rPr>
          <w:lang w:val="fr-FR"/>
        </w:rPr>
      </w:pPr>
    </w:p>
    <w:p w14:paraId="6EA0A9D6" w14:textId="77777777" w:rsidR="00292F9C" w:rsidRDefault="00292F9C" w:rsidP="00292F9C">
      <w:pPr>
        <w:pStyle w:val="PL"/>
      </w:pPr>
      <w:r w:rsidRPr="006254F8">
        <w:rPr>
          <w:lang w:val="fr-FR"/>
        </w:rPr>
        <w:tab/>
      </w:r>
      <w:r>
        <w:t>&lt;xs:complexType name="tTrackingAreaChangeType"&gt;</w:t>
      </w:r>
    </w:p>
    <w:p w14:paraId="24A07719" w14:textId="77777777" w:rsidR="00292F9C" w:rsidRDefault="00292F9C" w:rsidP="00292F9C">
      <w:pPr>
        <w:pStyle w:val="PL"/>
      </w:pPr>
      <w:r>
        <w:tab/>
        <w:t>&lt;xs:sequence&gt;</w:t>
      </w:r>
    </w:p>
    <w:p w14:paraId="3B05B367" w14:textId="77777777" w:rsidR="00292F9C" w:rsidRDefault="00292F9C" w:rsidP="00292F9C">
      <w:pPr>
        <w:pStyle w:val="PL"/>
      </w:pPr>
      <w:r>
        <w:tab/>
        <w:t>&lt;xs:element name="AnyTrackingAreaChange" type="sealloc:tEmptyTypeAttribute" minOccurs="0"/&gt;</w:t>
      </w:r>
    </w:p>
    <w:p w14:paraId="64C04E88" w14:textId="77777777" w:rsidR="00292F9C" w:rsidRDefault="00292F9C" w:rsidP="00292F9C">
      <w:pPr>
        <w:pStyle w:val="PL"/>
      </w:pPr>
      <w:r>
        <w:tab/>
        <w:t>&lt;xs:element name="EnterSpecificTrackingArea" type="sealloc:tTrackingAreaIdentity" minOccurs="0" maxOccurs="unbounded"/&gt;</w:t>
      </w:r>
    </w:p>
    <w:p w14:paraId="4091A8A0" w14:textId="77777777" w:rsidR="00292F9C" w:rsidRDefault="00292F9C" w:rsidP="00292F9C">
      <w:pPr>
        <w:pStyle w:val="PL"/>
      </w:pPr>
      <w:r>
        <w:tab/>
        <w:t>&lt;xs:element name="ExitSpecificTrackingArea" type="sealloc:tTrackingAreaIdentity" minOccurs="0" maxOccurs="unbounded"/&gt;</w:t>
      </w:r>
    </w:p>
    <w:p w14:paraId="2EFEC736" w14:textId="77777777" w:rsidR="00292F9C" w:rsidRDefault="00292F9C" w:rsidP="00292F9C">
      <w:pPr>
        <w:pStyle w:val="PL"/>
      </w:pPr>
      <w:r>
        <w:tab/>
        <w:t>&lt;xs:any namespace="##other" processContents="lax" minOccurs="0" maxOccurs="unbounded"/&gt;</w:t>
      </w:r>
    </w:p>
    <w:p w14:paraId="7F2D2839" w14:textId="77777777" w:rsidR="00292F9C" w:rsidRPr="00587E76" w:rsidRDefault="00292F9C" w:rsidP="00292F9C">
      <w:pPr>
        <w:pStyle w:val="PL"/>
      </w:pPr>
      <w:r>
        <w:tab/>
      </w:r>
      <w:r w:rsidRPr="0098763C">
        <w:t>&lt;xs:element name="anyExt" type="</w:t>
      </w:r>
      <w:r>
        <w:t>sealloc:</w:t>
      </w:r>
      <w:r w:rsidRPr="0098763C">
        <w:t>anyExtType" minOccurs="0"/&gt;</w:t>
      </w:r>
    </w:p>
    <w:p w14:paraId="026D0919" w14:textId="77777777" w:rsidR="00292F9C" w:rsidRDefault="00292F9C" w:rsidP="00292F9C">
      <w:pPr>
        <w:pStyle w:val="PL"/>
      </w:pPr>
      <w:r>
        <w:tab/>
        <w:t>&lt;/xs:sequence&gt;</w:t>
      </w:r>
    </w:p>
    <w:p w14:paraId="2C02B742" w14:textId="77777777" w:rsidR="00292F9C" w:rsidRDefault="00292F9C" w:rsidP="00292F9C">
      <w:pPr>
        <w:pStyle w:val="PL"/>
      </w:pPr>
      <w:r>
        <w:tab/>
        <w:t>&lt;xs:anyAttribute namespace="##any" processContents="lax"/&gt;</w:t>
      </w:r>
    </w:p>
    <w:p w14:paraId="7F3D3B23" w14:textId="77777777" w:rsidR="00292F9C" w:rsidRDefault="00292F9C" w:rsidP="00292F9C">
      <w:pPr>
        <w:pStyle w:val="PL"/>
        <w:rPr>
          <w:ins w:id="588" w:author="CR0117" w:date="2025-03-04T08:44:00Z"/>
        </w:rPr>
      </w:pPr>
      <w:r>
        <w:tab/>
      </w:r>
      <w:r w:rsidRPr="00D76E74">
        <w:t>&lt;/xs:complexType&gt;</w:t>
      </w:r>
    </w:p>
    <w:p w14:paraId="6B12AE97" w14:textId="77777777" w:rsidR="00292F9C" w:rsidRDefault="00292F9C" w:rsidP="00292F9C">
      <w:pPr>
        <w:pStyle w:val="PL"/>
      </w:pPr>
    </w:p>
    <w:p w14:paraId="46C0C0E1" w14:textId="77777777" w:rsidR="00292F9C" w:rsidRDefault="00292F9C" w:rsidP="00292F9C">
      <w:pPr>
        <w:pStyle w:val="PL"/>
      </w:pPr>
      <w:r>
        <w:tab/>
        <w:t>&lt;xs:simpleType name="tTrackingAreaIdentityFormat"&gt;</w:t>
      </w:r>
    </w:p>
    <w:p w14:paraId="6BB45279" w14:textId="77777777" w:rsidR="00292F9C" w:rsidRDefault="00292F9C" w:rsidP="00292F9C">
      <w:pPr>
        <w:pStyle w:val="PL"/>
      </w:pPr>
      <w:r>
        <w:tab/>
        <w:t>&lt;xs:restriction base="xs:string"&gt;</w:t>
      </w:r>
    </w:p>
    <w:p w14:paraId="7FCCEAE2" w14:textId="77777777" w:rsidR="00292F9C" w:rsidRDefault="00292F9C" w:rsidP="00292F9C">
      <w:pPr>
        <w:pStyle w:val="PL"/>
      </w:pPr>
      <w:r>
        <w:tab/>
        <w:t>&lt;xs:pattern value="\d{3}\d{3}[0-1]{16}"/&gt;</w:t>
      </w:r>
    </w:p>
    <w:p w14:paraId="735BD4E9" w14:textId="77777777" w:rsidR="00292F9C" w:rsidRDefault="00292F9C" w:rsidP="00292F9C">
      <w:pPr>
        <w:pStyle w:val="PL"/>
      </w:pPr>
      <w:r>
        <w:tab/>
        <w:t>&lt;/xs:restriction&gt;</w:t>
      </w:r>
    </w:p>
    <w:p w14:paraId="2503F5BE" w14:textId="77777777" w:rsidR="00292F9C" w:rsidRDefault="00292F9C" w:rsidP="00292F9C">
      <w:pPr>
        <w:pStyle w:val="PL"/>
        <w:rPr>
          <w:ins w:id="589" w:author="CR0117" w:date="2025-03-04T08:44:00Z"/>
        </w:rPr>
      </w:pPr>
      <w:r>
        <w:tab/>
        <w:t>&lt;/xs:simpleType&gt;</w:t>
      </w:r>
    </w:p>
    <w:p w14:paraId="23F740AF" w14:textId="77777777" w:rsidR="00292F9C" w:rsidRDefault="00292F9C" w:rsidP="00292F9C">
      <w:pPr>
        <w:pStyle w:val="PL"/>
      </w:pPr>
    </w:p>
    <w:p w14:paraId="5F793810" w14:textId="77777777" w:rsidR="00292F9C" w:rsidRDefault="00292F9C" w:rsidP="00292F9C">
      <w:pPr>
        <w:pStyle w:val="PL"/>
      </w:pPr>
      <w:r>
        <w:tab/>
        <w:t>&lt;xs:complexType name="tTrackingAreaIdentity"&gt;</w:t>
      </w:r>
    </w:p>
    <w:p w14:paraId="4868AA62" w14:textId="77777777" w:rsidR="00292F9C" w:rsidRDefault="00292F9C" w:rsidP="00292F9C">
      <w:pPr>
        <w:pStyle w:val="PL"/>
      </w:pPr>
      <w:r>
        <w:tab/>
        <w:t>&lt;xs:simpleContent&gt;</w:t>
      </w:r>
    </w:p>
    <w:p w14:paraId="725D5301" w14:textId="77777777" w:rsidR="00292F9C" w:rsidRDefault="00292F9C" w:rsidP="00292F9C">
      <w:pPr>
        <w:pStyle w:val="PL"/>
      </w:pPr>
      <w:r>
        <w:tab/>
        <w:t>&lt;xs:extension base="sealloc:tTrackingAreaIdentityFormat"&gt;</w:t>
      </w:r>
    </w:p>
    <w:p w14:paraId="014652AA" w14:textId="77777777" w:rsidR="00292F9C" w:rsidRDefault="00292F9C" w:rsidP="00292F9C">
      <w:pPr>
        <w:pStyle w:val="PL"/>
      </w:pPr>
      <w:r>
        <w:tab/>
        <w:t>&lt;xs:attribute name="TriggerId" type="xs:string" use="required"/&gt;</w:t>
      </w:r>
    </w:p>
    <w:p w14:paraId="01DDFCA2" w14:textId="77777777" w:rsidR="00292F9C" w:rsidRPr="006254F8" w:rsidRDefault="00292F9C" w:rsidP="00292F9C">
      <w:pPr>
        <w:pStyle w:val="PL"/>
        <w:rPr>
          <w:lang w:val="fr-FR"/>
        </w:rPr>
      </w:pPr>
      <w:r>
        <w:tab/>
      </w:r>
      <w:r w:rsidRPr="006254F8">
        <w:rPr>
          <w:lang w:val="fr-FR"/>
        </w:rPr>
        <w:t>&lt;/xs:extension&gt;</w:t>
      </w:r>
    </w:p>
    <w:p w14:paraId="3C318129" w14:textId="77777777" w:rsidR="00292F9C" w:rsidRPr="006254F8" w:rsidRDefault="00292F9C" w:rsidP="00292F9C">
      <w:pPr>
        <w:pStyle w:val="PL"/>
        <w:rPr>
          <w:lang w:val="fr-FR"/>
        </w:rPr>
      </w:pPr>
      <w:r>
        <w:rPr>
          <w:lang w:val="fr-FR"/>
        </w:rPr>
        <w:tab/>
      </w:r>
      <w:r w:rsidRPr="006254F8">
        <w:rPr>
          <w:lang w:val="fr-FR"/>
        </w:rPr>
        <w:t>&lt;/xs:simpleContent&gt;</w:t>
      </w:r>
    </w:p>
    <w:p w14:paraId="5234CA9C" w14:textId="77777777" w:rsidR="00292F9C" w:rsidRDefault="00292F9C" w:rsidP="00292F9C">
      <w:pPr>
        <w:pStyle w:val="PL"/>
        <w:rPr>
          <w:ins w:id="590" w:author="CR0117" w:date="2025-03-04T08:44:00Z"/>
          <w:lang w:val="fr-FR"/>
        </w:rPr>
      </w:pPr>
      <w:r w:rsidRPr="006254F8">
        <w:rPr>
          <w:lang w:val="fr-FR"/>
        </w:rPr>
        <w:tab/>
        <w:t>&lt;/xs:complexType&gt;</w:t>
      </w:r>
    </w:p>
    <w:p w14:paraId="4E4DA38E" w14:textId="77777777" w:rsidR="00292F9C" w:rsidRPr="006254F8" w:rsidRDefault="00292F9C" w:rsidP="00292F9C">
      <w:pPr>
        <w:pStyle w:val="PL"/>
        <w:rPr>
          <w:lang w:val="fr-FR"/>
        </w:rPr>
      </w:pPr>
    </w:p>
    <w:p w14:paraId="1388531C" w14:textId="77777777" w:rsidR="00292F9C" w:rsidRPr="006254F8" w:rsidRDefault="00292F9C" w:rsidP="00292F9C">
      <w:pPr>
        <w:pStyle w:val="PL"/>
        <w:rPr>
          <w:lang w:val="fr-FR"/>
        </w:rPr>
      </w:pPr>
      <w:r w:rsidRPr="006254F8">
        <w:rPr>
          <w:lang w:val="fr-FR"/>
        </w:rPr>
        <w:tab/>
        <w:t>&lt;xs:complexType name="tPlmnChangeType"&gt;</w:t>
      </w:r>
    </w:p>
    <w:p w14:paraId="6FE90873" w14:textId="77777777" w:rsidR="00292F9C" w:rsidRPr="006254F8" w:rsidRDefault="00292F9C" w:rsidP="00292F9C">
      <w:pPr>
        <w:pStyle w:val="PL"/>
        <w:rPr>
          <w:lang w:val="fr-FR"/>
        </w:rPr>
      </w:pPr>
      <w:r>
        <w:rPr>
          <w:lang w:val="fr-FR"/>
        </w:rPr>
        <w:tab/>
      </w:r>
      <w:r w:rsidRPr="006254F8">
        <w:rPr>
          <w:lang w:val="fr-FR"/>
        </w:rPr>
        <w:t>&lt;xs:sequence&gt;</w:t>
      </w:r>
    </w:p>
    <w:p w14:paraId="59F61538" w14:textId="77777777" w:rsidR="00292F9C" w:rsidRPr="006254F8" w:rsidRDefault="00292F9C" w:rsidP="00292F9C">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5098DF7B" w14:textId="77777777" w:rsidR="00292F9C" w:rsidRPr="006254F8" w:rsidRDefault="00292F9C" w:rsidP="00292F9C">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13C25F3B" w14:textId="77777777" w:rsidR="00292F9C" w:rsidRDefault="00292F9C" w:rsidP="00292F9C">
      <w:pPr>
        <w:pStyle w:val="PL"/>
      </w:pPr>
      <w:r>
        <w:rPr>
          <w:lang w:val="fr-FR"/>
        </w:rPr>
        <w:tab/>
      </w:r>
      <w:r>
        <w:t>&lt;xs:element name="ExitSpecificPlmn" type="sealloc:tPlmnIdentity" minOccurs="0" maxOccurs="unbounded"/&gt;</w:t>
      </w:r>
    </w:p>
    <w:p w14:paraId="22CC2357" w14:textId="77777777" w:rsidR="00292F9C" w:rsidRDefault="00292F9C" w:rsidP="00292F9C">
      <w:pPr>
        <w:pStyle w:val="PL"/>
      </w:pPr>
      <w:r>
        <w:tab/>
        <w:t>&lt;xs:any namespace="##other" processContents="lax" minOccurs="0" maxOccurs="unbounded"/&gt;</w:t>
      </w:r>
    </w:p>
    <w:p w14:paraId="0C749055" w14:textId="77777777" w:rsidR="00292F9C" w:rsidRPr="00587E76" w:rsidRDefault="00292F9C" w:rsidP="00292F9C">
      <w:pPr>
        <w:pStyle w:val="PL"/>
      </w:pPr>
      <w:r>
        <w:tab/>
      </w:r>
      <w:r w:rsidRPr="0098763C">
        <w:t>&lt;xs:element name="anyExt" type="</w:t>
      </w:r>
      <w:r>
        <w:t>sealloc:</w:t>
      </w:r>
      <w:r w:rsidRPr="0098763C">
        <w:t>anyExtType" minOccurs="0"/&gt;</w:t>
      </w:r>
    </w:p>
    <w:p w14:paraId="6ED1CA8B" w14:textId="77777777" w:rsidR="00292F9C" w:rsidRDefault="00292F9C" w:rsidP="00292F9C">
      <w:pPr>
        <w:pStyle w:val="PL"/>
      </w:pPr>
      <w:r>
        <w:tab/>
        <w:t>&lt;/xs:sequence&gt;</w:t>
      </w:r>
    </w:p>
    <w:p w14:paraId="01542325" w14:textId="77777777" w:rsidR="00292F9C" w:rsidRDefault="00292F9C" w:rsidP="00292F9C">
      <w:pPr>
        <w:pStyle w:val="PL"/>
      </w:pPr>
      <w:r>
        <w:tab/>
        <w:t>&lt;xs:anyAttribute namespace="##any" processContents="lax"/&gt;</w:t>
      </w:r>
    </w:p>
    <w:p w14:paraId="13D5049B" w14:textId="77777777" w:rsidR="00292F9C" w:rsidRDefault="00292F9C" w:rsidP="00292F9C">
      <w:pPr>
        <w:pStyle w:val="PL"/>
        <w:rPr>
          <w:ins w:id="591" w:author="CR0117" w:date="2025-03-04T08:44:00Z"/>
        </w:rPr>
      </w:pPr>
      <w:r>
        <w:tab/>
        <w:t>&lt;/xs:complexType&gt;</w:t>
      </w:r>
    </w:p>
    <w:p w14:paraId="6E1E70B2" w14:textId="77777777" w:rsidR="00292F9C" w:rsidRDefault="00292F9C" w:rsidP="00292F9C">
      <w:pPr>
        <w:pStyle w:val="PL"/>
      </w:pPr>
    </w:p>
    <w:p w14:paraId="20D63F76" w14:textId="77777777" w:rsidR="00292F9C" w:rsidRDefault="00292F9C" w:rsidP="00292F9C">
      <w:pPr>
        <w:pStyle w:val="PL"/>
      </w:pPr>
      <w:r>
        <w:tab/>
        <w:t>&lt;xs:simpleType name="tPlmnIdentityFormat"&gt;</w:t>
      </w:r>
    </w:p>
    <w:p w14:paraId="564D4531" w14:textId="77777777" w:rsidR="00292F9C" w:rsidRDefault="00292F9C" w:rsidP="00292F9C">
      <w:pPr>
        <w:pStyle w:val="PL"/>
      </w:pPr>
      <w:r>
        <w:tab/>
        <w:t>&lt;xs:restriction base="xs:string"&gt;</w:t>
      </w:r>
    </w:p>
    <w:p w14:paraId="6D6452E6" w14:textId="77777777" w:rsidR="00292F9C" w:rsidRDefault="00292F9C" w:rsidP="00292F9C">
      <w:pPr>
        <w:pStyle w:val="PL"/>
      </w:pPr>
      <w:r>
        <w:tab/>
        <w:t>&lt;xs:pattern value="\d{3}\d{3}"/&gt;</w:t>
      </w:r>
    </w:p>
    <w:p w14:paraId="3CCD2330" w14:textId="77777777" w:rsidR="00292F9C" w:rsidRDefault="00292F9C" w:rsidP="00292F9C">
      <w:pPr>
        <w:pStyle w:val="PL"/>
      </w:pPr>
      <w:r>
        <w:tab/>
        <w:t>&lt;/xs:restriction&gt;</w:t>
      </w:r>
    </w:p>
    <w:p w14:paraId="24CBB5FE" w14:textId="77777777" w:rsidR="00292F9C" w:rsidRDefault="00292F9C" w:rsidP="00292F9C">
      <w:pPr>
        <w:pStyle w:val="PL"/>
        <w:rPr>
          <w:ins w:id="592" w:author="CR0117" w:date="2025-03-04T08:44:00Z"/>
        </w:rPr>
      </w:pPr>
      <w:r>
        <w:tab/>
        <w:t>&lt;/xs:simpleType&gt;</w:t>
      </w:r>
    </w:p>
    <w:p w14:paraId="361184AD" w14:textId="77777777" w:rsidR="00292F9C" w:rsidRDefault="00292F9C" w:rsidP="00292F9C">
      <w:pPr>
        <w:pStyle w:val="PL"/>
      </w:pPr>
    </w:p>
    <w:p w14:paraId="591BAB8D" w14:textId="77777777" w:rsidR="00292F9C" w:rsidRDefault="00292F9C" w:rsidP="00292F9C">
      <w:pPr>
        <w:pStyle w:val="PL"/>
      </w:pPr>
      <w:r>
        <w:tab/>
        <w:t>&lt;xs:complexType name="tPlmnIdentity"&gt;</w:t>
      </w:r>
    </w:p>
    <w:p w14:paraId="15911DBC" w14:textId="77777777" w:rsidR="00292F9C" w:rsidRDefault="00292F9C" w:rsidP="00292F9C">
      <w:pPr>
        <w:pStyle w:val="PL"/>
      </w:pPr>
      <w:r>
        <w:tab/>
        <w:t>&lt;xs:simpleContent&gt;</w:t>
      </w:r>
    </w:p>
    <w:p w14:paraId="7B2E8325" w14:textId="77777777" w:rsidR="00292F9C" w:rsidRDefault="00292F9C" w:rsidP="00292F9C">
      <w:pPr>
        <w:pStyle w:val="PL"/>
      </w:pPr>
      <w:r>
        <w:tab/>
        <w:t>&lt;xs:extension base="sealloc:tPlmnIdentityFormat"&gt;</w:t>
      </w:r>
    </w:p>
    <w:p w14:paraId="426A1814" w14:textId="77777777" w:rsidR="00292F9C" w:rsidRDefault="00292F9C" w:rsidP="00292F9C">
      <w:pPr>
        <w:pStyle w:val="PL"/>
      </w:pPr>
      <w:r>
        <w:tab/>
        <w:t>&lt;xs:attribute name="TriggerId" type="xs:string" use="required"/&gt;</w:t>
      </w:r>
    </w:p>
    <w:p w14:paraId="7B2A97FF" w14:textId="77777777" w:rsidR="00292F9C" w:rsidRPr="006254F8" w:rsidRDefault="00292F9C" w:rsidP="00292F9C">
      <w:pPr>
        <w:pStyle w:val="PL"/>
        <w:rPr>
          <w:lang w:val="fr-FR"/>
        </w:rPr>
      </w:pPr>
      <w:r>
        <w:tab/>
      </w:r>
      <w:r w:rsidRPr="006254F8">
        <w:rPr>
          <w:lang w:val="fr-FR"/>
        </w:rPr>
        <w:t>&lt;/xs:extension&gt;</w:t>
      </w:r>
    </w:p>
    <w:p w14:paraId="2C15FE96" w14:textId="77777777" w:rsidR="00292F9C" w:rsidRPr="006254F8" w:rsidRDefault="00292F9C" w:rsidP="00292F9C">
      <w:pPr>
        <w:pStyle w:val="PL"/>
        <w:rPr>
          <w:lang w:val="fr-FR"/>
        </w:rPr>
      </w:pPr>
      <w:r>
        <w:rPr>
          <w:lang w:val="fr-FR"/>
        </w:rPr>
        <w:tab/>
      </w:r>
      <w:r w:rsidRPr="006254F8">
        <w:rPr>
          <w:lang w:val="fr-FR"/>
        </w:rPr>
        <w:t>&lt;/xs:simpleContent&gt;</w:t>
      </w:r>
    </w:p>
    <w:p w14:paraId="62D4782A" w14:textId="77777777" w:rsidR="00292F9C" w:rsidRDefault="00292F9C" w:rsidP="00292F9C">
      <w:pPr>
        <w:pStyle w:val="PL"/>
        <w:rPr>
          <w:ins w:id="593" w:author="CR0117" w:date="2025-03-04T08:44:00Z"/>
          <w:lang w:val="fr-FR"/>
        </w:rPr>
      </w:pPr>
      <w:r w:rsidRPr="006254F8">
        <w:rPr>
          <w:lang w:val="fr-FR"/>
        </w:rPr>
        <w:tab/>
        <w:t>&lt;/xs:complexType&gt;</w:t>
      </w:r>
    </w:p>
    <w:p w14:paraId="0C12BB87" w14:textId="77777777" w:rsidR="00292F9C" w:rsidRPr="006254F8" w:rsidRDefault="00292F9C" w:rsidP="00292F9C">
      <w:pPr>
        <w:pStyle w:val="PL"/>
        <w:rPr>
          <w:lang w:val="fr-FR"/>
        </w:rPr>
      </w:pPr>
    </w:p>
    <w:p w14:paraId="45B0DC78" w14:textId="77777777" w:rsidR="00292F9C" w:rsidRPr="006254F8" w:rsidRDefault="00292F9C" w:rsidP="00292F9C">
      <w:pPr>
        <w:pStyle w:val="PL"/>
        <w:rPr>
          <w:lang w:val="fr-FR"/>
        </w:rPr>
      </w:pPr>
      <w:r w:rsidRPr="006254F8">
        <w:rPr>
          <w:lang w:val="fr-FR"/>
        </w:rPr>
        <w:tab/>
        <w:t>&lt;xs:complexType name="tMbmsSaChangeType"&gt;</w:t>
      </w:r>
    </w:p>
    <w:p w14:paraId="2D06CACD" w14:textId="77777777" w:rsidR="00292F9C" w:rsidRPr="006254F8" w:rsidRDefault="00292F9C" w:rsidP="00292F9C">
      <w:pPr>
        <w:pStyle w:val="PL"/>
        <w:rPr>
          <w:lang w:val="fr-FR"/>
        </w:rPr>
      </w:pPr>
      <w:r>
        <w:rPr>
          <w:lang w:val="fr-FR"/>
        </w:rPr>
        <w:tab/>
      </w:r>
      <w:r w:rsidRPr="006254F8">
        <w:rPr>
          <w:lang w:val="fr-FR"/>
        </w:rPr>
        <w:t>&lt;xs:sequence&gt;</w:t>
      </w:r>
    </w:p>
    <w:p w14:paraId="789EE0D4" w14:textId="77777777" w:rsidR="00292F9C" w:rsidRPr="006254F8" w:rsidRDefault="00292F9C" w:rsidP="00292F9C">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0224145D" w14:textId="77777777" w:rsidR="00292F9C" w:rsidRPr="006254F8" w:rsidRDefault="00292F9C" w:rsidP="00292F9C">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w:t>
      </w:r>
      <w:ins w:id="594" w:author="CR0117" w:date="2025-03-04T08:44:00Z">
        <w:r>
          <w:rPr>
            <w:lang w:val="fr-FR"/>
          </w:rPr>
          <w:t xml:space="preserve"> </w:t>
        </w:r>
        <w:r w:rsidRPr="006254F8">
          <w:rPr>
            <w:lang w:val="fr-FR"/>
          </w:rPr>
          <w:t>maxOccurs="unbounded"</w:t>
        </w:r>
      </w:ins>
      <w:r w:rsidRPr="006254F8">
        <w:rPr>
          <w:lang w:val="fr-FR"/>
        </w:rPr>
        <w:t>/&gt;</w:t>
      </w:r>
    </w:p>
    <w:p w14:paraId="3D2DE444" w14:textId="77777777" w:rsidR="00292F9C" w:rsidRDefault="00292F9C" w:rsidP="00292F9C">
      <w:pPr>
        <w:pStyle w:val="PL"/>
      </w:pPr>
      <w:r>
        <w:rPr>
          <w:lang w:val="fr-FR"/>
        </w:rPr>
        <w:tab/>
      </w:r>
      <w:r>
        <w:t>&lt;xs:element name="ExitSpecificMbmsSa" type="sealloc:tMbmsSaIdentity" minOccurs="0"</w:t>
      </w:r>
      <w:ins w:id="595" w:author="CR0117" w:date="2025-03-04T08:44:00Z">
        <w:r>
          <w:t xml:space="preserve"> </w:t>
        </w:r>
        <w:r w:rsidRPr="00C817F0">
          <w:t>maxOccurs="unbounded"</w:t>
        </w:r>
      </w:ins>
      <w:r>
        <w:t>/&gt;</w:t>
      </w:r>
    </w:p>
    <w:p w14:paraId="249ACC30" w14:textId="77777777" w:rsidR="00292F9C" w:rsidRDefault="00292F9C" w:rsidP="00292F9C">
      <w:pPr>
        <w:pStyle w:val="PL"/>
      </w:pPr>
      <w:r>
        <w:tab/>
        <w:t>&lt;xs:any namespace="##other" processContents="lax" minOccurs="0" maxOccurs="unbounded"/&gt;</w:t>
      </w:r>
    </w:p>
    <w:p w14:paraId="619822DB" w14:textId="77777777" w:rsidR="00292F9C" w:rsidRPr="00587E76" w:rsidRDefault="00292F9C" w:rsidP="00292F9C">
      <w:pPr>
        <w:pStyle w:val="PL"/>
      </w:pPr>
      <w:r>
        <w:tab/>
      </w:r>
      <w:r w:rsidRPr="0098763C">
        <w:t>&lt;xs:element name="anyExt" type="</w:t>
      </w:r>
      <w:r>
        <w:t>sealloc:</w:t>
      </w:r>
      <w:r w:rsidRPr="0098763C">
        <w:t>anyExtType" minOccurs="0"/&gt;</w:t>
      </w:r>
    </w:p>
    <w:p w14:paraId="247E0819" w14:textId="77777777" w:rsidR="00292F9C" w:rsidRDefault="00292F9C" w:rsidP="00292F9C">
      <w:pPr>
        <w:pStyle w:val="PL"/>
      </w:pPr>
      <w:r>
        <w:tab/>
        <w:t>&lt;/xs:sequence&gt;</w:t>
      </w:r>
    </w:p>
    <w:p w14:paraId="12096713" w14:textId="77777777" w:rsidR="00292F9C" w:rsidRDefault="00292F9C" w:rsidP="00292F9C">
      <w:pPr>
        <w:pStyle w:val="PL"/>
      </w:pPr>
      <w:r>
        <w:tab/>
        <w:t>&lt;xs:anyAttribute namespace="##any" processContents="lax"/&gt;</w:t>
      </w:r>
    </w:p>
    <w:p w14:paraId="0DC3FC07" w14:textId="77777777" w:rsidR="00292F9C" w:rsidRDefault="00292F9C" w:rsidP="00292F9C">
      <w:pPr>
        <w:pStyle w:val="PL"/>
        <w:rPr>
          <w:ins w:id="596" w:author="CR0117" w:date="2025-03-04T08:44:00Z"/>
        </w:rPr>
      </w:pPr>
      <w:r>
        <w:tab/>
        <w:t>&lt;/xs:complexType&gt;</w:t>
      </w:r>
    </w:p>
    <w:p w14:paraId="32A84DE5" w14:textId="77777777" w:rsidR="00292F9C" w:rsidRDefault="00292F9C" w:rsidP="00292F9C">
      <w:pPr>
        <w:pStyle w:val="PL"/>
      </w:pPr>
    </w:p>
    <w:p w14:paraId="7DC10A40" w14:textId="77777777" w:rsidR="00292F9C" w:rsidRDefault="00292F9C" w:rsidP="00292F9C">
      <w:pPr>
        <w:pStyle w:val="PL"/>
      </w:pPr>
      <w:r>
        <w:lastRenderedPageBreak/>
        <w:tab/>
        <w:t>&lt;xs:simpleType name="tMbmsSaIdentityFormat"&gt;</w:t>
      </w:r>
    </w:p>
    <w:p w14:paraId="71B34510" w14:textId="77777777" w:rsidR="00292F9C" w:rsidRDefault="00292F9C" w:rsidP="00292F9C">
      <w:pPr>
        <w:pStyle w:val="PL"/>
      </w:pPr>
      <w:r>
        <w:tab/>
        <w:t>&lt;xs:restriction base="xs:integer"&gt;</w:t>
      </w:r>
    </w:p>
    <w:p w14:paraId="056D74EC" w14:textId="77777777" w:rsidR="00292F9C" w:rsidRDefault="00292F9C" w:rsidP="00292F9C">
      <w:pPr>
        <w:pStyle w:val="PL"/>
      </w:pPr>
      <w:r>
        <w:tab/>
        <w:t>&lt;xs:minInclusive value="0"/&gt;</w:t>
      </w:r>
    </w:p>
    <w:p w14:paraId="532B29D2" w14:textId="77777777" w:rsidR="00292F9C" w:rsidRDefault="00292F9C" w:rsidP="00292F9C">
      <w:pPr>
        <w:pStyle w:val="PL"/>
      </w:pPr>
      <w:r>
        <w:tab/>
        <w:t>&lt;xs:maxInclusive value="65535"/&gt;</w:t>
      </w:r>
    </w:p>
    <w:p w14:paraId="39F03DF2" w14:textId="77777777" w:rsidR="00292F9C" w:rsidRDefault="00292F9C" w:rsidP="00292F9C">
      <w:pPr>
        <w:pStyle w:val="PL"/>
      </w:pPr>
      <w:r>
        <w:tab/>
        <w:t>&lt;/xs:restriction&gt;</w:t>
      </w:r>
    </w:p>
    <w:p w14:paraId="508552E4" w14:textId="77777777" w:rsidR="00292F9C" w:rsidRDefault="00292F9C" w:rsidP="00292F9C">
      <w:pPr>
        <w:pStyle w:val="PL"/>
        <w:rPr>
          <w:ins w:id="597" w:author="CR0117" w:date="2025-03-04T08:44:00Z"/>
        </w:rPr>
      </w:pPr>
      <w:r>
        <w:tab/>
        <w:t>&lt;/xs:simpleType&gt;</w:t>
      </w:r>
    </w:p>
    <w:p w14:paraId="25C9D6D6" w14:textId="77777777" w:rsidR="00292F9C" w:rsidRDefault="00292F9C" w:rsidP="00292F9C">
      <w:pPr>
        <w:pStyle w:val="PL"/>
      </w:pPr>
    </w:p>
    <w:p w14:paraId="4B4399B2" w14:textId="77777777" w:rsidR="00292F9C" w:rsidRDefault="00292F9C" w:rsidP="00292F9C">
      <w:pPr>
        <w:pStyle w:val="PL"/>
      </w:pPr>
      <w:r>
        <w:tab/>
        <w:t>&lt;xs:complexType name="tMbmsSaIdentity"&gt;</w:t>
      </w:r>
    </w:p>
    <w:p w14:paraId="7B6C2637" w14:textId="77777777" w:rsidR="00292F9C" w:rsidRDefault="00292F9C" w:rsidP="00292F9C">
      <w:pPr>
        <w:pStyle w:val="PL"/>
      </w:pPr>
      <w:r>
        <w:tab/>
        <w:t>&lt;xs:simpleContent&gt;</w:t>
      </w:r>
    </w:p>
    <w:p w14:paraId="7F03030A" w14:textId="77777777" w:rsidR="00292F9C" w:rsidRDefault="00292F9C" w:rsidP="00292F9C">
      <w:pPr>
        <w:pStyle w:val="PL"/>
      </w:pPr>
      <w:r>
        <w:tab/>
        <w:t>&lt;xs:extension base="sealloc:tMbmsSaIdentityFormat"&gt;</w:t>
      </w:r>
    </w:p>
    <w:p w14:paraId="3198889A" w14:textId="77777777" w:rsidR="00292F9C" w:rsidRDefault="00292F9C" w:rsidP="00292F9C">
      <w:pPr>
        <w:pStyle w:val="PL"/>
      </w:pPr>
      <w:r>
        <w:tab/>
        <w:t>&lt;xs:attribute name="TriggerId" type="xs:string" use="required"/&gt;</w:t>
      </w:r>
    </w:p>
    <w:p w14:paraId="43BD3A10" w14:textId="77777777" w:rsidR="00292F9C" w:rsidRPr="006254F8" w:rsidRDefault="00292F9C" w:rsidP="00292F9C">
      <w:pPr>
        <w:pStyle w:val="PL"/>
        <w:rPr>
          <w:lang w:val="fr-FR"/>
        </w:rPr>
      </w:pPr>
      <w:r>
        <w:tab/>
      </w:r>
      <w:r w:rsidRPr="006254F8">
        <w:rPr>
          <w:lang w:val="fr-FR"/>
        </w:rPr>
        <w:t>&lt;/xs:extension&gt;</w:t>
      </w:r>
    </w:p>
    <w:p w14:paraId="4D69418B" w14:textId="77777777" w:rsidR="00292F9C" w:rsidRPr="006254F8" w:rsidRDefault="00292F9C" w:rsidP="00292F9C">
      <w:pPr>
        <w:pStyle w:val="PL"/>
        <w:rPr>
          <w:lang w:val="fr-FR"/>
        </w:rPr>
      </w:pPr>
      <w:r>
        <w:rPr>
          <w:lang w:val="fr-FR"/>
        </w:rPr>
        <w:tab/>
      </w:r>
      <w:r w:rsidRPr="006254F8">
        <w:rPr>
          <w:lang w:val="fr-FR"/>
        </w:rPr>
        <w:t>&lt;/xs:simpleContent&gt;</w:t>
      </w:r>
    </w:p>
    <w:p w14:paraId="5A044125" w14:textId="77777777" w:rsidR="00292F9C" w:rsidRDefault="00292F9C" w:rsidP="00292F9C">
      <w:pPr>
        <w:pStyle w:val="PL"/>
        <w:rPr>
          <w:ins w:id="598" w:author="CR0117" w:date="2025-03-04T08:44:00Z"/>
          <w:lang w:val="fr-FR"/>
        </w:rPr>
      </w:pPr>
      <w:r w:rsidRPr="006254F8">
        <w:rPr>
          <w:lang w:val="fr-FR"/>
        </w:rPr>
        <w:tab/>
        <w:t>&lt;/xs:complexType&gt;</w:t>
      </w:r>
    </w:p>
    <w:p w14:paraId="70440580" w14:textId="77777777" w:rsidR="00292F9C" w:rsidRPr="006254F8" w:rsidRDefault="00292F9C" w:rsidP="00292F9C">
      <w:pPr>
        <w:pStyle w:val="PL"/>
        <w:rPr>
          <w:lang w:val="fr-FR"/>
        </w:rPr>
      </w:pPr>
    </w:p>
    <w:p w14:paraId="7C93F044" w14:textId="77777777" w:rsidR="00292F9C" w:rsidRDefault="00292F9C" w:rsidP="00292F9C">
      <w:pPr>
        <w:pStyle w:val="PL"/>
      </w:pPr>
      <w:r w:rsidRPr="006254F8">
        <w:rPr>
          <w:lang w:val="fr-FR"/>
        </w:rPr>
        <w:tab/>
      </w:r>
      <w:r>
        <w:t>&lt;xs:complexType name="tMbsfnAreaChangeType"&gt;</w:t>
      </w:r>
    </w:p>
    <w:p w14:paraId="527548C7" w14:textId="77777777" w:rsidR="00292F9C" w:rsidRDefault="00292F9C" w:rsidP="00292F9C">
      <w:pPr>
        <w:pStyle w:val="PL"/>
      </w:pPr>
      <w:r>
        <w:tab/>
        <w:t>&lt;xs:sequence&gt;</w:t>
      </w:r>
    </w:p>
    <w:p w14:paraId="7875DFAB" w14:textId="77777777" w:rsidR="00292F9C" w:rsidRDefault="00292F9C" w:rsidP="00292F9C">
      <w:pPr>
        <w:pStyle w:val="PL"/>
      </w:pPr>
      <w:r>
        <w:tab/>
        <w:t>&lt;xs:element name="AnyMbsfnAreaChange" type="sealloc:tMbsfnAreaIdentity" minOccurs="0"/&gt;</w:t>
      </w:r>
    </w:p>
    <w:p w14:paraId="5D129A1B" w14:textId="77777777" w:rsidR="00292F9C" w:rsidRDefault="00292F9C" w:rsidP="00292F9C">
      <w:pPr>
        <w:pStyle w:val="PL"/>
      </w:pPr>
      <w:r>
        <w:tab/>
        <w:t>&lt;xs:element name="EnterSpecificMbsfnArea" type="sealloc:tMbsfnAreaIdentity" minOccurs="0"</w:t>
      </w:r>
      <w:ins w:id="599" w:author="CR0117" w:date="2025-03-04T08:44:00Z">
        <w:r>
          <w:t xml:space="preserve"> </w:t>
        </w:r>
        <w:r w:rsidRPr="00C817F0">
          <w:t>maxOccurs="unbounded"</w:t>
        </w:r>
      </w:ins>
      <w:r>
        <w:t>/&gt;</w:t>
      </w:r>
    </w:p>
    <w:p w14:paraId="2DAEE8BC" w14:textId="77777777" w:rsidR="00292F9C" w:rsidRDefault="00292F9C" w:rsidP="00292F9C">
      <w:pPr>
        <w:pStyle w:val="PL"/>
      </w:pPr>
      <w:r>
        <w:tab/>
        <w:t>&lt;xs:element name="ExitSpecificMbsfnArea" type="sealloc:tMbsfnAreaIdentity" minOccurs="0"</w:t>
      </w:r>
      <w:ins w:id="600" w:author="CR0117" w:date="2025-03-04T08:44:00Z">
        <w:r>
          <w:t xml:space="preserve"> </w:t>
        </w:r>
        <w:r w:rsidRPr="00C817F0">
          <w:t>maxOccurs="unbounded"</w:t>
        </w:r>
      </w:ins>
      <w:r>
        <w:t>/&gt;</w:t>
      </w:r>
    </w:p>
    <w:p w14:paraId="2A232F7E" w14:textId="77777777" w:rsidR="00292F9C" w:rsidRDefault="00292F9C" w:rsidP="00292F9C">
      <w:pPr>
        <w:pStyle w:val="PL"/>
      </w:pPr>
      <w:r>
        <w:tab/>
        <w:t>&lt;xs:any namespace="##other" processContents="lax" minOccurs="0" maxOccurs="unbounded"/&gt;</w:t>
      </w:r>
    </w:p>
    <w:p w14:paraId="22E1BB48" w14:textId="77777777" w:rsidR="00292F9C" w:rsidRPr="00587E76" w:rsidRDefault="00292F9C" w:rsidP="00292F9C">
      <w:pPr>
        <w:pStyle w:val="PL"/>
      </w:pPr>
      <w:r>
        <w:tab/>
      </w:r>
      <w:r w:rsidRPr="0098763C">
        <w:t>&lt;xs:element name="anyExt" type="</w:t>
      </w:r>
      <w:r>
        <w:t>sealloc:</w:t>
      </w:r>
      <w:r w:rsidRPr="0098763C">
        <w:t>anyExtType" minOccurs="0"/&gt;</w:t>
      </w:r>
    </w:p>
    <w:p w14:paraId="48DA9013" w14:textId="77777777" w:rsidR="00292F9C" w:rsidRDefault="00292F9C" w:rsidP="00292F9C">
      <w:pPr>
        <w:pStyle w:val="PL"/>
      </w:pPr>
      <w:r>
        <w:tab/>
        <w:t>&lt;/xs:sequence&gt;</w:t>
      </w:r>
    </w:p>
    <w:p w14:paraId="03D5F75B" w14:textId="77777777" w:rsidR="00292F9C" w:rsidRDefault="00292F9C" w:rsidP="00292F9C">
      <w:pPr>
        <w:pStyle w:val="PL"/>
      </w:pPr>
      <w:r>
        <w:tab/>
        <w:t>&lt;xs:anyAttribute namespace="##any" processContents="lax"/&gt;</w:t>
      </w:r>
    </w:p>
    <w:p w14:paraId="427F185A" w14:textId="77777777" w:rsidR="00292F9C" w:rsidRDefault="00292F9C" w:rsidP="00292F9C">
      <w:pPr>
        <w:pStyle w:val="PL"/>
        <w:rPr>
          <w:ins w:id="601" w:author="CR0117" w:date="2025-03-04T08:44:00Z"/>
        </w:rPr>
      </w:pPr>
      <w:r>
        <w:tab/>
        <w:t>&lt;/xs:complexType&gt;</w:t>
      </w:r>
    </w:p>
    <w:p w14:paraId="20D61AAD" w14:textId="77777777" w:rsidR="00292F9C" w:rsidRDefault="00292F9C" w:rsidP="00292F9C">
      <w:pPr>
        <w:pStyle w:val="PL"/>
      </w:pPr>
    </w:p>
    <w:p w14:paraId="50CA1A7D" w14:textId="77777777" w:rsidR="00292F9C" w:rsidRDefault="00292F9C" w:rsidP="00292F9C">
      <w:pPr>
        <w:pStyle w:val="PL"/>
      </w:pPr>
      <w:r>
        <w:tab/>
        <w:t>&lt;xs:simpleType name="tMbsfnAreaIdentityFormat"&gt;</w:t>
      </w:r>
    </w:p>
    <w:p w14:paraId="74671DBA" w14:textId="77777777" w:rsidR="00292F9C" w:rsidRDefault="00292F9C" w:rsidP="00292F9C">
      <w:pPr>
        <w:pStyle w:val="PL"/>
      </w:pPr>
      <w:r>
        <w:tab/>
        <w:t>&lt;xs:restriction base="xs:integer"&gt;</w:t>
      </w:r>
    </w:p>
    <w:p w14:paraId="32EC4D20" w14:textId="77777777" w:rsidR="00292F9C" w:rsidRDefault="00292F9C" w:rsidP="00292F9C">
      <w:pPr>
        <w:pStyle w:val="PL"/>
      </w:pPr>
      <w:r>
        <w:tab/>
        <w:t>&lt;xs:minInclusive value="0"/&gt;</w:t>
      </w:r>
    </w:p>
    <w:p w14:paraId="2E579579" w14:textId="77777777" w:rsidR="00292F9C" w:rsidRDefault="00292F9C" w:rsidP="00292F9C">
      <w:pPr>
        <w:pStyle w:val="PL"/>
      </w:pPr>
      <w:r>
        <w:tab/>
        <w:t>&lt;xs:maxInclusive value="255"/&gt;</w:t>
      </w:r>
    </w:p>
    <w:p w14:paraId="710E1C6B" w14:textId="77777777" w:rsidR="00292F9C" w:rsidRDefault="00292F9C" w:rsidP="00292F9C">
      <w:pPr>
        <w:pStyle w:val="PL"/>
      </w:pPr>
      <w:r>
        <w:tab/>
        <w:t>&lt;/xs:restriction&gt;</w:t>
      </w:r>
    </w:p>
    <w:p w14:paraId="4565306E" w14:textId="77777777" w:rsidR="00292F9C" w:rsidRDefault="00292F9C" w:rsidP="00292F9C">
      <w:pPr>
        <w:pStyle w:val="PL"/>
        <w:rPr>
          <w:ins w:id="602" w:author="CR0117" w:date="2025-03-04T08:44:00Z"/>
        </w:rPr>
      </w:pPr>
      <w:r>
        <w:tab/>
        <w:t>&lt;/xs:simpleType&gt;</w:t>
      </w:r>
    </w:p>
    <w:p w14:paraId="55FFB3AB" w14:textId="77777777" w:rsidR="00292F9C" w:rsidRDefault="00292F9C" w:rsidP="00292F9C">
      <w:pPr>
        <w:pStyle w:val="PL"/>
      </w:pPr>
    </w:p>
    <w:p w14:paraId="4D9C7A71" w14:textId="77777777" w:rsidR="00292F9C" w:rsidRDefault="00292F9C" w:rsidP="00292F9C">
      <w:pPr>
        <w:pStyle w:val="PL"/>
      </w:pPr>
      <w:r>
        <w:tab/>
        <w:t>&lt;xs:complexType name="tMbsfnAreaIdentity"&gt;</w:t>
      </w:r>
    </w:p>
    <w:p w14:paraId="07121A4B" w14:textId="77777777" w:rsidR="00292F9C" w:rsidRDefault="00292F9C" w:rsidP="00292F9C">
      <w:pPr>
        <w:pStyle w:val="PL"/>
      </w:pPr>
      <w:r>
        <w:tab/>
        <w:t>&lt;xs:simpleContent&gt;</w:t>
      </w:r>
    </w:p>
    <w:p w14:paraId="5C876F88" w14:textId="77777777" w:rsidR="00292F9C" w:rsidRDefault="00292F9C" w:rsidP="00292F9C">
      <w:pPr>
        <w:pStyle w:val="PL"/>
      </w:pPr>
      <w:r>
        <w:tab/>
        <w:t>&lt;xs:extension base="sealloc:tMbsfnAreaIdentityFormat"&gt;</w:t>
      </w:r>
    </w:p>
    <w:p w14:paraId="52CEAEC3" w14:textId="77777777" w:rsidR="00292F9C" w:rsidRDefault="00292F9C" w:rsidP="00292F9C">
      <w:pPr>
        <w:pStyle w:val="PL"/>
      </w:pPr>
      <w:r>
        <w:tab/>
        <w:t>&lt;xs:attribute name="TriggerId" type="xs:string" use="required"/&gt;</w:t>
      </w:r>
    </w:p>
    <w:p w14:paraId="5E13606E" w14:textId="77777777" w:rsidR="00292F9C" w:rsidRPr="006254F8" w:rsidRDefault="00292F9C" w:rsidP="00292F9C">
      <w:pPr>
        <w:pStyle w:val="PL"/>
        <w:rPr>
          <w:lang w:val="fr-FR"/>
        </w:rPr>
      </w:pPr>
      <w:r>
        <w:tab/>
      </w:r>
      <w:r w:rsidRPr="006254F8">
        <w:rPr>
          <w:lang w:val="fr-FR"/>
        </w:rPr>
        <w:t>&lt;/xs:extension&gt;</w:t>
      </w:r>
    </w:p>
    <w:p w14:paraId="286743E3" w14:textId="77777777" w:rsidR="00292F9C" w:rsidRPr="006254F8" w:rsidRDefault="00292F9C" w:rsidP="00292F9C">
      <w:pPr>
        <w:pStyle w:val="PL"/>
        <w:rPr>
          <w:lang w:val="fr-FR"/>
        </w:rPr>
      </w:pPr>
      <w:r>
        <w:rPr>
          <w:lang w:val="fr-FR"/>
        </w:rPr>
        <w:tab/>
      </w:r>
      <w:r w:rsidRPr="006254F8">
        <w:rPr>
          <w:lang w:val="fr-FR"/>
        </w:rPr>
        <w:t>&lt;/xs:simpleContent&gt;</w:t>
      </w:r>
    </w:p>
    <w:p w14:paraId="1CA432D5" w14:textId="77777777" w:rsidR="00292F9C" w:rsidRDefault="00292F9C" w:rsidP="00292F9C">
      <w:pPr>
        <w:pStyle w:val="PL"/>
        <w:rPr>
          <w:ins w:id="603" w:author="CR0117" w:date="2025-03-04T08:44:00Z"/>
          <w:lang w:val="fr-FR"/>
        </w:rPr>
      </w:pPr>
      <w:r w:rsidRPr="006254F8">
        <w:rPr>
          <w:lang w:val="fr-FR"/>
        </w:rPr>
        <w:tab/>
        <w:t>&lt;/xs:complexType&gt;</w:t>
      </w:r>
    </w:p>
    <w:p w14:paraId="623EE746" w14:textId="77777777" w:rsidR="00292F9C" w:rsidRPr="006254F8" w:rsidRDefault="00292F9C" w:rsidP="00292F9C">
      <w:pPr>
        <w:pStyle w:val="PL"/>
        <w:rPr>
          <w:lang w:val="fr-FR"/>
        </w:rPr>
      </w:pPr>
    </w:p>
    <w:p w14:paraId="223B56BA" w14:textId="77777777" w:rsidR="00292F9C" w:rsidRDefault="00292F9C" w:rsidP="00292F9C">
      <w:pPr>
        <w:pStyle w:val="PL"/>
      </w:pPr>
      <w:r w:rsidRPr="006254F8">
        <w:rPr>
          <w:lang w:val="fr-FR"/>
        </w:rPr>
        <w:tab/>
      </w:r>
      <w:r>
        <w:t>&lt;xs:complexType name="tIntegerAttributeType"&gt;</w:t>
      </w:r>
    </w:p>
    <w:p w14:paraId="597ADF6E" w14:textId="77777777" w:rsidR="00292F9C" w:rsidRDefault="00292F9C" w:rsidP="00292F9C">
      <w:pPr>
        <w:pStyle w:val="PL"/>
      </w:pPr>
      <w:r>
        <w:tab/>
        <w:t>&lt;xs:simpleContent&gt;</w:t>
      </w:r>
    </w:p>
    <w:p w14:paraId="59DA7233" w14:textId="77777777" w:rsidR="00292F9C" w:rsidRDefault="00292F9C" w:rsidP="00292F9C">
      <w:pPr>
        <w:pStyle w:val="PL"/>
      </w:pPr>
      <w:r>
        <w:tab/>
        <w:t>&lt;xs:extension base="xs:integer"&gt;</w:t>
      </w:r>
    </w:p>
    <w:p w14:paraId="2C5BF64E" w14:textId="77777777" w:rsidR="00292F9C" w:rsidRPr="00F35FC9" w:rsidRDefault="00292F9C" w:rsidP="00292F9C">
      <w:pPr>
        <w:pStyle w:val="PL"/>
      </w:pPr>
      <w:r>
        <w:tab/>
      </w:r>
      <w:r w:rsidRPr="00F35FC9">
        <w:t>&lt;xs:attribute name="TriggerId" type="xs:string" use="required"/&gt;</w:t>
      </w:r>
    </w:p>
    <w:p w14:paraId="5F04D7C4" w14:textId="77777777" w:rsidR="00292F9C" w:rsidRPr="00F35FC9" w:rsidRDefault="00292F9C" w:rsidP="00292F9C">
      <w:pPr>
        <w:pStyle w:val="PL"/>
        <w:rPr>
          <w:lang w:val="fr-FR"/>
        </w:rPr>
      </w:pPr>
      <w:r w:rsidRPr="00F35FC9">
        <w:tab/>
      </w:r>
      <w:r w:rsidRPr="00F35FC9">
        <w:rPr>
          <w:lang w:val="fr-FR"/>
        </w:rPr>
        <w:t>&lt;/xs:extension&gt;</w:t>
      </w:r>
    </w:p>
    <w:p w14:paraId="57D65457" w14:textId="77777777" w:rsidR="00292F9C" w:rsidRPr="00F35FC9" w:rsidRDefault="00292F9C" w:rsidP="00292F9C">
      <w:pPr>
        <w:pStyle w:val="PL"/>
        <w:rPr>
          <w:lang w:val="fr-FR"/>
        </w:rPr>
      </w:pPr>
      <w:r w:rsidRPr="00F35FC9">
        <w:rPr>
          <w:lang w:val="fr-FR"/>
        </w:rPr>
        <w:tab/>
        <w:t>&lt;/xs:simpleContent&gt;</w:t>
      </w:r>
    </w:p>
    <w:p w14:paraId="546E7B26" w14:textId="77777777" w:rsidR="00292F9C" w:rsidRPr="00F35FC9" w:rsidRDefault="00292F9C" w:rsidP="00292F9C">
      <w:pPr>
        <w:pStyle w:val="PL"/>
        <w:rPr>
          <w:ins w:id="604" w:author="CR0117" w:date="2025-03-04T08:44:00Z"/>
          <w:lang w:val="fr-FR"/>
        </w:rPr>
      </w:pPr>
      <w:r w:rsidRPr="00F35FC9">
        <w:rPr>
          <w:lang w:val="fr-FR"/>
        </w:rPr>
        <w:tab/>
        <w:t>&lt;/xs:complexType&gt;</w:t>
      </w:r>
    </w:p>
    <w:p w14:paraId="2D775013" w14:textId="77777777" w:rsidR="00292F9C" w:rsidRPr="00F35FC9" w:rsidRDefault="00292F9C" w:rsidP="00292F9C">
      <w:pPr>
        <w:pStyle w:val="PL"/>
        <w:rPr>
          <w:lang w:val="fr-FR"/>
        </w:rPr>
      </w:pPr>
    </w:p>
    <w:p w14:paraId="5547B8A0" w14:textId="77777777" w:rsidR="00292F9C" w:rsidRPr="00F35FC9" w:rsidRDefault="00292F9C" w:rsidP="00292F9C">
      <w:pPr>
        <w:pStyle w:val="PL"/>
      </w:pPr>
      <w:r w:rsidRPr="00F35FC9">
        <w:rPr>
          <w:lang w:val="fr-FR"/>
        </w:rPr>
        <w:tab/>
      </w:r>
      <w:r w:rsidRPr="00F35FC9">
        <w:t>&lt;xs:complexType name="</w:t>
      </w:r>
      <w:del w:id="605" w:author="CR0117" w:date="2025-03-04T08:44:00Z">
        <w:r w:rsidRPr="00F35FC9" w:rsidDel="00170186">
          <w:delText xml:space="preserve"> </w:delText>
        </w:r>
      </w:del>
      <w:r w:rsidRPr="00F35FC9">
        <w:t>tVerticalAppEventType"&gt;</w:t>
      </w:r>
    </w:p>
    <w:p w14:paraId="3B82B628" w14:textId="77777777" w:rsidR="00292F9C" w:rsidRPr="00F35FC9" w:rsidRDefault="00292F9C" w:rsidP="00292F9C">
      <w:pPr>
        <w:pStyle w:val="PL"/>
      </w:pPr>
      <w:r w:rsidRPr="00F35FC9">
        <w:tab/>
        <w:t>&lt;xs:sequence&gt;</w:t>
      </w:r>
    </w:p>
    <w:p w14:paraId="2092E2D1" w14:textId="77777777" w:rsidR="00292F9C" w:rsidRPr="00F35FC9" w:rsidRDefault="00292F9C" w:rsidP="00292F9C">
      <w:pPr>
        <w:pStyle w:val="PL"/>
      </w:pPr>
      <w:r w:rsidRPr="00F35FC9">
        <w:tab/>
        <w:t>&lt;xs:element name="InitialLogOn" type="sealloc:tEmptyTypeAttribute" minOccurs="0"/&gt;</w:t>
      </w:r>
    </w:p>
    <w:p w14:paraId="3E142DF0" w14:textId="77777777" w:rsidR="00292F9C" w:rsidRPr="00F35FC9" w:rsidRDefault="00292F9C" w:rsidP="00292F9C">
      <w:pPr>
        <w:pStyle w:val="PL"/>
      </w:pPr>
      <w:r w:rsidRPr="00F35FC9">
        <w:tab/>
        <w:t>&lt;xs:element name="LocConfigReceived" type="sealloc:tEmptyTypeAttribute" minOccurs="0"/&gt;</w:t>
      </w:r>
    </w:p>
    <w:p w14:paraId="27332B01" w14:textId="77777777" w:rsidR="00292F9C" w:rsidRPr="00F35FC9" w:rsidRDefault="00292F9C" w:rsidP="00292F9C">
      <w:pPr>
        <w:pStyle w:val="PL"/>
      </w:pPr>
      <w:r w:rsidRPr="00F35FC9">
        <w:tab/>
        <w:t>&lt;xs:element name="AnyOtherEvent" type="sealloc:tEmptyTypeAttribute" minOccurs="0"/&gt;</w:t>
      </w:r>
    </w:p>
    <w:p w14:paraId="71057E88" w14:textId="77777777" w:rsidR="00292F9C" w:rsidRPr="00F35FC9" w:rsidDel="004904C3" w:rsidRDefault="00292F9C" w:rsidP="00292F9C">
      <w:pPr>
        <w:pStyle w:val="PL"/>
        <w:rPr>
          <w:del w:id="606" w:author="CR0117" w:date="2025-03-04T08:44:00Z"/>
        </w:rPr>
      </w:pPr>
      <w:del w:id="607" w:author="CR0117" w:date="2025-03-04T08:44:00Z">
        <w:r w:rsidRPr="00F35FC9" w:rsidDel="004904C3">
          <w:tab/>
          <w:delText>&lt;xs:element name="LocationConfigurationReceived" type="sealloc:tEmptyTypeAttribute" minOccurs="0"/&gt;</w:delText>
        </w:r>
      </w:del>
    </w:p>
    <w:p w14:paraId="7AD417F2" w14:textId="77777777" w:rsidR="00292F9C" w:rsidRPr="00F35FC9" w:rsidRDefault="00292F9C" w:rsidP="00292F9C">
      <w:pPr>
        <w:pStyle w:val="PL"/>
      </w:pPr>
      <w:r w:rsidRPr="00F35FC9">
        <w:tab/>
        <w:t>&lt;xs:any namespace="##other" processContents="lax" minOccurs="0" maxOccurs="unbounded"/&gt;</w:t>
      </w:r>
    </w:p>
    <w:p w14:paraId="35A79886" w14:textId="77777777" w:rsidR="00292F9C" w:rsidRPr="00F35FC9" w:rsidRDefault="00292F9C" w:rsidP="00292F9C">
      <w:pPr>
        <w:pStyle w:val="PL"/>
      </w:pPr>
      <w:r w:rsidRPr="00F35FC9">
        <w:tab/>
        <w:t>&lt;xs:element name="anyExt" type="sealloc:anyExtType" minOccurs="0"/&gt;</w:t>
      </w:r>
    </w:p>
    <w:p w14:paraId="79931F06" w14:textId="77777777" w:rsidR="00292F9C" w:rsidRPr="00F35FC9" w:rsidRDefault="00292F9C" w:rsidP="00292F9C">
      <w:pPr>
        <w:pStyle w:val="PL"/>
      </w:pPr>
      <w:r w:rsidRPr="00F35FC9">
        <w:tab/>
        <w:t>&lt;/xs:sequence&gt;</w:t>
      </w:r>
    </w:p>
    <w:p w14:paraId="1C1A1AEC" w14:textId="77777777" w:rsidR="00292F9C" w:rsidRPr="00F35FC9" w:rsidRDefault="00292F9C" w:rsidP="00292F9C">
      <w:pPr>
        <w:pStyle w:val="PL"/>
      </w:pPr>
      <w:r w:rsidRPr="00F35FC9">
        <w:tab/>
        <w:t>&lt;xs:anyAttribute namespace="##any" processContents="lax"/&gt;</w:t>
      </w:r>
    </w:p>
    <w:p w14:paraId="30879F62" w14:textId="77777777" w:rsidR="00292F9C" w:rsidRDefault="00292F9C" w:rsidP="00292F9C">
      <w:pPr>
        <w:pStyle w:val="PL"/>
      </w:pPr>
      <w:r w:rsidRPr="00F35FC9">
        <w:tab/>
        <w:t>&lt;/xs:complexType&gt;</w:t>
      </w:r>
    </w:p>
    <w:p w14:paraId="5DFA4FA9" w14:textId="77777777" w:rsidR="00292F9C" w:rsidRDefault="00292F9C" w:rsidP="00292F9C">
      <w:pPr>
        <w:pStyle w:val="PL"/>
      </w:pPr>
      <w:r>
        <w:tab/>
      </w:r>
    </w:p>
    <w:p w14:paraId="66CEF729" w14:textId="77777777" w:rsidR="00292F9C" w:rsidRDefault="00292F9C" w:rsidP="00292F9C">
      <w:pPr>
        <w:pStyle w:val="PL"/>
      </w:pPr>
      <w:r>
        <w:tab/>
        <w:t>&lt;xs:complexType name="tCurrentLocationType"&gt;</w:t>
      </w:r>
    </w:p>
    <w:p w14:paraId="2CECC7E6" w14:textId="77777777" w:rsidR="00292F9C" w:rsidRDefault="00292F9C" w:rsidP="00292F9C">
      <w:pPr>
        <w:pStyle w:val="PL"/>
      </w:pPr>
      <w:r>
        <w:tab/>
        <w:t>&lt;xs:sequence&gt;</w:t>
      </w:r>
    </w:p>
    <w:p w14:paraId="12BD7A87" w14:textId="77777777" w:rsidR="00292F9C" w:rsidRDefault="00292F9C" w:rsidP="00292F9C">
      <w:pPr>
        <w:pStyle w:val="PL"/>
      </w:pPr>
      <w:r>
        <w:tab/>
        <w:t>&lt;xs:element name="</w:t>
      </w:r>
      <w:del w:id="608" w:author="CR0117" w:date="2025-03-04T08:44:00Z">
        <w:r w:rsidDel="00F12D26">
          <w:delText xml:space="preserve"> </w:delText>
        </w:r>
      </w:del>
      <w:r>
        <w:t>CurrentServingNcgi" type="sealloc:tLocationType" minOccurs="0"/&gt;</w:t>
      </w:r>
    </w:p>
    <w:p w14:paraId="0A125AD2" w14:textId="77777777" w:rsidR="00292F9C" w:rsidRDefault="00292F9C" w:rsidP="00292F9C">
      <w:pPr>
        <w:pStyle w:val="PL"/>
      </w:pPr>
      <w:r>
        <w:tab/>
        <w:t>&lt;xs:element name="</w:t>
      </w:r>
      <w:del w:id="609" w:author="CR0117" w:date="2025-03-04T08:44:00Z">
        <w:r w:rsidDel="00F12D26">
          <w:delText xml:space="preserve"> </w:delText>
        </w:r>
      </w:del>
      <w:r>
        <w:t>NeighbouringNcgi" type="sealloc:tLocationType" minOccurs="0" maxOccurs="unbounded"/&gt;</w:t>
      </w:r>
    </w:p>
    <w:p w14:paraId="7D32F297" w14:textId="77777777" w:rsidR="00292F9C" w:rsidRDefault="00292F9C" w:rsidP="00292F9C">
      <w:pPr>
        <w:pStyle w:val="PL"/>
      </w:pPr>
      <w:r>
        <w:tab/>
        <w:t>&lt;xs:element name="MbmsSaId" type="sealloc:tLocationType" minOccurs="0"/&gt;</w:t>
      </w:r>
    </w:p>
    <w:p w14:paraId="269195ED" w14:textId="77777777" w:rsidR="00292F9C" w:rsidRDefault="00292F9C" w:rsidP="00292F9C">
      <w:pPr>
        <w:pStyle w:val="PL"/>
      </w:pPr>
      <w:r>
        <w:tab/>
        <w:t>&lt;xs:element name="MbsfnArea" type="sealloc:tLocationType" minOccurs="0"/&gt;</w:t>
      </w:r>
    </w:p>
    <w:p w14:paraId="3A315D5F" w14:textId="77777777" w:rsidR="00292F9C" w:rsidRDefault="00292F9C" w:rsidP="00292F9C">
      <w:pPr>
        <w:pStyle w:val="PL"/>
      </w:pPr>
      <w:r>
        <w:tab/>
        <w:t>&lt;xs:element name="CurrentCoordinate" type="sealloc:tPointCoordinate" minOccurs="0"/&gt;</w:t>
      </w:r>
    </w:p>
    <w:p w14:paraId="12D7C8CD" w14:textId="77777777" w:rsidR="00292F9C" w:rsidRDefault="00292F9C" w:rsidP="00292F9C">
      <w:pPr>
        <w:pStyle w:val="PL"/>
      </w:pPr>
      <w:r>
        <w:tab/>
        <w:t>&lt;xs:any namespace="##other" processContents="lax" minOccurs="0" maxOccurs="unbounded"/&gt;</w:t>
      </w:r>
    </w:p>
    <w:p w14:paraId="7B3F184A" w14:textId="77777777" w:rsidR="00292F9C" w:rsidRPr="00587E76" w:rsidRDefault="00292F9C" w:rsidP="00292F9C">
      <w:pPr>
        <w:pStyle w:val="PL"/>
      </w:pPr>
      <w:r>
        <w:tab/>
      </w:r>
      <w:r w:rsidRPr="0098763C">
        <w:t>&lt;xs:element name="anyExt" type="</w:t>
      </w:r>
      <w:r>
        <w:t>sealloc:</w:t>
      </w:r>
      <w:r w:rsidRPr="0098763C">
        <w:t>anyExtType" minOccurs="0"/&gt;</w:t>
      </w:r>
    </w:p>
    <w:p w14:paraId="3E93DB73" w14:textId="77777777" w:rsidR="00292F9C" w:rsidRDefault="00292F9C" w:rsidP="00292F9C">
      <w:pPr>
        <w:pStyle w:val="PL"/>
      </w:pPr>
      <w:r>
        <w:tab/>
        <w:t>&lt;/xs:sequence&gt;</w:t>
      </w:r>
    </w:p>
    <w:p w14:paraId="49569B53" w14:textId="77777777" w:rsidR="00292F9C" w:rsidRDefault="00292F9C" w:rsidP="00292F9C">
      <w:pPr>
        <w:pStyle w:val="PL"/>
      </w:pPr>
      <w:r>
        <w:tab/>
        <w:t>&lt;xs:anyAttribute namespace="##any" processContents="lax"/&gt;</w:t>
      </w:r>
    </w:p>
    <w:p w14:paraId="1A91A31C" w14:textId="77777777" w:rsidR="00292F9C" w:rsidRDefault="00292F9C" w:rsidP="00292F9C">
      <w:pPr>
        <w:pStyle w:val="PL"/>
        <w:rPr>
          <w:ins w:id="610" w:author="CR0117" w:date="2025-03-04T08:44:00Z"/>
        </w:rPr>
      </w:pPr>
      <w:r>
        <w:tab/>
        <w:t>&lt;/xs:complexType&gt;</w:t>
      </w:r>
    </w:p>
    <w:p w14:paraId="602B287C" w14:textId="77777777" w:rsidR="00292F9C" w:rsidRDefault="00292F9C" w:rsidP="00292F9C">
      <w:pPr>
        <w:pStyle w:val="PL"/>
      </w:pPr>
    </w:p>
    <w:p w14:paraId="72BD098A" w14:textId="77777777" w:rsidR="00292F9C" w:rsidRDefault="00292F9C" w:rsidP="00292F9C">
      <w:pPr>
        <w:pStyle w:val="PL"/>
      </w:pPr>
      <w:r>
        <w:tab/>
        <w:t>&lt;xs:simpleType name="protectionType"&gt;</w:t>
      </w:r>
    </w:p>
    <w:p w14:paraId="5923F3EF" w14:textId="77777777" w:rsidR="00292F9C" w:rsidRDefault="00292F9C" w:rsidP="00292F9C">
      <w:pPr>
        <w:pStyle w:val="PL"/>
      </w:pPr>
      <w:r>
        <w:tab/>
        <w:t>&lt;xs:restriction base="xs:string"&gt;</w:t>
      </w:r>
    </w:p>
    <w:p w14:paraId="5351FAF4" w14:textId="77777777" w:rsidR="00292F9C" w:rsidRDefault="00292F9C" w:rsidP="00292F9C">
      <w:pPr>
        <w:pStyle w:val="PL"/>
      </w:pPr>
      <w:r>
        <w:lastRenderedPageBreak/>
        <w:tab/>
        <w:t>&lt;xs:enumeration value="Normal"/&gt;</w:t>
      </w:r>
    </w:p>
    <w:p w14:paraId="0B154866" w14:textId="77777777" w:rsidR="00292F9C" w:rsidRDefault="00292F9C" w:rsidP="00292F9C">
      <w:pPr>
        <w:pStyle w:val="PL"/>
      </w:pPr>
      <w:r>
        <w:tab/>
        <w:t>&lt;xs:enumeration value="Encrypted"/&gt;</w:t>
      </w:r>
    </w:p>
    <w:p w14:paraId="4A8717CB" w14:textId="77777777" w:rsidR="00292F9C" w:rsidRDefault="00292F9C" w:rsidP="00292F9C">
      <w:pPr>
        <w:pStyle w:val="PL"/>
      </w:pPr>
      <w:r>
        <w:tab/>
        <w:t>&lt;/xs:restriction&gt;</w:t>
      </w:r>
    </w:p>
    <w:p w14:paraId="3BA89D10" w14:textId="77777777" w:rsidR="00292F9C" w:rsidRDefault="00292F9C" w:rsidP="00292F9C">
      <w:pPr>
        <w:pStyle w:val="PL"/>
        <w:rPr>
          <w:ins w:id="611" w:author="CR0117" w:date="2025-03-04T08:44:00Z"/>
        </w:rPr>
      </w:pPr>
      <w:r>
        <w:tab/>
        <w:t>&lt;/xs:simpleType&gt;</w:t>
      </w:r>
    </w:p>
    <w:p w14:paraId="4E9E523E" w14:textId="77777777" w:rsidR="00292F9C" w:rsidRDefault="00292F9C" w:rsidP="00292F9C">
      <w:pPr>
        <w:pStyle w:val="PL"/>
      </w:pPr>
    </w:p>
    <w:p w14:paraId="2AC5EFCA" w14:textId="77777777" w:rsidR="00292F9C" w:rsidRDefault="00292F9C" w:rsidP="00292F9C">
      <w:pPr>
        <w:pStyle w:val="PL"/>
      </w:pPr>
      <w:r>
        <w:tab/>
        <w:t>&lt;xs:complexType name="tLocationType"&gt;</w:t>
      </w:r>
    </w:p>
    <w:p w14:paraId="068CD501" w14:textId="77777777" w:rsidR="00292F9C" w:rsidRDefault="00292F9C" w:rsidP="00292F9C">
      <w:pPr>
        <w:pStyle w:val="PL"/>
      </w:pPr>
      <w:r>
        <w:tab/>
        <w:t xml:space="preserve">&lt;xs:choice minOccurs="1" </w:t>
      </w:r>
      <w:r w:rsidRPr="00165FDE">
        <w:t>maxOccurs="</w:t>
      </w:r>
      <w:r>
        <w:t>1</w:t>
      </w:r>
      <w:r w:rsidRPr="00165FDE">
        <w:t>"</w:t>
      </w:r>
      <w:r>
        <w:t>&gt;</w:t>
      </w:r>
    </w:p>
    <w:p w14:paraId="63D438D0" w14:textId="77777777" w:rsidR="00292F9C" w:rsidRDefault="00292F9C" w:rsidP="00292F9C">
      <w:pPr>
        <w:pStyle w:val="PL"/>
      </w:pPr>
      <w:r>
        <w:tab/>
        <w:t>&lt;xs:element name="Ncgi" type="sealloc:tNcgi" minOccurs="0"/&gt;</w:t>
      </w:r>
    </w:p>
    <w:p w14:paraId="5F947F44" w14:textId="77777777" w:rsidR="00292F9C" w:rsidRDefault="00292F9C" w:rsidP="00292F9C">
      <w:pPr>
        <w:pStyle w:val="PL"/>
      </w:pPr>
      <w:r>
        <w:tab/>
        <w:t>&lt;xs:element name="SaId" type="sealloc:tMbmsSaIdentity" minOccurs="0"/&gt;</w:t>
      </w:r>
    </w:p>
    <w:p w14:paraId="5EE34FA2" w14:textId="77777777" w:rsidR="00292F9C" w:rsidRDefault="00292F9C" w:rsidP="00292F9C">
      <w:pPr>
        <w:pStyle w:val="PL"/>
      </w:pPr>
      <w:r>
        <w:tab/>
        <w:t>&lt;xs:element name="MbsfnAreaId" type="sealloc:tMbsfnAreaIdentity" minOccurs="0"/&gt;</w:t>
      </w:r>
    </w:p>
    <w:p w14:paraId="5172E453" w14:textId="77777777" w:rsidR="00292F9C" w:rsidRDefault="00292F9C" w:rsidP="00292F9C">
      <w:pPr>
        <w:pStyle w:val="PL"/>
      </w:pPr>
      <w:r>
        <w:tab/>
        <w:t>&lt;xs:any namespace="##other" processContents="lax"/&gt;</w:t>
      </w:r>
    </w:p>
    <w:p w14:paraId="3FAE2243" w14:textId="77777777" w:rsidR="00292F9C" w:rsidRDefault="00292F9C" w:rsidP="00292F9C">
      <w:pPr>
        <w:pStyle w:val="PL"/>
      </w:pPr>
      <w:r>
        <w:tab/>
        <w:t>&lt;xs:element name="anyExt" type="sealloc:anyExtType" minOccurs="0"/&gt;</w:t>
      </w:r>
    </w:p>
    <w:p w14:paraId="16654394" w14:textId="77777777" w:rsidR="00292F9C" w:rsidRDefault="00292F9C" w:rsidP="00292F9C">
      <w:pPr>
        <w:pStyle w:val="PL"/>
      </w:pPr>
      <w:r>
        <w:tab/>
        <w:t>&lt;/xs:choice&gt;</w:t>
      </w:r>
    </w:p>
    <w:p w14:paraId="45DE3312" w14:textId="77777777" w:rsidR="00292F9C" w:rsidRDefault="00292F9C" w:rsidP="00292F9C">
      <w:pPr>
        <w:pStyle w:val="PL"/>
      </w:pPr>
      <w:r>
        <w:tab/>
        <w:t>&lt;xs:attribute name="type" type="sealloc:protectionType"/&gt;</w:t>
      </w:r>
    </w:p>
    <w:p w14:paraId="785A1D1E" w14:textId="77777777" w:rsidR="00292F9C" w:rsidRDefault="00292F9C" w:rsidP="00292F9C">
      <w:pPr>
        <w:pStyle w:val="PL"/>
      </w:pPr>
      <w:r>
        <w:tab/>
        <w:t>&lt;xs:anyAttribute namespace="##any" processContents="lax"/&gt;</w:t>
      </w:r>
    </w:p>
    <w:p w14:paraId="341BF119" w14:textId="77777777" w:rsidR="00292F9C" w:rsidRDefault="00292F9C" w:rsidP="00292F9C">
      <w:pPr>
        <w:pStyle w:val="PL"/>
        <w:rPr>
          <w:ins w:id="612" w:author="CR0117" w:date="2025-03-04T08:44:00Z"/>
        </w:rPr>
      </w:pPr>
      <w:r>
        <w:tab/>
        <w:t>&lt;/xs:complexType&gt;</w:t>
      </w:r>
    </w:p>
    <w:p w14:paraId="2EFD26D2" w14:textId="77777777" w:rsidR="00292F9C" w:rsidRDefault="00292F9C" w:rsidP="00292F9C">
      <w:pPr>
        <w:pStyle w:val="PL"/>
      </w:pPr>
    </w:p>
    <w:p w14:paraId="40C71EDB" w14:textId="77777777" w:rsidR="00292F9C" w:rsidRDefault="00292F9C" w:rsidP="00292F9C">
      <w:pPr>
        <w:pStyle w:val="PL"/>
      </w:pPr>
      <w:r>
        <w:tab/>
        <w:t>&lt;xs:complexType name="tGeographicalAreaChange"&gt;</w:t>
      </w:r>
    </w:p>
    <w:p w14:paraId="31F785DC" w14:textId="77777777" w:rsidR="00292F9C" w:rsidRDefault="00292F9C" w:rsidP="00292F9C">
      <w:pPr>
        <w:pStyle w:val="PL"/>
      </w:pPr>
      <w:r>
        <w:tab/>
        <w:t>&lt;xs:sequence&gt;</w:t>
      </w:r>
    </w:p>
    <w:p w14:paraId="7FD71BA4" w14:textId="77777777" w:rsidR="00292F9C" w:rsidRDefault="00292F9C" w:rsidP="00292F9C">
      <w:pPr>
        <w:pStyle w:val="PL"/>
      </w:pPr>
      <w:r>
        <w:tab/>
        <w:t>&lt;xs:element name="AnyAreaChange" type="sealloc:tEmptyTypeAttribute" minOccurs="0"/&gt;</w:t>
      </w:r>
    </w:p>
    <w:p w14:paraId="7A4C50CB" w14:textId="77777777" w:rsidR="00292F9C" w:rsidRDefault="00292F9C" w:rsidP="00292F9C">
      <w:pPr>
        <w:pStyle w:val="PL"/>
      </w:pPr>
      <w:r>
        <w:tab/>
        <w:t>&lt;xs:element name="EnterSpecificAreaType" type="sealloc:tSpecificAreaType" minOccurs="0"/&gt;</w:t>
      </w:r>
    </w:p>
    <w:p w14:paraId="5CC48371" w14:textId="77777777" w:rsidR="00292F9C" w:rsidRDefault="00292F9C" w:rsidP="00292F9C">
      <w:pPr>
        <w:pStyle w:val="PL"/>
      </w:pPr>
      <w:r>
        <w:tab/>
        <w:t>&lt;xs:element name="ExitSpecificAreaType" type="sealloc:tSpecificAreaType" minOccurs="0"/&gt;</w:t>
      </w:r>
    </w:p>
    <w:p w14:paraId="79F35E17" w14:textId="77777777" w:rsidR="00292F9C" w:rsidRDefault="00292F9C" w:rsidP="00292F9C">
      <w:pPr>
        <w:pStyle w:val="PL"/>
      </w:pPr>
      <w:r>
        <w:tab/>
        <w:t>&lt;xs:any namespace="##other" processContents="lax" minOccurs="0" maxOccurs="unbounded"/&gt;</w:t>
      </w:r>
    </w:p>
    <w:p w14:paraId="086D829C" w14:textId="77777777" w:rsidR="00292F9C" w:rsidRPr="00587E76" w:rsidRDefault="00292F9C" w:rsidP="00292F9C">
      <w:pPr>
        <w:pStyle w:val="PL"/>
      </w:pPr>
      <w:r>
        <w:tab/>
      </w:r>
      <w:r w:rsidRPr="0098763C">
        <w:t>&lt;xs:element name="anyExt" type="</w:t>
      </w:r>
      <w:r>
        <w:t>sealloc:</w:t>
      </w:r>
      <w:r w:rsidRPr="0098763C">
        <w:t>anyExtType" minOccurs="0"/&gt;</w:t>
      </w:r>
    </w:p>
    <w:p w14:paraId="6C383DA9" w14:textId="77777777" w:rsidR="00292F9C" w:rsidRDefault="00292F9C" w:rsidP="00292F9C">
      <w:pPr>
        <w:pStyle w:val="PL"/>
      </w:pPr>
      <w:r>
        <w:tab/>
        <w:t>&lt;/xs:sequence&gt;</w:t>
      </w:r>
    </w:p>
    <w:p w14:paraId="44A275EE" w14:textId="77777777" w:rsidR="00292F9C" w:rsidRDefault="00292F9C" w:rsidP="00292F9C">
      <w:pPr>
        <w:pStyle w:val="PL"/>
      </w:pPr>
      <w:r>
        <w:tab/>
        <w:t>&lt;xs:anyAttribute namespace="##any" processContents="lax"/&gt;</w:t>
      </w:r>
    </w:p>
    <w:p w14:paraId="2792F6EA" w14:textId="77777777" w:rsidR="00292F9C" w:rsidRDefault="00292F9C" w:rsidP="00292F9C">
      <w:pPr>
        <w:pStyle w:val="PL"/>
        <w:rPr>
          <w:ins w:id="613" w:author="CR0117" w:date="2025-03-04T08:44:00Z"/>
        </w:rPr>
      </w:pPr>
      <w:r>
        <w:tab/>
        <w:t>&lt;/xs:complexType&gt;</w:t>
      </w:r>
    </w:p>
    <w:p w14:paraId="4C17457A" w14:textId="77777777" w:rsidR="00292F9C" w:rsidRDefault="00292F9C" w:rsidP="00292F9C">
      <w:pPr>
        <w:pStyle w:val="PL"/>
      </w:pPr>
    </w:p>
    <w:p w14:paraId="33D12453" w14:textId="77777777" w:rsidR="00292F9C" w:rsidRDefault="00292F9C" w:rsidP="00292F9C">
      <w:pPr>
        <w:pStyle w:val="PL"/>
      </w:pPr>
      <w:r>
        <w:tab/>
        <w:t>&lt;xs:complexType name="tSpecificAreaType"&gt;</w:t>
      </w:r>
    </w:p>
    <w:p w14:paraId="796B572B" w14:textId="77777777" w:rsidR="00292F9C" w:rsidRDefault="00292F9C" w:rsidP="00292F9C">
      <w:pPr>
        <w:pStyle w:val="PL"/>
      </w:pPr>
      <w:r>
        <w:tab/>
        <w:t>&lt;xs:sequence&gt;</w:t>
      </w:r>
    </w:p>
    <w:p w14:paraId="25FC16B7" w14:textId="77777777" w:rsidR="00292F9C" w:rsidRDefault="00292F9C" w:rsidP="00292F9C">
      <w:pPr>
        <w:pStyle w:val="PL"/>
      </w:pPr>
      <w:r>
        <w:tab/>
        <w:t>&lt;xs:element name="GeographicalArea" type="sealloc:tGeographicalAreaDef"/&gt;</w:t>
      </w:r>
    </w:p>
    <w:p w14:paraId="53003B54" w14:textId="77777777" w:rsidR="00292F9C" w:rsidRDefault="00292F9C" w:rsidP="00292F9C">
      <w:pPr>
        <w:pStyle w:val="PL"/>
      </w:pPr>
      <w:r>
        <w:tab/>
        <w:t>&lt;xs:any namespace="##other" processContents="lax" minOccurs="0" maxOccurs="unbounded"/&gt;</w:t>
      </w:r>
    </w:p>
    <w:p w14:paraId="4AF0DEFB" w14:textId="77777777" w:rsidR="00292F9C" w:rsidRPr="00587E76" w:rsidRDefault="00292F9C" w:rsidP="00292F9C">
      <w:pPr>
        <w:pStyle w:val="PL"/>
      </w:pPr>
      <w:r>
        <w:tab/>
      </w:r>
      <w:r w:rsidRPr="0098763C">
        <w:t>&lt;xs:element name="anyExt" type="</w:t>
      </w:r>
      <w:r>
        <w:t>sealloc:</w:t>
      </w:r>
      <w:r w:rsidRPr="0098763C">
        <w:t>anyExtType" minOccurs="0"/&gt;</w:t>
      </w:r>
    </w:p>
    <w:p w14:paraId="15A71861" w14:textId="77777777" w:rsidR="00292F9C" w:rsidRDefault="00292F9C" w:rsidP="00292F9C">
      <w:pPr>
        <w:pStyle w:val="PL"/>
      </w:pPr>
      <w:r>
        <w:tab/>
        <w:t>&lt;/xs:sequence&gt;</w:t>
      </w:r>
    </w:p>
    <w:p w14:paraId="465F08DF" w14:textId="77777777" w:rsidR="00292F9C" w:rsidRDefault="00292F9C" w:rsidP="00292F9C">
      <w:pPr>
        <w:pStyle w:val="PL"/>
      </w:pPr>
      <w:r>
        <w:tab/>
        <w:t>&lt;xs:attribute name="TriggerId" type="xs:string" use="required"/&gt;</w:t>
      </w:r>
    </w:p>
    <w:p w14:paraId="46E41F5D" w14:textId="77777777" w:rsidR="00292F9C" w:rsidRDefault="00292F9C" w:rsidP="00292F9C">
      <w:pPr>
        <w:pStyle w:val="PL"/>
      </w:pPr>
      <w:r>
        <w:tab/>
        <w:t>&lt;xs:anyAttribute namespace="##any" processContents="lax"/&gt;</w:t>
      </w:r>
    </w:p>
    <w:p w14:paraId="38941026" w14:textId="77777777" w:rsidR="00292F9C" w:rsidRDefault="00292F9C" w:rsidP="00292F9C">
      <w:pPr>
        <w:pStyle w:val="PL"/>
        <w:rPr>
          <w:ins w:id="614" w:author="CR0117" w:date="2025-03-04T08:44:00Z"/>
        </w:rPr>
      </w:pPr>
      <w:r>
        <w:tab/>
        <w:t>&lt;/xs:complexType&gt;</w:t>
      </w:r>
    </w:p>
    <w:p w14:paraId="233C41B8" w14:textId="77777777" w:rsidR="00292F9C" w:rsidRDefault="00292F9C" w:rsidP="00292F9C">
      <w:pPr>
        <w:pStyle w:val="PL"/>
      </w:pPr>
    </w:p>
    <w:p w14:paraId="59B2075C" w14:textId="77777777" w:rsidR="00292F9C" w:rsidRDefault="00292F9C" w:rsidP="00292F9C">
      <w:pPr>
        <w:pStyle w:val="PL"/>
      </w:pPr>
      <w:r>
        <w:tab/>
        <w:t>&lt;xs:complexType name="tPointCoordinate"&gt;</w:t>
      </w:r>
    </w:p>
    <w:p w14:paraId="1DD13442" w14:textId="77777777" w:rsidR="00292F9C" w:rsidRDefault="00292F9C" w:rsidP="00292F9C">
      <w:pPr>
        <w:pStyle w:val="PL"/>
      </w:pPr>
      <w:r>
        <w:tab/>
        <w:t>&lt;xs:sequence&gt;</w:t>
      </w:r>
    </w:p>
    <w:p w14:paraId="7DCE87AA" w14:textId="77777777" w:rsidR="00292F9C" w:rsidRDefault="00292F9C" w:rsidP="00292F9C">
      <w:pPr>
        <w:pStyle w:val="PL"/>
      </w:pPr>
      <w:r>
        <w:tab/>
        <w:t>&lt;xs:element name="longitude" type="sealloc:tCoordinateType"/&gt;</w:t>
      </w:r>
    </w:p>
    <w:p w14:paraId="77376DBB" w14:textId="77777777" w:rsidR="00292F9C" w:rsidRDefault="00292F9C" w:rsidP="00292F9C">
      <w:pPr>
        <w:pStyle w:val="PL"/>
      </w:pPr>
      <w:r>
        <w:tab/>
        <w:t>&lt;xs:element name="latitude" type="sealloc:tCoordinateType"/&gt;</w:t>
      </w:r>
    </w:p>
    <w:p w14:paraId="24798B35" w14:textId="77777777" w:rsidR="00292F9C" w:rsidDel="001310CF" w:rsidRDefault="00292F9C" w:rsidP="00292F9C">
      <w:pPr>
        <w:pStyle w:val="PL"/>
        <w:rPr>
          <w:del w:id="615" w:author="CR0117" w:date="2025-03-04T08:44:00Z"/>
        </w:rPr>
      </w:pPr>
      <w:del w:id="616" w:author="CR0117" w:date="2025-03-04T08:44:00Z">
        <w:r w:rsidDel="001310CF">
          <w:tab/>
          <w:delText>&lt;xs:element name="altitude" type="sealloc:tCoordinateType" minOccurs="0"/&gt;</w:delText>
        </w:r>
      </w:del>
    </w:p>
    <w:p w14:paraId="65DE35DC" w14:textId="77777777" w:rsidR="00292F9C" w:rsidRDefault="00292F9C" w:rsidP="00292F9C">
      <w:pPr>
        <w:pStyle w:val="PL"/>
      </w:pPr>
      <w:r>
        <w:tab/>
        <w:t>&lt;xs:any namespace="##other" processContents="lax" minOccurs="0" maxOccurs="unbounded"/&gt;</w:t>
      </w:r>
    </w:p>
    <w:p w14:paraId="18C52F50" w14:textId="77777777" w:rsidR="00292F9C" w:rsidRPr="00587E76" w:rsidRDefault="00292F9C" w:rsidP="00292F9C">
      <w:pPr>
        <w:pStyle w:val="PL"/>
      </w:pPr>
      <w:r>
        <w:tab/>
      </w:r>
      <w:r w:rsidRPr="0098763C">
        <w:t>&lt;xs:element name="anyExt" type="</w:t>
      </w:r>
      <w:r>
        <w:t>sealloc:</w:t>
      </w:r>
      <w:r w:rsidRPr="0098763C">
        <w:t>anyExtType" minOccurs="0"/&gt;</w:t>
      </w:r>
    </w:p>
    <w:p w14:paraId="5FB4C33D" w14:textId="77777777" w:rsidR="00292F9C" w:rsidRDefault="00292F9C" w:rsidP="00292F9C">
      <w:pPr>
        <w:pStyle w:val="PL"/>
      </w:pPr>
      <w:r>
        <w:tab/>
        <w:t>&lt;/xs:sequence&gt;</w:t>
      </w:r>
    </w:p>
    <w:p w14:paraId="34B2D753" w14:textId="77777777" w:rsidR="00292F9C" w:rsidRDefault="00292F9C" w:rsidP="00292F9C">
      <w:pPr>
        <w:pStyle w:val="PL"/>
      </w:pPr>
      <w:r>
        <w:tab/>
        <w:t>&lt;xs:anyAttribute namespace="##any" processContents="lax"/&gt;</w:t>
      </w:r>
    </w:p>
    <w:p w14:paraId="4BFB4EAA" w14:textId="77777777" w:rsidR="00292F9C" w:rsidRDefault="00292F9C" w:rsidP="00292F9C">
      <w:pPr>
        <w:pStyle w:val="PL"/>
        <w:rPr>
          <w:ins w:id="617" w:author="CR0117" w:date="2025-03-04T08:44:00Z"/>
        </w:rPr>
      </w:pPr>
      <w:r>
        <w:tab/>
        <w:t>&lt;/xs:complexType&gt;</w:t>
      </w:r>
    </w:p>
    <w:p w14:paraId="03059C7D" w14:textId="77777777" w:rsidR="00292F9C" w:rsidRDefault="00292F9C" w:rsidP="00292F9C">
      <w:pPr>
        <w:pStyle w:val="PL"/>
        <w:rPr>
          <w:ins w:id="618" w:author="CR0117" w:date="2025-03-04T08:44:00Z"/>
        </w:rPr>
      </w:pPr>
      <w:ins w:id="619" w:author="CR0117" w:date="2025-03-04T08:44:00Z">
        <w:r>
          <w:tab/>
        </w:r>
      </w:ins>
    </w:p>
    <w:p w14:paraId="09511AE4" w14:textId="77777777" w:rsidR="00292F9C" w:rsidRDefault="00292F9C" w:rsidP="00292F9C">
      <w:pPr>
        <w:pStyle w:val="PL"/>
        <w:rPr>
          <w:ins w:id="620" w:author="CR0117" w:date="2025-03-04T08:44:00Z"/>
        </w:rPr>
      </w:pPr>
      <w:ins w:id="621" w:author="CR0117" w:date="2025-03-04T08:44:00Z">
        <w:r>
          <w:tab/>
          <w:t>&lt;!-- The following element is added for extensibility and to be placed in the above anyExt element --&gt;</w:t>
        </w:r>
      </w:ins>
    </w:p>
    <w:p w14:paraId="07814825" w14:textId="77777777" w:rsidR="00292F9C" w:rsidRDefault="00292F9C" w:rsidP="00292F9C">
      <w:pPr>
        <w:pStyle w:val="PL"/>
        <w:rPr>
          <w:ins w:id="622" w:author="CR0117" w:date="2025-03-04T08:44:00Z"/>
        </w:rPr>
      </w:pPr>
      <w:ins w:id="623" w:author="CR0117" w:date="2025-03-04T08:44:00Z">
        <w:r>
          <w:tab/>
        </w:r>
        <w:r w:rsidDel="003301C6">
          <w:t>&lt;xs:element name="altitude" type="sealloc:tCoordinateType"/&gt;</w:t>
        </w:r>
      </w:ins>
    </w:p>
    <w:p w14:paraId="05B9571A" w14:textId="77777777" w:rsidR="00292F9C" w:rsidRDefault="00292F9C" w:rsidP="00292F9C">
      <w:pPr>
        <w:pStyle w:val="PL"/>
        <w:rPr>
          <w:ins w:id="624" w:author="CR0117" w:date="2025-03-04T08:44:00Z"/>
        </w:rPr>
      </w:pPr>
    </w:p>
    <w:p w14:paraId="324F3659" w14:textId="77777777" w:rsidR="00292F9C" w:rsidRDefault="00292F9C" w:rsidP="00292F9C">
      <w:pPr>
        <w:pStyle w:val="PL"/>
      </w:pPr>
    </w:p>
    <w:p w14:paraId="23E4C639" w14:textId="77777777" w:rsidR="00292F9C" w:rsidRDefault="00292F9C" w:rsidP="00292F9C">
      <w:pPr>
        <w:pStyle w:val="PL"/>
      </w:pPr>
      <w:r>
        <w:tab/>
        <w:t>&lt;xs:complexType name="tCoordinateType"&gt;</w:t>
      </w:r>
    </w:p>
    <w:p w14:paraId="1A953165" w14:textId="77777777" w:rsidR="00292F9C" w:rsidRDefault="00292F9C" w:rsidP="00292F9C">
      <w:pPr>
        <w:pStyle w:val="PL"/>
      </w:pPr>
      <w:r>
        <w:tab/>
        <w:t xml:space="preserve">&lt;xs:choice minOccurs="1" </w:t>
      </w:r>
      <w:r w:rsidRPr="00165FDE">
        <w:t>maxOccurs="</w:t>
      </w:r>
      <w:r>
        <w:t>1</w:t>
      </w:r>
      <w:r w:rsidRPr="00165FDE">
        <w:t>"</w:t>
      </w:r>
      <w:r>
        <w:t>&gt;</w:t>
      </w:r>
    </w:p>
    <w:p w14:paraId="68949FC1" w14:textId="77777777" w:rsidR="00292F9C" w:rsidRDefault="00292F9C" w:rsidP="00292F9C">
      <w:pPr>
        <w:pStyle w:val="PL"/>
      </w:pPr>
      <w:r>
        <w:tab/>
        <w:t>&lt;xs:element name="threebytes" type="sealloc:tThreeByteType" minOccurs="0"/&gt;</w:t>
      </w:r>
    </w:p>
    <w:p w14:paraId="28C1B02E" w14:textId="77777777" w:rsidR="00292F9C" w:rsidRDefault="00292F9C" w:rsidP="00292F9C">
      <w:pPr>
        <w:pStyle w:val="PL"/>
      </w:pPr>
      <w:r>
        <w:tab/>
        <w:t>&lt;xs:any namespace="##other" processContents="lax"/&gt;</w:t>
      </w:r>
    </w:p>
    <w:p w14:paraId="299096A6" w14:textId="77777777" w:rsidR="00292F9C" w:rsidRDefault="00292F9C" w:rsidP="00292F9C">
      <w:pPr>
        <w:pStyle w:val="PL"/>
      </w:pPr>
      <w:r>
        <w:tab/>
        <w:t>&lt;xs:element name="anyExt" type="sealloc:anyExtType" minOccurs="0"/&gt;</w:t>
      </w:r>
    </w:p>
    <w:p w14:paraId="2AF03227" w14:textId="77777777" w:rsidR="00292F9C" w:rsidRDefault="00292F9C" w:rsidP="00292F9C">
      <w:pPr>
        <w:pStyle w:val="PL"/>
      </w:pPr>
      <w:r>
        <w:tab/>
        <w:t>&lt;/xs:choice&gt;</w:t>
      </w:r>
    </w:p>
    <w:p w14:paraId="5BC0BF75" w14:textId="77777777" w:rsidR="00292F9C" w:rsidRDefault="00292F9C" w:rsidP="00292F9C">
      <w:pPr>
        <w:pStyle w:val="PL"/>
      </w:pPr>
      <w:r>
        <w:tab/>
        <w:t>&lt;xs:attribute name="type" type="sealloc:protectionType"/&gt;</w:t>
      </w:r>
    </w:p>
    <w:p w14:paraId="0C7DDBAD" w14:textId="77777777" w:rsidR="00292F9C" w:rsidRDefault="00292F9C" w:rsidP="00292F9C">
      <w:pPr>
        <w:pStyle w:val="PL"/>
      </w:pPr>
      <w:r>
        <w:tab/>
        <w:t>&lt;xs:anyAttribute namespace="##any" processContents="lax"/&gt;</w:t>
      </w:r>
    </w:p>
    <w:p w14:paraId="53612C1A" w14:textId="77777777" w:rsidR="00292F9C" w:rsidRDefault="00292F9C" w:rsidP="00292F9C">
      <w:pPr>
        <w:pStyle w:val="PL"/>
        <w:rPr>
          <w:ins w:id="625" w:author="CR0117" w:date="2025-03-04T08:44:00Z"/>
        </w:rPr>
      </w:pPr>
      <w:r>
        <w:tab/>
        <w:t>&lt;/xs:complexType&gt;</w:t>
      </w:r>
    </w:p>
    <w:p w14:paraId="51E5BA62" w14:textId="77777777" w:rsidR="00292F9C" w:rsidRDefault="00292F9C" w:rsidP="00292F9C">
      <w:pPr>
        <w:pStyle w:val="PL"/>
      </w:pPr>
    </w:p>
    <w:p w14:paraId="752C32BE" w14:textId="77777777" w:rsidR="00292F9C" w:rsidRDefault="00292F9C" w:rsidP="00292F9C">
      <w:pPr>
        <w:pStyle w:val="PL"/>
      </w:pPr>
      <w:r>
        <w:tab/>
        <w:t>&lt;xs:simpleType name="tThreeByteType"&gt;</w:t>
      </w:r>
    </w:p>
    <w:p w14:paraId="3BA38781" w14:textId="77777777" w:rsidR="00292F9C" w:rsidRDefault="00292F9C" w:rsidP="00292F9C">
      <w:pPr>
        <w:pStyle w:val="PL"/>
      </w:pPr>
      <w:r>
        <w:tab/>
        <w:t>&lt;xs:restriction base="xs:integer"&gt;</w:t>
      </w:r>
    </w:p>
    <w:p w14:paraId="0B9229AC" w14:textId="77777777" w:rsidR="00292F9C" w:rsidRDefault="00292F9C" w:rsidP="00292F9C">
      <w:pPr>
        <w:pStyle w:val="PL"/>
      </w:pPr>
      <w:r>
        <w:tab/>
        <w:t>&lt;xs:minInclusive value="0"/&gt;</w:t>
      </w:r>
    </w:p>
    <w:p w14:paraId="01555BBE" w14:textId="77777777" w:rsidR="00292F9C" w:rsidRDefault="00292F9C" w:rsidP="00292F9C">
      <w:pPr>
        <w:pStyle w:val="PL"/>
      </w:pPr>
      <w:r>
        <w:tab/>
        <w:t>&lt;xs:maxInclusive value="16777215"/&gt;</w:t>
      </w:r>
    </w:p>
    <w:p w14:paraId="42AD3A9A" w14:textId="77777777" w:rsidR="00292F9C" w:rsidRDefault="00292F9C" w:rsidP="00292F9C">
      <w:pPr>
        <w:pStyle w:val="PL"/>
      </w:pPr>
      <w:r>
        <w:tab/>
        <w:t>&lt;/xs:restriction&gt;</w:t>
      </w:r>
    </w:p>
    <w:p w14:paraId="0AADF0BA" w14:textId="77777777" w:rsidR="00292F9C" w:rsidRDefault="00292F9C" w:rsidP="00292F9C">
      <w:pPr>
        <w:pStyle w:val="PL"/>
        <w:rPr>
          <w:ins w:id="626" w:author="CR0117" w:date="2025-03-04T08:44:00Z"/>
        </w:rPr>
      </w:pPr>
      <w:r>
        <w:tab/>
        <w:t>&lt;/xs:simpleType&gt;</w:t>
      </w:r>
    </w:p>
    <w:p w14:paraId="4DF8D926" w14:textId="77777777" w:rsidR="00292F9C" w:rsidRDefault="00292F9C" w:rsidP="00292F9C">
      <w:pPr>
        <w:pStyle w:val="PL"/>
      </w:pPr>
    </w:p>
    <w:p w14:paraId="5EAF6EE1" w14:textId="77777777" w:rsidR="00292F9C" w:rsidRDefault="00292F9C" w:rsidP="00292F9C">
      <w:pPr>
        <w:pStyle w:val="PL"/>
      </w:pPr>
      <w:r>
        <w:tab/>
        <w:t>&lt;xs:complexType name="tGeographicalAreaDef"&gt;</w:t>
      </w:r>
    </w:p>
    <w:p w14:paraId="0B3D930B" w14:textId="77777777" w:rsidR="00292F9C" w:rsidRDefault="00292F9C" w:rsidP="00292F9C">
      <w:pPr>
        <w:pStyle w:val="PL"/>
      </w:pPr>
      <w:r>
        <w:tab/>
        <w:t>&lt;xs:sequence&gt;</w:t>
      </w:r>
    </w:p>
    <w:p w14:paraId="543ED6A6" w14:textId="77777777" w:rsidR="00292F9C" w:rsidRDefault="00292F9C" w:rsidP="00292F9C">
      <w:pPr>
        <w:pStyle w:val="PL"/>
      </w:pPr>
      <w:r>
        <w:tab/>
        <w:t>&lt;xs:element name="PolygonArea" type="sealloc:tPolygonAreaType" minOccurs="0"/&gt;</w:t>
      </w:r>
    </w:p>
    <w:p w14:paraId="09BD8D5A" w14:textId="77777777" w:rsidR="00292F9C" w:rsidRDefault="00292F9C" w:rsidP="00292F9C">
      <w:pPr>
        <w:pStyle w:val="PL"/>
      </w:pPr>
      <w:r>
        <w:tab/>
        <w:t>&lt;xs:element name="EllipsoidArcArea" type="sealloc:tEllipsoidArcType" minOccurs="0"/&gt;</w:t>
      </w:r>
    </w:p>
    <w:p w14:paraId="47E47084" w14:textId="77777777" w:rsidR="00292F9C" w:rsidRDefault="00292F9C" w:rsidP="00292F9C">
      <w:pPr>
        <w:pStyle w:val="PL"/>
      </w:pPr>
      <w:r>
        <w:tab/>
        <w:t>&lt;xs:any namespace="##other" processContents="lax" minOccurs="0" maxOccurs="unbounded"/&gt;</w:t>
      </w:r>
    </w:p>
    <w:p w14:paraId="21BD41FC" w14:textId="77777777" w:rsidR="00292F9C" w:rsidRPr="00587E76" w:rsidRDefault="00292F9C" w:rsidP="00292F9C">
      <w:pPr>
        <w:pStyle w:val="PL"/>
      </w:pPr>
      <w:r>
        <w:tab/>
      </w:r>
      <w:r w:rsidRPr="0098763C">
        <w:t>&lt;xs:element name="anyExt" type="</w:t>
      </w:r>
      <w:r>
        <w:t>sealloc:</w:t>
      </w:r>
      <w:r w:rsidRPr="0098763C">
        <w:t>anyExtType" minOccurs="0"/&gt;</w:t>
      </w:r>
    </w:p>
    <w:p w14:paraId="749925B4" w14:textId="77777777" w:rsidR="00292F9C" w:rsidRDefault="00292F9C" w:rsidP="00292F9C">
      <w:pPr>
        <w:pStyle w:val="PL"/>
      </w:pPr>
      <w:r>
        <w:tab/>
        <w:t>&lt;/xs:sequence&gt;</w:t>
      </w:r>
    </w:p>
    <w:p w14:paraId="32485D55" w14:textId="77777777" w:rsidR="00292F9C" w:rsidRDefault="00292F9C" w:rsidP="00292F9C">
      <w:pPr>
        <w:pStyle w:val="PL"/>
      </w:pPr>
      <w:r>
        <w:tab/>
        <w:t>&lt;xs:anyAttribute namespace="##any" processContents="lax"/&gt;</w:t>
      </w:r>
    </w:p>
    <w:p w14:paraId="1D3151EF" w14:textId="77777777" w:rsidR="00292F9C" w:rsidRDefault="00292F9C" w:rsidP="00292F9C">
      <w:pPr>
        <w:pStyle w:val="PL"/>
        <w:rPr>
          <w:ins w:id="627" w:author="CR0117" w:date="2025-03-04T08:44:00Z"/>
        </w:rPr>
      </w:pPr>
      <w:r>
        <w:lastRenderedPageBreak/>
        <w:tab/>
        <w:t>&lt;/xs:complexType&gt;</w:t>
      </w:r>
    </w:p>
    <w:p w14:paraId="0820FF51" w14:textId="77777777" w:rsidR="00292F9C" w:rsidRDefault="00292F9C" w:rsidP="00292F9C">
      <w:pPr>
        <w:pStyle w:val="PL"/>
      </w:pPr>
    </w:p>
    <w:p w14:paraId="74EF7075" w14:textId="77777777" w:rsidR="00292F9C" w:rsidRDefault="00292F9C" w:rsidP="00292F9C">
      <w:pPr>
        <w:pStyle w:val="PL"/>
      </w:pPr>
      <w:r>
        <w:tab/>
        <w:t>&lt;xs:complexType name="tPolygonAreaType"&gt;</w:t>
      </w:r>
    </w:p>
    <w:p w14:paraId="20BA34E3" w14:textId="77777777" w:rsidR="00292F9C" w:rsidRDefault="00292F9C" w:rsidP="00292F9C">
      <w:pPr>
        <w:pStyle w:val="PL"/>
      </w:pPr>
      <w:r>
        <w:tab/>
        <w:t>&lt;xs:sequence&gt;</w:t>
      </w:r>
    </w:p>
    <w:p w14:paraId="228BB006" w14:textId="77777777" w:rsidR="00292F9C" w:rsidRDefault="00292F9C" w:rsidP="00292F9C">
      <w:pPr>
        <w:pStyle w:val="PL"/>
      </w:pPr>
      <w:r>
        <w:tab/>
        <w:t>&lt;xs:element name="Corner" type="sealloc:tPointCoordinate" minOccurs="3" maxOccurs="15"/&gt;</w:t>
      </w:r>
    </w:p>
    <w:p w14:paraId="63EC9B90" w14:textId="77777777" w:rsidR="00292F9C" w:rsidRDefault="00292F9C" w:rsidP="00292F9C">
      <w:pPr>
        <w:pStyle w:val="PL"/>
      </w:pPr>
      <w:r>
        <w:tab/>
        <w:t>&lt;xs:any namespace="##other" processContents="lax" minOccurs="0" maxOccurs="unbounded"/&gt;</w:t>
      </w:r>
    </w:p>
    <w:p w14:paraId="0718C4CC" w14:textId="77777777" w:rsidR="00292F9C" w:rsidRPr="00587E76" w:rsidRDefault="00292F9C" w:rsidP="00292F9C">
      <w:pPr>
        <w:pStyle w:val="PL"/>
      </w:pPr>
      <w:r>
        <w:tab/>
      </w:r>
      <w:r w:rsidRPr="0098763C">
        <w:t>&lt;xs:element name="anyExt" type="</w:t>
      </w:r>
      <w:r>
        <w:t>sealloc:</w:t>
      </w:r>
      <w:r w:rsidRPr="0098763C">
        <w:t>anyExtType" minOccurs="0"/&gt;</w:t>
      </w:r>
    </w:p>
    <w:p w14:paraId="5C4285A6" w14:textId="77777777" w:rsidR="00292F9C" w:rsidRDefault="00292F9C" w:rsidP="00292F9C">
      <w:pPr>
        <w:pStyle w:val="PL"/>
      </w:pPr>
      <w:r>
        <w:tab/>
        <w:t>&lt;/xs:sequence&gt;</w:t>
      </w:r>
    </w:p>
    <w:p w14:paraId="7F0E0C57" w14:textId="77777777" w:rsidR="00292F9C" w:rsidRDefault="00292F9C" w:rsidP="00292F9C">
      <w:pPr>
        <w:pStyle w:val="PL"/>
      </w:pPr>
      <w:r>
        <w:tab/>
        <w:t>&lt;xs:anyAttribute namespace="##any" processContents="lax"/&gt;</w:t>
      </w:r>
    </w:p>
    <w:p w14:paraId="58FC5A0B" w14:textId="77777777" w:rsidR="00292F9C" w:rsidRDefault="00292F9C" w:rsidP="00292F9C">
      <w:pPr>
        <w:pStyle w:val="PL"/>
      </w:pPr>
      <w:r>
        <w:tab/>
        <w:t>&lt;/xs:complexType&gt;</w:t>
      </w:r>
    </w:p>
    <w:p w14:paraId="64173C53" w14:textId="77777777" w:rsidR="00292F9C" w:rsidRDefault="00292F9C" w:rsidP="00292F9C">
      <w:pPr>
        <w:pStyle w:val="PL"/>
      </w:pPr>
      <w:r>
        <w:tab/>
        <w:t>&lt;xs:complexType name="tEllipsoidArcType"&gt;</w:t>
      </w:r>
    </w:p>
    <w:p w14:paraId="6A721E4E" w14:textId="77777777" w:rsidR="00292F9C" w:rsidRDefault="00292F9C" w:rsidP="00292F9C">
      <w:pPr>
        <w:pStyle w:val="PL"/>
      </w:pPr>
      <w:r>
        <w:tab/>
        <w:t>&lt;xs:sequence&gt;</w:t>
      </w:r>
    </w:p>
    <w:p w14:paraId="37019497" w14:textId="77777777" w:rsidR="00292F9C" w:rsidRDefault="00292F9C" w:rsidP="00292F9C">
      <w:pPr>
        <w:pStyle w:val="PL"/>
      </w:pPr>
      <w:r>
        <w:tab/>
        <w:t>&lt;xs:element name="Center" type="sealloc:tPointCoordinate"/&gt;</w:t>
      </w:r>
    </w:p>
    <w:p w14:paraId="52AE412B" w14:textId="77777777" w:rsidR="00292F9C" w:rsidRDefault="00292F9C" w:rsidP="00292F9C">
      <w:pPr>
        <w:pStyle w:val="PL"/>
      </w:pPr>
      <w:r>
        <w:tab/>
        <w:t>&lt;xs:element name="Radius" type="xs:nonNegativeInteger"/&gt;</w:t>
      </w:r>
    </w:p>
    <w:p w14:paraId="0206E012" w14:textId="77777777" w:rsidR="00292F9C" w:rsidRDefault="00292F9C" w:rsidP="00292F9C">
      <w:pPr>
        <w:pStyle w:val="PL"/>
      </w:pPr>
      <w:r>
        <w:tab/>
        <w:t>&lt;xs:element name="OffsetAngle" type="xs:unsignedByte"/&gt;</w:t>
      </w:r>
    </w:p>
    <w:p w14:paraId="5CCED706" w14:textId="77777777" w:rsidR="00292F9C" w:rsidRDefault="00292F9C" w:rsidP="00292F9C">
      <w:pPr>
        <w:pStyle w:val="PL"/>
      </w:pPr>
      <w:r>
        <w:tab/>
        <w:t>&lt;xs:element name="IncludedAngle" type="xs:unsignedByte"/&gt;</w:t>
      </w:r>
    </w:p>
    <w:p w14:paraId="061BDBC6" w14:textId="77777777" w:rsidR="00292F9C" w:rsidRDefault="00292F9C" w:rsidP="00292F9C">
      <w:pPr>
        <w:pStyle w:val="PL"/>
      </w:pPr>
      <w:r>
        <w:tab/>
        <w:t>&lt;xs:any namespace="##other" processContents="lax" minOccurs="0" maxOccurs="unbounded"/&gt;</w:t>
      </w:r>
    </w:p>
    <w:p w14:paraId="75CAF632" w14:textId="77777777" w:rsidR="00292F9C" w:rsidRPr="00587E76" w:rsidRDefault="00292F9C" w:rsidP="00292F9C">
      <w:pPr>
        <w:pStyle w:val="PL"/>
      </w:pPr>
      <w:r>
        <w:tab/>
      </w:r>
      <w:r w:rsidRPr="0098763C">
        <w:t>&lt;xs:element name="anyExt" type="</w:t>
      </w:r>
      <w:r>
        <w:t>sealloc:</w:t>
      </w:r>
      <w:r w:rsidRPr="0098763C">
        <w:t>anyExtType" minOccurs="0"/&gt;</w:t>
      </w:r>
    </w:p>
    <w:p w14:paraId="0653D002" w14:textId="77777777" w:rsidR="00292F9C" w:rsidRDefault="00292F9C" w:rsidP="00292F9C">
      <w:pPr>
        <w:pStyle w:val="PL"/>
      </w:pPr>
      <w:r>
        <w:tab/>
        <w:t>&lt;/xs:sequence&gt;</w:t>
      </w:r>
    </w:p>
    <w:p w14:paraId="585F894F" w14:textId="77777777" w:rsidR="00292F9C" w:rsidRDefault="00292F9C" w:rsidP="00292F9C">
      <w:pPr>
        <w:pStyle w:val="PL"/>
      </w:pPr>
      <w:r>
        <w:tab/>
        <w:t>&lt;xs:anyAttribute namespace="##any" processContents="lax"/&gt;</w:t>
      </w:r>
    </w:p>
    <w:p w14:paraId="64237875" w14:textId="77777777" w:rsidR="00292F9C" w:rsidRDefault="00292F9C" w:rsidP="00292F9C">
      <w:pPr>
        <w:pStyle w:val="PL"/>
        <w:rPr>
          <w:ins w:id="628" w:author="CR0117" w:date="2025-03-04T08:44:00Z"/>
        </w:rPr>
      </w:pPr>
      <w:r>
        <w:tab/>
        <w:t>&lt;/xs:complexType&gt;</w:t>
      </w:r>
    </w:p>
    <w:p w14:paraId="3FD11BC3" w14:textId="77777777" w:rsidR="00292F9C" w:rsidRDefault="00292F9C" w:rsidP="00292F9C">
      <w:pPr>
        <w:pStyle w:val="PL"/>
      </w:pPr>
    </w:p>
    <w:p w14:paraId="5422D9F6" w14:textId="77777777" w:rsidR="00292F9C" w:rsidRPr="009820EA" w:rsidRDefault="00292F9C" w:rsidP="00292F9C">
      <w:pPr>
        <w:pStyle w:val="PL"/>
      </w:pPr>
      <w:r w:rsidRPr="00EB0562">
        <w:tab/>
      </w:r>
      <w:r w:rsidRPr="009820EA">
        <w:t>&lt;xs:complexType name="tReportsType"&gt;</w:t>
      </w:r>
    </w:p>
    <w:p w14:paraId="58108F34" w14:textId="77777777" w:rsidR="00292F9C" w:rsidRPr="009820EA" w:rsidRDefault="00292F9C" w:rsidP="00292F9C">
      <w:pPr>
        <w:pStyle w:val="PL"/>
      </w:pPr>
      <w:r w:rsidRPr="009820EA">
        <w:tab/>
        <w:t>&lt;xs:sequence</w:t>
      </w:r>
      <w:del w:id="629" w:author="CR0117" w:date="2025-03-04T08:44:00Z">
        <w:r w:rsidRPr="009820EA" w:rsidDel="00933B46">
          <w:delText xml:space="preserve"> </w:delText>
        </w:r>
      </w:del>
      <w:r w:rsidRPr="009820EA">
        <w:t>&gt;</w:t>
      </w:r>
    </w:p>
    <w:p w14:paraId="0E5299C2" w14:textId="77777777" w:rsidR="00292F9C" w:rsidRPr="009820EA" w:rsidDel="000F636D" w:rsidRDefault="00292F9C" w:rsidP="00292F9C">
      <w:pPr>
        <w:pStyle w:val="PL"/>
        <w:rPr>
          <w:del w:id="630" w:author="CR0117" w:date="2025-03-04T08:44:00Z"/>
        </w:rPr>
      </w:pPr>
      <w:del w:id="631" w:author="CR0117" w:date="2025-03-04T08:44:00Z">
        <w:r w:rsidDel="000F636D">
          <w:tab/>
        </w:r>
        <w:r w:rsidRPr="009820EA" w:rsidDel="000F636D">
          <w:delText>&lt;xs:element name="VAL-user-id" type="sealloc:contentType" minOccurs="0" maxOccurs="1"/&gt;</w:delText>
        </w:r>
      </w:del>
    </w:p>
    <w:p w14:paraId="11E14F1E" w14:textId="77777777" w:rsidR="00292F9C" w:rsidDel="004D0430" w:rsidRDefault="00292F9C" w:rsidP="00292F9C">
      <w:pPr>
        <w:pStyle w:val="PL"/>
        <w:rPr>
          <w:del w:id="632" w:author="CR0117" w:date="2025-03-04T08:44:00Z"/>
        </w:rPr>
      </w:pPr>
      <w:del w:id="633" w:author="CR0117" w:date="2025-03-04T08:44:00Z">
        <w:r w:rsidDel="000F636D">
          <w:tab/>
        </w:r>
        <w:r w:rsidRPr="009820EA" w:rsidDel="000F636D">
          <w:delText>&lt;xs:element name="LatestLocation" type="sealloc:tLatestLocationType"/&gt;</w:delText>
        </w:r>
      </w:del>
    </w:p>
    <w:p w14:paraId="0BA4E8C0" w14:textId="77777777" w:rsidR="00292F9C" w:rsidRPr="009820EA" w:rsidRDefault="00292F9C" w:rsidP="00292F9C">
      <w:pPr>
        <w:pStyle w:val="PL"/>
        <w:rPr>
          <w:ins w:id="634" w:author="CR0117" w:date="2025-03-04T08:44:00Z"/>
        </w:rPr>
      </w:pPr>
      <w:ins w:id="635" w:author="CR0117" w:date="2025-03-04T08:44:00Z">
        <w:r>
          <w:tab/>
        </w:r>
        <w:r w:rsidRPr="009820EA">
          <w:t>&lt;xs:element name="</w:t>
        </w:r>
        <w:r>
          <w:t>loc-info-report</w:t>
        </w:r>
        <w:r w:rsidRPr="009820EA">
          <w:t>" type="sealloc:</w:t>
        </w:r>
        <w:r>
          <w:t>tlocInfoReportType</w:t>
        </w:r>
        <w:r w:rsidRPr="009820EA">
          <w:t>" minOccurs="0" maxOccurs="</w:t>
        </w:r>
        <w:r w:rsidRPr="004B39BF">
          <w:t>unbounded</w:t>
        </w:r>
        <w:r>
          <w:t>"</w:t>
        </w:r>
        <w:r w:rsidRPr="009820EA">
          <w:t>/&gt;</w:t>
        </w:r>
      </w:ins>
    </w:p>
    <w:p w14:paraId="5081BFBA" w14:textId="77777777" w:rsidR="00292F9C" w:rsidRDefault="00292F9C" w:rsidP="00292F9C">
      <w:pPr>
        <w:pStyle w:val="PL"/>
      </w:pPr>
      <w:r>
        <w:tab/>
        <w:t>&lt;xs:any namespace="##other" processContents="lax" minOccurs="0" maxOccurs="unbounded"/&gt;</w:t>
      </w:r>
    </w:p>
    <w:p w14:paraId="1CA52255" w14:textId="77777777" w:rsidR="00292F9C" w:rsidRPr="00587E76" w:rsidRDefault="00292F9C" w:rsidP="00292F9C">
      <w:pPr>
        <w:pStyle w:val="PL"/>
      </w:pPr>
      <w:r>
        <w:tab/>
      </w:r>
      <w:r w:rsidRPr="0098763C">
        <w:t>&lt;xs:element name="anyExt" type="</w:t>
      </w:r>
      <w:r>
        <w:t>sealloc:</w:t>
      </w:r>
      <w:r w:rsidRPr="0098763C">
        <w:t>anyExtType" minOccurs="0"/&gt;</w:t>
      </w:r>
    </w:p>
    <w:p w14:paraId="0622CF9A" w14:textId="77777777" w:rsidR="00292F9C" w:rsidRDefault="00292F9C" w:rsidP="00292F9C">
      <w:pPr>
        <w:pStyle w:val="PL"/>
      </w:pPr>
      <w:r>
        <w:tab/>
        <w:t>&lt;/xs:sequence</w:t>
      </w:r>
      <w:del w:id="636" w:author="CR0117" w:date="2025-03-04T08:44:00Z">
        <w:r w:rsidDel="004D0430">
          <w:delText xml:space="preserve"> </w:delText>
        </w:r>
      </w:del>
      <w:r>
        <w:t>&gt;</w:t>
      </w:r>
    </w:p>
    <w:p w14:paraId="00830DAF" w14:textId="77777777" w:rsidR="00292F9C" w:rsidRDefault="00292F9C" w:rsidP="00292F9C">
      <w:pPr>
        <w:pStyle w:val="PL"/>
      </w:pPr>
      <w:r>
        <w:tab/>
        <w:t>&lt;xs:anyAttribute namespace="##any" processContents="lax"/&gt;</w:t>
      </w:r>
    </w:p>
    <w:p w14:paraId="3EB091AB" w14:textId="77777777" w:rsidR="00292F9C" w:rsidRDefault="00292F9C" w:rsidP="00292F9C">
      <w:pPr>
        <w:pStyle w:val="PL"/>
        <w:rPr>
          <w:ins w:id="637" w:author="CR0117" w:date="2025-03-04T08:44:00Z"/>
        </w:rPr>
      </w:pPr>
      <w:r>
        <w:tab/>
        <w:t>&lt;/xs:complexType&gt;</w:t>
      </w:r>
    </w:p>
    <w:p w14:paraId="16D13593" w14:textId="77777777" w:rsidR="00292F9C" w:rsidRDefault="00292F9C" w:rsidP="00292F9C">
      <w:pPr>
        <w:pStyle w:val="PL"/>
        <w:rPr>
          <w:ins w:id="638" w:author="CR0117" w:date="2025-03-04T08:44:00Z"/>
        </w:rPr>
      </w:pPr>
    </w:p>
    <w:p w14:paraId="73010F48" w14:textId="77777777" w:rsidR="00292F9C" w:rsidRDefault="00292F9C" w:rsidP="00292F9C">
      <w:pPr>
        <w:pStyle w:val="PL"/>
        <w:rPr>
          <w:ins w:id="639" w:author="CR0117" w:date="2025-03-04T08:44:00Z"/>
        </w:rPr>
      </w:pPr>
      <w:ins w:id="640" w:author="CR0117" w:date="2025-03-04T08:44:00Z">
        <w:r>
          <w:tab/>
          <w:t>&lt;xs:complexType name="tlocInfoReportType"&gt;</w:t>
        </w:r>
      </w:ins>
    </w:p>
    <w:p w14:paraId="0AB436EB" w14:textId="77777777" w:rsidR="00292F9C" w:rsidRDefault="00292F9C" w:rsidP="00292F9C">
      <w:pPr>
        <w:pStyle w:val="PL"/>
        <w:rPr>
          <w:ins w:id="641" w:author="CR0117" w:date="2025-03-04T08:44:00Z"/>
        </w:rPr>
      </w:pPr>
      <w:ins w:id="642" w:author="CR0117" w:date="2025-03-04T08:44:00Z">
        <w:r>
          <w:tab/>
          <w:t>&lt;xs:sequence&gt;</w:t>
        </w:r>
      </w:ins>
    </w:p>
    <w:p w14:paraId="3EAB8F4B" w14:textId="77777777" w:rsidR="00292F9C" w:rsidRDefault="00292F9C" w:rsidP="00292F9C">
      <w:pPr>
        <w:pStyle w:val="PL"/>
        <w:rPr>
          <w:ins w:id="643" w:author="CR0117" w:date="2025-03-04T08:44:00Z"/>
        </w:rPr>
      </w:pPr>
      <w:ins w:id="644" w:author="CR0117" w:date="2025-03-04T08:44:00Z">
        <w:r>
          <w:tab/>
          <w:t>&lt;xs:element name=</w:t>
        </w:r>
        <w:r w:rsidRPr="00DB1907">
          <w:t>"VAL-user-id" type="seal</w:t>
        </w:r>
        <w:r>
          <w:t>loc</w:t>
        </w:r>
        <w:r w:rsidRPr="00DB1907">
          <w:t>:contentType" minOccurs="0"/&gt;</w:t>
        </w:r>
      </w:ins>
    </w:p>
    <w:p w14:paraId="56A4F361" w14:textId="77777777" w:rsidR="00292F9C" w:rsidRPr="009820EA" w:rsidRDefault="00292F9C" w:rsidP="00292F9C">
      <w:pPr>
        <w:pStyle w:val="PL"/>
        <w:rPr>
          <w:ins w:id="645" w:author="CR0117" w:date="2025-03-04T08:44:00Z"/>
        </w:rPr>
      </w:pPr>
      <w:ins w:id="646" w:author="CR0117" w:date="2025-03-04T08:44:00Z">
        <w:r>
          <w:tab/>
        </w:r>
        <w:r w:rsidRPr="008461E8">
          <w:t>&lt;xs:element name="latest-location" type="sealloc:tLatestLocationType"/&gt;</w:t>
        </w:r>
      </w:ins>
    </w:p>
    <w:p w14:paraId="1119C6DA" w14:textId="77777777" w:rsidR="00292F9C" w:rsidRDefault="00292F9C" w:rsidP="00292F9C">
      <w:pPr>
        <w:pStyle w:val="PL"/>
        <w:rPr>
          <w:ins w:id="647" w:author="CR0117" w:date="2025-03-04T08:44:00Z"/>
        </w:rPr>
      </w:pPr>
      <w:ins w:id="648" w:author="CR0117" w:date="2025-03-04T08:44:00Z">
        <w:r>
          <w:tab/>
          <w:t>&lt;xs:any namespace="##other" processContents="lax" minOccurs="0" maxOccurs="unbounded"/&gt;</w:t>
        </w:r>
      </w:ins>
    </w:p>
    <w:p w14:paraId="24EE6147" w14:textId="77777777" w:rsidR="00292F9C" w:rsidRPr="00587E76" w:rsidRDefault="00292F9C" w:rsidP="00292F9C">
      <w:pPr>
        <w:pStyle w:val="PL"/>
        <w:rPr>
          <w:ins w:id="649" w:author="CR0117" w:date="2025-03-04T08:44:00Z"/>
        </w:rPr>
      </w:pPr>
      <w:ins w:id="650" w:author="CR0117" w:date="2025-03-04T08:44:00Z">
        <w:r>
          <w:tab/>
        </w:r>
        <w:r w:rsidRPr="0098763C">
          <w:t>&lt;xs:element name="anyExt" type="</w:t>
        </w:r>
        <w:r>
          <w:t>sealloc:</w:t>
        </w:r>
        <w:r w:rsidRPr="0098763C">
          <w:t>anyExtType" minOccurs="0"/&gt;</w:t>
        </w:r>
      </w:ins>
    </w:p>
    <w:p w14:paraId="6816B097" w14:textId="77777777" w:rsidR="00292F9C" w:rsidRDefault="00292F9C" w:rsidP="00292F9C">
      <w:pPr>
        <w:pStyle w:val="PL"/>
        <w:rPr>
          <w:ins w:id="651" w:author="CR0117" w:date="2025-03-04T08:44:00Z"/>
        </w:rPr>
      </w:pPr>
      <w:ins w:id="652" w:author="CR0117" w:date="2025-03-04T08:44:00Z">
        <w:r>
          <w:tab/>
          <w:t>&lt;/xs:sequence&gt;</w:t>
        </w:r>
      </w:ins>
    </w:p>
    <w:p w14:paraId="49817BDA" w14:textId="77777777" w:rsidR="00292F9C" w:rsidRDefault="00292F9C" w:rsidP="00292F9C">
      <w:pPr>
        <w:pStyle w:val="PL"/>
        <w:rPr>
          <w:ins w:id="653" w:author="CR0117" w:date="2025-03-04T08:44:00Z"/>
        </w:rPr>
      </w:pPr>
      <w:ins w:id="654" w:author="CR0117" w:date="2025-03-04T08:44:00Z">
        <w:r>
          <w:tab/>
          <w:t>&lt;xs:anyAttribute namespace="##any" processContents="lax"/&gt;</w:t>
        </w:r>
      </w:ins>
    </w:p>
    <w:p w14:paraId="077942B9" w14:textId="77777777" w:rsidR="00292F9C" w:rsidDel="00EC490D" w:rsidRDefault="00292F9C" w:rsidP="00292F9C">
      <w:pPr>
        <w:pStyle w:val="PL"/>
        <w:rPr>
          <w:del w:id="655" w:author="CR0117" w:date="2025-03-04T08:44:00Z"/>
        </w:rPr>
      </w:pPr>
      <w:ins w:id="656" w:author="CR0117" w:date="2025-03-04T08:44:00Z">
        <w:r>
          <w:tab/>
          <w:t>&lt;/xs:complexType&gt;</w:t>
        </w:r>
      </w:ins>
    </w:p>
    <w:p w14:paraId="52017598" w14:textId="77777777" w:rsidR="00292F9C" w:rsidRDefault="00292F9C" w:rsidP="00292F9C">
      <w:pPr>
        <w:pStyle w:val="PL"/>
        <w:rPr>
          <w:ins w:id="657" w:author="CR0117" w:date="2025-03-04T08:44:00Z"/>
        </w:rPr>
      </w:pPr>
    </w:p>
    <w:p w14:paraId="1D091F83" w14:textId="77777777" w:rsidR="00292F9C" w:rsidRDefault="00292F9C" w:rsidP="00292F9C">
      <w:pPr>
        <w:pStyle w:val="PL"/>
      </w:pPr>
      <w:r>
        <w:tab/>
        <w:t>&lt;xs:complexType name="tLatestLocationType"&gt;</w:t>
      </w:r>
    </w:p>
    <w:p w14:paraId="020AAF86" w14:textId="77777777" w:rsidR="00292F9C" w:rsidRDefault="00292F9C" w:rsidP="00292F9C">
      <w:pPr>
        <w:pStyle w:val="PL"/>
      </w:pPr>
      <w:r>
        <w:tab/>
        <w:t>&lt;xs:sequence&gt;</w:t>
      </w:r>
    </w:p>
    <w:p w14:paraId="6EFC4D5E" w14:textId="77777777" w:rsidR="00292F9C" w:rsidRDefault="00292F9C" w:rsidP="00292F9C">
      <w:pPr>
        <w:pStyle w:val="PL"/>
      </w:pPr>
      <w:r>
        <w:tab/>
        <w:t>&lt;xs:element name="LatestServingNcgi" type="sealloc:tLocationType" minOccurs="0"/&gt;</w:t>
      </w:r>
    </w:p>
    <w:p w14:paraId="6030F700" w14:textId="77777777" w:rsidR="00292F9C" w:rsidRDefault="00292F9C" w:rsidP="00292F9C">
      <w:pPr>
        <w:pStyle w:val="PL"/>
      </w:pPr>
      <w:r>
        <w:tab/>
        <w:t>&lt;xs:element name="NeighbouringNcgi" type="sealloc:tLocationType" minOccurs="0" maxOccurs="unbounded"/&gt;</w:t>
      </w:r>
    </w:p>
    <w:p w14:paraId="5180A27A" w14:textId="77777777" w:rsidR="00292F9C" w:rsidRDefault="00292F9C" w:rsidP="00292F9C">
      <w:pPr>
        <w:pStyle w:val="PL"/>
      </w:pPr>
      <w:r>
        <w:tab/>
        <w:t>&lt;xs:element name="MbmsSaId" type="sealloc:tLocationType" minOccurs="0"/&gt;</w:t>
      </w:r>
    </w:p>
    <w:p w14:paraId="4EE5F63D" w14:textId="77777777" w:rsidR="00292F9C" w:rsidRDefault="00292F9C" w:rsidP="00292F9C">
      <w:pPr>
        <w:pStyle w:val="PL"/>
      </w:pPr>
      <w:r>
        <w:tab/>
        <w:t>&lt;xs:element name="MbsfnArea" type="sealloc:tLocationType" minOccurs="0"/&gt;</w:t>
      </w:r>
    </w:p>
    <w:p w14:paraId="67246CC8" w14:textId="77777777" w:rsidR="00292F9C" w:rsidRDefault="00292F9C" w:rsidP="00292F9C">
      <w:pPr>
        <w:pStyle w:val="PL"/>
      </w:pPr>
      <w:r>
        <w:tab/>
        <w:t>&lt;xs:element name="LatestCoordinate" type="sealloc:tPointCoordinate" minOccurs="0"/&gt;</w:t>
      </w:r>
    </w:p>
    <w:p w14:paraId="7B6E20B3" w14:textId="77777777" w:rsidR="00292F9C" w:rsidRDefault="00292F9C" w:rsidP="00292F9C">
      <w:pPr>
        <w:pStyle w:val="PL"/>
      </w:pPr>
      <w:r>
        <w:tab/>
        <w:t>&lt;xs:any namespace="##other" processContents="lax" minOccurs="0" maxOccurs="unbounded"/&gt;</w:t>
      </w:r>
    </w:p>
    <w:p w14:paraId="4AE97062" w14:textId="77777777" w:rsidR="00292F9C" w:rsidRPr="00587E76" w:rsidRDefault="00292F9C" w:rsidP="00292F9C">
      <w:pPr>
        <w:pStyle w:val="PL"/>
      </w:pPr>
      <w:r>
        <w:tab/>
      </w:r>
      <w:r w:rsidRPr="0098763C">
        <w:t>&lt;xs:element name="anyExt" type="</w:t>
      </w:r>
      <w:r>
        <w:t>sealloc:</w:t>
      </w:r>
      <w:r w:rsidRPr="0098763C">
        <w:t>anyExtType" minOccurs="0"/&gt;</w:t>
      </w:r>
    </w:p>
    <w:p w14:paraId="78893517" w14:textId="77777777" w:rsidR="00292F9C" w:rsidRDefault="00292F9C" w:rsidP="00292F9C">
      <w:pPr>
        <w:pStyle w:val="PL"/>
      </w:pPr>
      <w:r>
        <w:tab/>
        <w:t>&lt;/xs:sequence&gt;</w:t>
      </w:r>
    </w:p>
    <w:p w14:paraId="42C6BD39" w14:textId="77777777" w:rsidR="00292F9C" w:rsidRDefault="00292F9C" w:rsidP="00292F9C">
      <w:pPr>
        <w:pStyle w:val="PL"/>
      </w:pPr>
      <w:r>
        <w:tab/>
        <w:t>&lt;xs:anyAttribute namespace="##any" processContents="lax"/&gt;</w:t>
      </w:r>
    </w:p>
    <w:p w14:paraId="5D5615F0" w14:textId="77777777" w:rsidR="00292F9C" w:rsidRDefault="00292F9C" w:rsidP="00292F9C">
      <w:pPr>
        <w:pStyle w:val="PL"/>
        <w:rPr>
          <w:ins w:id="658" w:author="CR0117" w:date="2025-03-04T08:44:00Z"/>
        </w:rPr>
      </w:pPr>
      <w:r>
        <w:tab/>
        <w:t>&lt;/xs:complexType&gt;</w:t>
      </w:r>
    </w:p>
    <w:p w14:paraId="4A94770C" w14:textId="77777777" w:rsidR="00292F9C" w:rsidRDefault="00292F9C" w:rsidP="00292F9C">
      <w:pPr>
        <w:pStyle w:val="PL"/>
      </w:pPr>
    </w:p>
    <w:p w14:paraId="3CA7DF8D" w14:textId="77777777" w:rsidR="00292F9C" w:rsidRDefault="00292F9C" w:rsidP="00292F9C">
      <w:pPr>
        <w:pStyle w:val="PL"/>
      </w:pPr>
      <w:ins w:id="659" w:author="CR0117" w:date="2025-03-04T08:44:00Z">
        <w:r>
          <w:tab/>
        </w:r>
      </w:ins>
      <w:r>
        <w:t>&lt;xs:complexType name="contentType"&gt;</w:t>
      </w:r>
    </w:p>
    <w:p w14:paraId="0F37F60C" w14:textId="77777777" w:rsidR="00292F9C" w:rsidRDefault="00292F9C" w:rsidP="00292F9C">
      <w:pPr>
        <w:pStyle w:val="PL"/>
      </w:pPr>
      <w:r>
        <w:t xml:space="preserve">    &lt;xs:choice&gt;</w:t>
      </w:r>
    </w:p>
    <w:p w14:paraId="70E6EB52" w14:textId="77777777" w:rsidR="00292F9C" w:rsidRDefault="00292F9C" w:rsidP="00292F9C">
      <w:pPr>
        <w:pStyle w:val="PL"/>
      </w:pPr>
      <w:r>
        <w:t xml:space="preserve">      &lt;xs:element name="sealURI" type="xs:anyURI"/&gt;</w:t>
      </w:r>
    </w:p>
    <w:p w14:paraId="65DE9522" w14:textId="77777777" w:rsidR="00292F9C" w:rsidRDefault="00292F9C" w:rsidP="00292F9C">
      <w:pPr>
        <w:pStyle w:val="PL"/>
      </w:pPr>
      <w:r>
        <w:t xml:space="preserve">      &lt;xs:element name="sealString" type="xs:string"/&gt;</w:t>
      </w:r>
    </w:p>
    <w:p w14:paraId="270C2C5E" w14:textId="77777777" w:rsidR="00292F9C" w:rsidRDefault="00292F9C" w:rsidP="00292F9C">
      <w:pPr>
        <w:pStyle w:val="PL"/>
      </w:pPr>
      <w:r>
        <w:t xml:space="preserve">      &lt;xs:element name="sealBoolean" type="xs:boolean"/&gt;</w:t>
      </w:r>
    </w:p>
    <w:p w14:paraId="190EE506" w14:textId="77777777" w:rsidR="00292F9C" w:rsidRDefault="00292F9C" w:rsidP="00292F9C">
      <w:pPr>
        <w:pStyle w:val="PL"/>
      </w:pPr>
      <w:r>
        <w:t xml:space="preserve">      &lt;xs:any namespace="##other" processContents="lax"/&gt;</w:t>
      </w:r>
    </w:p>
    <w:p w14:paraId="6B74C69B" w14:textId="77777777" w:rsidR="00292F9C" w:rsidRDefault="00292F9C" w:rsidP="00292F9C">
      <w:pPr>
        <w:pStyle w:val="PL"/>
      </w:pPr>
      <w:r>
        <w:t xml:space="preserve">    &lt;/xs:choice&gt;</w:t>
      </w:r>
    </w:p>
    <w:p w14:paraId="79F427AF" w14:textId="77777777" w:rsidR="00292F9C" w:rsidRDefault="00292F9C" w:rsidP="00292F9C">
      <w:pPr>
        <w:pStyle w:val="PL"/>
      </w:pPr>
      <w:r>
        <w:t xml:space="preserve">    &lt;xs:attribute name="type" type="</w:t>
      </w:r>
      <w:r>
        <w:rPr>
          <w:lang w:val="en-US"/>
        </w:rPr>
        <w:t>sealloc:</w:t>
      </w:r>
      <w:r>
        <w:t>protectionType"/&gt;</w:t>
      </w:r>
    </w:p>
    <w:p w14:paraId="26A35CB0" w14:textId="77777777" w:rsidR="00292F9C" w:rsidRDefault="00292F9C" w:rsidP="00292F9C">
      <w:pPr>
        <w:pStyle w:val="PL"/>
      </w:pPr>
      <w:r>
        <w:t xml:space="preserve">    &lt;xs:anyAttribute namespace="##any" processContents="lax"/&gt;</w:t>
      </w:r>
    </w:p>
    <w:p w14:paraId="64278601" w14:textId="77777777" w:rsidR="00292F9C" w:rsidRDefault="00292F9C" w:rsidP="00292F9C">
      <w:pPr>
        <w:pStyle w:val="PL"/>
        <w:rPr>
          <w:ins w:id="660" w:author="CR0117" w:date="2025-03-04T08:44:00Z"/>
        </w:rPr>
      </w:pPr>
      <w:ins w:id="661" w:author="CR0117" w:date="2025-03-04T08:44:00Z">
        <w:r>
          <w:tab/>
        </w:r>
      </w:ins>
      <w:del w:id="662" w:author="CR0117" w:date="2025-03-04T08:44:00Z">
        <w:r w:rsidDel="00E21A6F">
          <w:delText xml:space="preserve">  </w:delText>
        </w:r>
      </w:del>
      <w:r>
        <w:t>&lt;/xs:complexType&gt;</w:t>
      </w:r>
    </w:p>
    <w:p w14:paraId="5B4CCBCC" w14:textId="77777777" w:rsidR="00292F9C" w:rsidRDefault="00292F9C" w:rsidP="00292F9C">
      <w:pPr>
        <w:pStyle w:val="PL"/>
      </w:pPr>
    </w:p>
    <w:p w14:paraId="2C333F7B" w14:textId="77777777" w:rsidR="00292F9C" w:rsidRDefault="00292F9C" w:rsidP="00292F9C">
      <w:pPr>
        <w:pStyle w:val="PL"/>
      </w:pPr>
      <w:r w:rsidRPr="00EB0562">
        <w:tab/>
      </w:r>
      <w:r>
        <w:t>&lt;xs:complexType name="tIDsListType"&gt;</w:t>
      </w:r>
    </w:p>
    <w:p w14:paraId="45171A84" w14:textId="77777777" w:rsidR="00292F9C" w:rsidRDefault="00292F9C" w:rsidP="00292F9C">
      <w:pPr>
        <w:pStyle w:val="PL"/>
      </w:pPr>
      <w:r>
        <w:tab/>
        <w:t>&lt;xs:choice</w:t>
      </w:r>
      <w:ins w:id="663" w:author="CR0117" w:date="2025-03-04T08:44:00Z">
        <w:r w:rsidRPr="001D427D">
          <w:t xml:space="preserve"> </w:t>
        </w:r>
        <w:r w:rsidRPr="004B39BF">
          <w:t>maxOccurs="unbounded"</w:t>
        </w:r>
      </w:ins>
      <w:r>
        <w:t>&gt;</w:t>
      </w:r>
    </w:p>
    <w:p w14:paraId="226102B6" w14:textId="77777777" w:rsidR="00292F9C" w:rsidRDefault="00292F9C" w:rsidP="00292F9C">
      <w:pPr>
        <w:pStyle w:val="PL"/>
      </w:pPr>
      <w:r>
        <w:tab/>
        <w:t>&lt;xs:element name=</w:t>
      </w:r>
      <w:r w:rsidRPr="00DB1907">
        <w:t>"VAL-user-id" type="seal</w:t>
      </w:r>
      <w:r>
        <w:t>loc</w:t>
      </w:r>
      <w:r w:rsidRPr="00DB1907">
        <w:t>:contentType" minOccurs="0"/&gt;</w:t>
      </w:r>
    </w:p>
    <w:p w14:paraId="7EB1C1E7" w14:textId="77777777" w:rsidR="00292F9C" w:rsidRDefault="00292F9C" w:rsidP="00292F9C">
      <w:pPr>
        <w:pStyle w:val="PL"/>
      </w:pPr>
      <w:r>
        <w:tab/>
        <w:t>&lt;xs:any namespace="##other" processContents="lax" minOccurs="0" maxOccurs="unbounded"/&gt;</w:t>
      </w:r>
    </w:p>
    <w:p w14:paraId="0468A731" w14:textId="77777777" w:rsidR="00292F9C" w:rsidRPr="00587E76" w:rsidRDefault="00292F9C" w:rsidP="00292F9C">
      <w:pPr>
        <w:pStyle w:val="PL"/>
      </w:pPr>
      <w:r>
        <w:tab/>
      </w:r>
      <w:r w:rsidRPr="0098763C">
        <w:t>&lt;xs:element name="anyExt" type="</w:t>
      </w:r>
      <w:r>
        <w:t>sealloc:</w:t>
      </w:r>
      <w:r w:rsidRPr="0098763C">
        <w:t>anyExtType" minOccurs="0"/&gt;</w:t>
      </w:r>
    </w:p>
    <w:p w14:paraId="3DE2C869" w14:textId="77777777" w:rsidR="00292F9C" w:rsidRDefault="00292F9C" w:rsidP="00292F9C">
      <w:pPr>
        <w:pStyle w:val="PL"/>
      </w:pPr>
      <w:r>
        <w:tab/>
        <w:t>&lt;/xs:choice&gt;</w:t>
      </w:r>
    </w:p>
    <w:p w14:paraId="402F342B" w14:textId="77777777" w:rsidR="00292F9C" w:rsidRDefault="00292F9C" w:rsidP="00292F9C">
      <w:pPr>
        <w:pStyle w:val="PL"/>
      </w:pPr>
      <w:r>
        <w:tab/>
        <w:t>&lt;xs:anyAttribute namespace="##any" processContents="lax"/&gt;</w:t>
      </w:r>
    </w:p>
    <w:p w14:paraId="6DF12F28" w14:textId="77777777" w:rsidR="00292F9C" w:rsidRDefault="00292F9C" w:rsidP="00292F9C">
      <w:pPr>
        <w:pStyle w:val="PL"/>
        <w:rPr>
          <w:ins w:id="664" w:author="CR0117" w:date="2025-03-04T08:44:00Z"/>
        </w:rPr>
      </w:pPr>
      <w:r>
        <w:tab/>
        <w:t>&lt;/xs:complexType&gt;</w:t>
      </w:r>
    </w:p>
    <w:p w14:paraId="58AB140E" w14:textId="77777777" w:rsidR="00292F9C" w:rsidRDefault="00292F9C" w:rsidP="00292F9C">
      <w:pPr>
        <w:pStyle w:val="PL"/>
      </w:pPr>
    </w:p>
    <w:p w14:paraId="362D471C" w14:textId="77777777" w:rsidR="00292F9C" w:rsidRPr="008B4095" w:rsidRDefault="00292F9C" w:rsidP="00292F9C">
      <w:pPr>
        <w:pStyle w:val="PL"/>
        <w:rPr>
          <w:lang w:eastAsia="zh-CN"/>
        </w:rPr>
      </w:pPr>
      <w:r w:rsidRPr="008B4095">
        <w:rPr>
          <w:lang w:eastAsia="zh-CN"/>
        </w:rPr>
        <w:tab/>
        <w:t>&lt;xs:complexType name="anyExtType"&gt;</w:t>
      </w:r>
    </w:p>
    <w:p w14:paraId="020DD7D7" w14:textId="77777777" w:rsidR="00292F9C" w:rsidRPr="008B4095" w:rsidRDefault="00292F9C" w:rsidP="00292F9C">
      <w:pPr>
        <w:pStyle w:val="PL"/>
        <w:rPr>
          <w:lang w:eastAsia="zh-CN"/>
        </w:rPr>
      </w:pPr>
      <w:r w:rsidRPr="008B4095">
        <w:rPr>
          <w:lang w:eastAsia="zh-CN"/>
        </w:rPr>
        <w:tab/>
      </w:r>
      <w:r w:rsidRPr="008B4095">
        <w:rPr>
          <w:lang w:eastAsia="zh-CN"/>
        </w:rPr>
        <w:tab/>
        <w:t>&lt;xs:sequence&gt;</w:t>
      </w:r>
    </w:p>
    <w:p w14:paraId="681DFE56" w14:textId="77777777" w:rsidR="00292F9C" w:rsidRPr="008B4095" w:rsidRDefault="00292F9C" w:rsidP="00292F9C">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61B32207" w14:textId="77777777" w:rsidR="00292F9C" w:rsidRPr="008B4095" w:rsidRDefault="00292F9C" w:rsidP="00292F9C">
      <w:pPr>
        <w:pStyle w:val="PL"/>
        <w:rPr>
          <w:lang w:eastAsia="zh-CN"/>
        </w:rPr>
      </w:pPr>
      <w:r w:rsidRPr="008B4095">
        <w:rPr>
          <w:lang w:eastAsia="zh-CN"/>
        </w:rPr>
        <w:lastRenderedPageBreak/>
        <w:tab/>
      </w:r>
      <w:r w:rsidRPr="008B4095">
        <w:rPr>
          <w:lang w:eastAsia="zh-CN"/>
        </w:rPr>
        <w:tab/>
        <w:t>&lt;/xs:sequence&gt;</w:t>
      </w:r>
    </w:p>
    <w:p w14:paraId="302D4FE5" w14:textId="77777777" w:rsidR="00292F9C" w:rsidRPr="008B4095" w:rsidRDefault="00292F9C" w:rsidP="00292F9C">
      <w:pPr>
        <w:pStyle w:val="PL"/>
        <w:rPr>
          <w:lang w:eastAsia="zh-CN"/>
        </w:rPr>
      </w:pPr>
      <w:r w:rsidRPr="008B4095">
        <w:rPr>
          <w:lang w:eastAsia="zh-CN"/>
        </w:rPr>
        <w:tab/>
        <w:t>&lt;/xs:complexType&gt;</w:t>
      </w:r>
    </w:p>
    <w:p w14:paraId="0E7DAB37" w14:textId="555EC681" w:rsidR="00583FB8" w:rsidRPr="00B16EA9" w:rsidRDefault="00292F9C" w:rsidP="00292F9C">
      <w:pPr>
        <w:pStyle w:val="PL"/>
        <w:rPr>
          <w:lang w:eastAsia="zh-CN"/>
        </w:rPr>
      </w:pPr>
      <w:r>
        <w:rPr>
          <w:rFonts w:hint="eastAsia"/>
          <w:lang w:eastAsia="zh-CN"/>
        </w:rPr>
        <w:t>&lt;</w:t>
      </w:r>
      <w:r>
        <w:rPr>
          <w:lang w:eastAsia="zh-CN"/>
        </w:rPr>
        <w:t>/xs:schema&gt;</w:t>
      </w:r>
    </w:p>
    <w:p w14:paraId="061E1E3F" w14:textId="77777777" w:rsidR="00583FB8" w:rsidRPr="00586AED" w:rsidRDefault="00583FB8" w:rsidP="00583FB8"/>
    <w:p w14:paraId="4C3DA82B" w14:textId="77777777" w:rsidR="00A658FD" w:rsidRPr="0073469F" w:rsidRDefault="00A658FD" w:rsidP="00C23116">
      <w:pPr>
        <w:pStyle w:val="Heading2"/>
      </w:pPr>
      <w:bookmarkStart w:id="665" w:name="_CR7_5"/>
      <w:bookmarkStart w:id="666" w:name="_Toc45281912"/>
      <w:bookmarkStart w:id="667" w:name="_Toc51933142"/>
      <w:bookmarkStart w:id="668" w:name="_Toc187747218"/>
      <w:bookmarkEnd w:id="553"/>
      <w:bookmarkEnd w:id="554"/>
      <w:bookmarkEnd w:id="555"/>
      <w:bookmarkEnd w:id="556"/>
      <w:bookmarkEnd w:id="557"/>
      <w:bookmarkEnd w:id="558"/>
      <w:bookmarkEnd w:id="559"/>
      <w:bookmarkEnd w:id="560"/>
      <w:bookmarkEnd w:id="561"/>
      <w:bookmarkEnd w:id="562"/>
      <w:bookmarkEnd w:id="563"/>
      <w:bookmarkEnd w:id="665"/>
      <w:r>
        <w:t>7.5</w:t>
      </w:r>
      <w:r w:rsidRPr="0073469F">
        <w:tab/>
      </w:r>
      <w:r>
        <w:t>Data semantics</w:t>
      </w:r>
      <w:bookmarkEnd w:id="549"/>
      <w:bookmarkEnd w:id="550"/>
      <w:bookmarkEnd w:id="666"/>
      <w:bookmarkEnd w:id="667"/>
      <w:bookmarkEnd w:id="668"/>
    </w:p>
    <w:p w14:paraId="73C60D7D" w14:textId="6EDAC84B"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Pr="0073469F">
        <w:t xml:space="preserve">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77777777" w:rsidR="00C05675" w:rsidRDefault="00C05675" w:rsidP="00C05675">
      <w:pPr>
        <w:pStyle w:val="B1"/>
      </w:pPr>
      <w:r>
        <w:rPr>
          <w:lang w:val="en-US"/>
        </w:rPr>
        <w:t>d)</w:t>
      </w:r>
      <w:r>
        <w:rPr>
          <w:lang w:val="en-US"/>
        </w:rPr>
        <w:tab/>
      </w:r>
      <w:r>
        <w:t>&lt;expiry-time&gt;, an element specifying expiry time for subscription in seconds.</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718B91A2" w:rsidR="0090546D" w:rsidRP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lastRenderedPageBreak/>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lastRenderedPageBreak/>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lastRenderedPageBreak/>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4E6CED81" w14:textId="77777777" w:rsidR="005B2D69" w:rsidRPr="00E65B0F"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43E03E90" w14:textId="77777777"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lastRenderedPageBreak/>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lastRenderedPageBreak/>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1BA8A5CD"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lastRenderedPageBreak/>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7777777" w:rsidR="00652393" w:rsidRPr="00AA2749" w:rsidRDefault="00652393" w:rsidP="00064832">
      <w:pPr>
        <w:pStyle w:val="B1"/>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669" w:name="_CR7_6"/>
      <w:bookmarkStart w:id="670" w:name="_Toc34303607"/>
      <w:bookmarkStart w:id="671" w:name="_Toc34403889"/>
      <w:bookmarkStart w:id="672" w:name="_Toc45281913"/>
      <w:bookmarkStart w:id="673" w:name="_Toc51933143"/>
      <w:bookmarkStart w:id="674" w:name="_Toc187747219"/>
      <w:bookmarkEnd w:id="669"/>
      <w:r>
        <w:t>7.6</w:t>
      </w:r>
      <w:r w:rsidRPr="0073469F">
        <w:tab/>
      </w:r>
      <w:r>
        <w:t>MIME type</w:t>
      </w:r>
      <w:bookmarkEnd w:id="670"/>
      <w:bookmarkEnd w:id="671"/>
      <w:bookmarkEnd w:id="672"/>
      <w:bookmarkEnd w:id="673"/>
      <w:bookmarkEnd w:id="674"/>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675" w:name="_CR7_7"/>
      <w:bookmarkStart w:id="676" w:name="_Toc34303608"/>
      <w:bookmarkStart w:id="677" w:name="_Toc34403890"/>
      <w:bookmarkStart w:id="678" w:name="_Toc45281914"/>
      <w:bookmarkStart w:id="679" w:name="_Toc51933144"/>
      <w:bookmarkStart w:id="680" w:name="_Toc187747220"/>
      <w:bookmarkEnd w:id="675"/>
      <w:r>
        <w:t>7.7</w:t>
      </w:r>
      <w:r w:rsidRPr="0073469F">
        <w:tab/>
        <w:t>IANA registration template</w:t>
      </w:r>
      <w:bookmarkEnd w:id="676"/>
      <w:bookmarkEnd w:id="677"/>
      <w:bookmarkEnd w:id="678"/>
      <w:bookmarkEnd w:id="679"/>
      <w:bookmarkEnd w:id="680"/>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lastRenderedPageBreak/>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681" w:name="_CR8"/>
      <w:bookmarkStart w:id="682" w:name="_Toc20156398"/>
      <w:bookmarkStart w:id="683" w:name="_Toc27501556"/>
      <w:bookmarkStart w:id="684" w:name="_Toc36049682"/>
      <w:bookmarkStart w:id="685" w:name="_Toc45210448"/>
      <w:bookmarkStart w:id="686" w:name="_Toc51861275"/>
      <w:bookmarkStart w:id="687" w:name="_Toc59212599"/>
      <w:bookmarkStart w:id="688" w:name="_Toc187747221"/>
      <w:bookmarkEnd w:id="681"/>
      <w:r>
        <w:lastRenderedPageBreak/>
        <w:t>8</w:t>
      </w:r>
      <w:r>
        <w:tab/>
        <w:t>SEAL Off-network Location Management protocol message formats</w:t>
      </w:r>
      <w:bookmarkEnd w:id="682"/>
      <w:bookmarkEnd w:id="683"/>
      <w:bookmarkEnd w:id="684"/>
      <w:bookmarkEnd w:id="685"/>
      <w:bookmarkEnd w:id="686"/>
      <w:bookmarkEnd w:id="687"/>
      <w:bookmarkEnd w:id="688"/>
    </w:p>
    <w:p w14:paraId="54D91B85" w14:textId="77777777" w:rsidR="000B16AE" w:rsidRDefault="000B16AE" w:rsidP="00C23116">
      <w:pPr>
        <w:pStyle w:val="Heading2"/>
      </w:pPr>
      <w:bookmarkStart w:id="689" w:name="_CR8_1"/>
      <w:bookmarkStart w:id="690" w:name="_Toc20156399"/>
      <w:bookmarkStart w:id="691" w:name="_Toc27501557"/>
      <w:bookmarkStart w:id="692" w:name="_Toc36049683"/>
      <w:bookmarkStart w:id="693" w:name="_Toc45210449"/>
      <w:bookmarkStart w:id="694" w:name="_Toc51861276"/>
      <w:bookmarkStart w:id="695" w:name="_Toc59212600"/>
      <w:bookmarkStart w:id="696" w:name="_Toc187747222"/>
      <w:bookmarkEnd w:id="689"/>
      <w:r>
        <w:t>8.1</w:t>
      </w:r>
      <w:r>
        <w:tab/>
        <w:t>Functional definitions and contents</w:t>
      </w:r>
      <w:bookmarkEnd w:id="690"/>
      <w:bookmarkEnd w:id="691"/>
      <w:bookmarkEnd w:id="692"/>
      <w:bookmarkEnd w:id="693"/>
      <w:bookmarkEnd w:id="694"/>
      <w:bookmarkEnd w:id="695"/>
      <w:bookmarkEnd w:id="696"/>
    </w:p>
    <w:p w14:paraId="28019FA0" w14:textId="77777777" w:rsidR="000B16AE" w:rsidRDefault="000B16AE" w:rsidP="00C23116">
      <w:pPr>
        <w:pStyle w:val="Heading3"/>
      </w:pPr>
      <w:bookmarkStart w:id="697" w:name="_CR8_1_1"/>
      <w:bookmarkStart w:id="698" w:name="_Toc20156400"/>
      <w:bookmarkStart w:id="699" w:name="_Toc27501558"/>
      <w:bookmarkStart w:id="700" w:name="_Toc36049684"/>
      <w:bookmarkStart w:id="701" w:name="_Toc45210450"/>
      <w:bookmarkStart w:id="702" w:name="_Toc51861277"/>
      <w:bookmarkStart w:id="703" w:name="_Toc59212601"/>
      <w:bookmarkStart w:id="704" w:name="_Toc187747223"/>
      <w:bookmarkEnd w:id="697"/>
      <w:r>
        <w:rPr>
          <w:lang w:eastAsia="ko-KR"/>
        </w:rPr>
        <w:t>8.1.1</w:t>
      </w:r>
      <w:r>
        <w:tab/>
        <w:t>General</w:t>
      </w:r>
      <w:bookmarkEnd w:id="698"/>
      <w:bookmarkEnd w:id="699"/>
      <w:bookmarkEnd w:id="700"/>
      <w:bookmarkEnd w:id="701"/>
      <w:bookmarkEnd w:id="702"/>
      <w:bookmarkEnd w:id="703"/>
      <w:bookmarkEnd w:id="704"/>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705" w:name="_CR8_1_2"/>
      <w:bookmarkStart w:id="706" w:name="_Toc20156401"/>
      <w:bookmarkStart w:id="707" w:name="_Toc27501559"/>
      <w:bookmarkStart w:id="708" w:name="_Toc36049685"/>
      <w:bookmarkStart w:id="709" w:name="_Toc45210451"/>
      <w:bookmarkStart w:id="710" w:name="_Toc51861278"/>
      <w:bookmarkStart w:id="711" w:name="_Toc59212602"/>
      <w:bookmarkStart w:id="712" w:name="_Toc187747224"/>
      <w:bookmarkEnd w:id="705"/>
      <w:r>
        <w:rPr>
          <w:lang w:eastAsia="ko-KR"/>
        </w:rPr>
        <w:t>8.1.2</w:t>
      </w:r>
      <w:r>
        <w:tab/>
        <w:t>Off-network location management</w:t>
      </w:r>
      <w:r>
        <w:rPr>
          <w:lang w:eastAsia="ko-KR"/>
        </w:rPr>
        <w:t xml:space="preserve"> message</w:t>
      </w:r>
      <w:bookmarkEnd w:id="706"/>
      <w:bookmarkEnd w:id="707"/>
      <w:bookmarkEnd w:id="708"/>
      <w:bookmarkEnd w:id="709"/>
      <w:bookmarkEnd w:id="710"/>
      <w:bookmarkEnd w:id="711"/>
      <w:bookmarkEnd w:id="712"/>
    </w:p>
    <w:p w14:paraId="46F3D64B" w14:textId="77777777" w:rsidR="000B16AE" w:rsidRDefault="000B16AE" w:rsidP="00C23116">
      <w:pPr>
        <w:pStyle w:val="Heading4"/>
        <w:rPr>
          <w:lang w:eastAsia="zh-CN"/>
        </w:rPr>
      </w:pPr>
      <w:bookmarkStart w:id="713" w:name="_CR8_1_2_1"/>
      <w:bookmarkStart w:id="714" w:name="_Toc20156402"/>
      <w:bookmarkStart w:id="715" w:name="_Toc27501560"/>
      <w:bookmarkStart w:id="716" w:name="_Toc36049686"/>
      <w:bookmarkStart w:id="717" w:name="_Toc45210452"/>
      <w:bookmarkStart w:id="718" w:name="_Toc51861279"/>
      <w:bookmarkStart w:id="719" w:name="_Toc59212603"/>
      <w:bookmarkStart w:id="720" w:name="_Toc187747225"/>
      <w:bookmarkEnd w:id="713"/>
      <w:r>
        <w:rPr>
          <w:lang w:eastAsia="zh-CN"/>
        </w:rPr>
        <w:t>8.1.2.1</w:t>
      </w:r>
      <w:r>
        <w:rPr>
          <w:lang w:eastAsia="zh-CN"/>
        </w:rPr>
        <w:tab/>
        <w:t>Message definition</w:t>
      </w:r>
      <w:bookmarkEnd w:id="714"/>
      <w:bookmarkEnd w:id="715"/>
      <w:bookmarkEnd w:id="716"/>
      <w:bookmarkEnd w:id="717"/>
      <w:bookmarkEnd w:id="718"/>
      <w:bookmarkEnd w:id="719"/>
      <w:bookmarkEnd w:id="720"/>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8BD3BCA" w14:textId="77777777" w:rsidR="007B068E" w:rsidRDefault="007B068E" w:rsidP="007B068E">
      <w:pPr>
        <w:pStyle w:val="TH"/>
      </w:pPr>
      <w:bookmarkStart w:id="721" w:name="_CRTable8_1_2_11"/>
      <w:r>
        <w:t>Table </w:t>
      </w:r>
      <w:bookmarkEnd w:id="721"/>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7B068E" w14:paraId="62039148" w14:textId="77777777" w:rsidTr="00F00402">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EAB98A3" w14:textId="77777777" w:rsidR="007B068E" w:rsidRDefault="007B068E" w:rsidP="00F00402">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80B8068" w14:textId="77777777" w:rsidR="007B068E" w:rsidRDefault="007B068E" w:rsidP="00F00402">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5C49CB6E" w14:textId="77777777" w:rsidR="007B068E" w:rsidRDefault="007B068E" w:rsidP="00F00402">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160E16E7" w14:textId="77777777" w:rsidR="007B068E" w:rsidRDefault="007B068E" w:rsidP="00F00402">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5914A86" w14:textId="77777777" w:rsidR="007B068E" w:rsidRDefault="007B068E" w:rsidP="00F00402">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1E4CFC6" w14:textId="77777777" w:rsidR="007B068E" w:rsidRDefault="007B068E" w:rsidP="00F00402">
            <w:pPr>
              <w:pStyle w:val="TAH"/>
            </w:pPr>
            <w:r>
              <w:t>Length</w:t>
            </w:r>
          </w:p>
        </w:tc>
      </w:tr>
      <w:tr w:rsidR="007B068E" w14:paraId="14CE8AC2" w14:textId="77777777" w:rsidTr="00F00402">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DE95365" w14:textId="77777777" w:rsidR="007B068E" w:rsidRDefault="007B068E" w:rsidP="00F0040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B31142C" w14:textId="77777777" w:rsidR="007B068E" w:rsidRDefault="007B068E" w:rsidP="00F00402">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64DFA497" w14:textId="77777777" w:rsidR="007B068E" w:rsidRDefault="007B068E" w:rsidP="00F00402">
            <w:pPr>
              <w:pStyle w:val="TAL"/>
              <w:rPr>
                <w:lang w:eastAsia="zh-CN"/>
              </w:rPr>
            </w:pPr>
            <w:r>
              <w:rPr>
                <w:lang w:eastAsia="zh-CN"/>
              </w:rPr>
              <w:t>Message Type</w:t>
            </w:r>
          </w:p>
          <w:p w14:paraId="72BA0F11" w14:textId="77777777" w:rsidR="007B068E" w:rsidRDefault="007B068E" w:rsidP="00F00402">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66E0F3B0" w14:textId="77777777" w:rsidR="007B068E" w:rsidRDefault="007B068E" w:rsidP="00F00402">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EF19229" w14:textId="77777777" w:rsidR="007B068E" w:rsidRDefault="007B068E" w:rsidP="00F00402">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48105F5" w14:textId="77777777" w:rsidR="007B068E" w:rsidRDefault="007B068E" w:rsidP="00F00402">
            <w:pPr>
              <w:pStyle w:val="TAC"/>
              <w:rPr>
                <w:lang w:eastAsia="zh-CN"/>
              </w:rPr>
            </w:pPr>
            <w:r>
              <w:rPr>
                <w:lang w:eastAsia="zh-CN"/>
              </w:rPr>
              <w:t>1</w:t>
            </w:r>
          </w:p>
        </w:tc>
      </w:tr>
      <w:tr w:rsidR="007B068E" w14:paraId="58DFBC92" w14:textId="77777777" w:rsidTr="00F00402">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2ADE69A" w14:textId="77777777" w:rsidR="007B068E" w:rsidRDefault="007B068E" w:rsidP="00F0040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4748FA3" w14:textId="77777777" w:rsidR="007B068E" w:rsidRDefault="007B068E" w:rsidP="00F00402">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36B75D6C" w14:textId="77777777" w:rsidR="007B068E" w:rsidRDefault="007B068E" w:rsidP="00F00402">
            <w:pPr>
              <w:pStyle w:val="TAL"/>
              <w:rPr>
                <w:lang w:eastAsia="zh-CN"/>
              </w:rPr>
            </w:pPr>
            <w:r>
              <w:rPr>
                <w:lang w:eastAsia="zh-CN"/>
              </w:rPr>
              <w:t>VAL user ID</w:t>
            </w:r>
            <w:r>
              <w:rPr>
                <w:lang w:eastAsia="zh-CN"/>
              </w:rPr>
              <w:br/>
            </w:r>
            <w:r>
              <w:rPr>
                <w:lang w:eastAsia="ko-KR"/>
              </w:rPr>
              <w:t>8.2.</w:t>
            </w:r>
            <w:r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3387BFCB" w14:textId="77777777" w:rsidR="007B068E" w:rsidRDefault="007B068E" w:rsidP="00F00402">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79D59420" w14:textId="77777777" w:rsidR="007B068E" w:rsidRDefault="007B068E" w:rsidP="00F00402">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1A09779" w14:textId="048F3529" w:rsidR="007B068E" w:rsidRDefault="006B1D41" w:rsidP="00F00402">
            <w:pPr>
              <w:pStyle w:val="TAC"/>
              <w:rPr>
                <w:lang w:eastAsia="zh-CN"/>
              </w:rPr>
            </w:pPr>
            <w:r>
              <w:rPr>
                <w:lang w:eastAsia="zh-CN"/>
              </w:rPr>
              <w:t>3-</w:t>
            </w:r>
            <w:r w:rsidRPr="007F2770">
              <w:rPr>
                <w:rFonts w:eastAsia="맑은 고딕"/>
                <w:lang w:val="en-US"/>
              </w:rPr>
              <w:t>65537</w:t>
            </w:r>
          </w:p>
        </w:tc>
      </w:tr>
      <w:tr w:rsidR="007B068E" w14:paraId="2A27550E" w14:textId="77777777" w:rsidTr="00F00402">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A520F0C" w14:textId="77777777" w:rsidR="007B068E" w:rsidRDefault="007B068E" w:rsidP="00F0040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9180950" w14:textId="77777777" w:rsidR="007B068E" w:rsidRDefault="007B068E" w:rsidP="00F00402">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A2A269F" w14:textId="77777777" w:rsidR="007B068E" w:rsidRDefault="007B068E" w:rsidP="00F00402">
            <w:pPr>
              <w:pStyle w:val="TAL"/>
              <w:rPr>
                <w:lang w:eastAsia="zh-CN"/>
              </w:rPr>
            </w:pPr>
            <w:r>
              <w:rPr>
                <w:lang w:eastAsia="zh-CN"/>
              </w:rPr>
              <w:t>VAL User ID</w:t>
            </w:r>
            <w:r>
              <w:rPr>
                <w:lang w:eastAsia="zh-CN"/>
              </w:rPr>
              <w:br/>
            </w:r>
            <w:r>
              <w:rPr>
                <w:lang w:eastAsia="ko-KR"/>
              </w:rPr>
              <w:t>8.2.</w:t>
            </w:r>
            <w:r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0E184C19" w14:textId="77777777" w:rsidR="007B068E" w:rsidRDefault="007B068E" w:rsidP="00F00402">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52C269C" w14:textId="77777777" w:rsidR="007B068E" w:rsidRDefault="007B068E" w:rsidP="00F00402">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9D20C1C" w14:textId="04F712EE" w:rsidR="007B068E" w:rsidRDefault="006B1D41" w:rsidP="00F00402">
            <w:pPr>
              <w:pStyle w:val="TAC"/>
              <w:rPr>
                <w:lang w:eastAsia="zh-CN"/>
              </w:rPr>
            </w:pPr>
            <w:r>
              <w:rPr>
                <w:lang w:eastAsia="zh-CN"/>
              </w:rPr>
              <w:t>3-</w:t>
            </w:r>
            <w:r w:rsidRPr="007F2770">
              <w:rPr>
                <w:rFonts w:eastAsia="맑은 고딕"/>
                <w:lang w:val="en-US"/>
              </w:rPr>
              <w:t>65537</w:t>
            </w:r>
          </w:p>
        </w:tc>
      </w:tr>
      <w:tr w:rsidR="007B068E" w14:paraId="4646BD1B" w14:textId="77777777" w:rsidTr="00F00402">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1F6CD7B" w14:textId="77777777" w:rsidR="007B068E" w:rsidRDefault="007B068E" w:rsidP="00F0040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435C7E4" w14:textId="77777777" w:rsidR="007B068E" w:rsidRDefault="007B068E" w:rsidP="00F00402">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0E42585D" w14:textId="77777777" w:rsidR="007B068E" w:rsidRDefault="007B068E" w:rsidP="00F00402">
            <w:pPr>
              <w:pStyle w:val="TAL"/>
              <w:rPr>
                <w:lang w:eastAsia="zh-CN"/>
              </w:rPr>
            </w:pPr>
            <w:r>
              <w:rPr>
                <w:lang w:eastAsia="zh-CN"/>
              </w:rPr>
              <w:t>Message ID</w:t>
            </w:r>
            <w:r>
              <w:rPr>
                <w:lang w:eastAsia="zh-CN"/>
              </w:rPr>
              <w:br/>
            </w:r>
            <w:r>
              <w:rPr>
                <w:lang w:eastAsia="ko-KR"/>
              </w:rPr>
              <w:t>8.2.6</w:t>
            </w:r>
          </w:p>
        </w:tc>
        <w:tc>
          <w:tcPr>
            <w:tcW w:w="1135" w:type="dxa"/>
            <w:gridSpan w:val="2"/>
            <w:tcBorders>
              <w:top w:val="single" w:sz="6" w:space="0" w:color="000000"/>
              <w:left w:val="single" w:sz="6" w:space="0" w:color="000000"/>
              <w:bottom w:val="single" w:sz="6" w:space="0" w:color="000000"/>
              <w:right w:val="single" w:sz="6" w:space="0" w:color="000000"/>
            </w:tcBorders>
          </w:tcPr>
          <w:p w14:paraId="224495CB" w14:textId="77777777" w:rsidR="007B068E" w:rsidRDefault="007B068E" w:rsidP="00F00402">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3C335474" w14:textId="77777777" w:rsidR="007B068E" w:rsidRDefault="007B068E" w:rsidP="00F00402">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83BB977" w14:textId="77777777" w:rsidR="007B068E" w:rsidRDefault="007B068E" w:rsidP="00F00402">
            <w:pPr>
              <w:pStyle w:val="TAC"/>
              <w:rPr>
                <w:lang w:eastAsia="zh-CN"/>
              </w:rPr>
            </w:pPr>
            <w:r>
              <w:rPr>
                <w:lang w:eastAsia="zh-CN"/>
              </w:rPr>
              <w:t>16</w:t>
            </w:r>
          </w:p>
        </w:tc>
      </w:tr>
      <w:tr w:rsidR="007B068E" w14:paraId="6C9EB3F3" w14:textId="77777777" w:rsidTr="00F00402">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2D19B76" w14:textId="658A8AD2" w:rsidR="007B068E" w:rsidRPr="00C23116" w:rsidRDefault="007B068E" w:rsidP="00F00402">
            <w:pPr>
              <w:pStyle w:val="TAL"/>
            </w:pPr>
            <w:r>
              <w:t>30</w:t>
            </w:r>
          </w:p>
        </w:tc>
        <w:tc>
          <w:tcPr>
            <w:tcW w:w="2837" w:type="dxa"/>
            <w:gridSpan w:val="2"/>
            <w:tcBorders>
              <w:top w:val="single" w:sz="6" w:space="0" w:color="000000"/>
              <w:left w:val="single" w:sz="6" w:space="0" w:color="000000"/>
              <w:bottom w:val="single" w:sz="6" w:space="0" w:color="000000"/>
              <w:right w:val="single" w:sz="6" w:space="0" w:color="000000"/>
            </w:tcBorders>
          </w:tcPr>
          <w:p w14:paraId="5E45D1DC" w14:textId="77777777" w:rsidR="007B068E" w:rsidRDefault="007B068E" w:rsidP="00F00402">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3790D684" w14:textId="77777777" w:rsidR="007B068E" w:rsidRDefault="007B068E" w:rsidP="00F00402">
            <w:pPr>
              <w:pStyle w:val="TAL"/>
              <w:rPr>
                <w:lang w:eastAsia="zh-CN"/>
              </w:rPr>
            </w:pPr>
            <w:r>
              <w:rPr>
                <w:lang w:eastAsia="zh-CN"/>
              </w:rPr>
              <w:t>Reply-to message ID</w:t>
            </w:r>
          </w:p>
          <w:p w14:paraId="4A824784" w14:textId="77777777" w:rsidR="007B068E" w:rsidRDefault="007B068E" w:rsidP="00F00402">
            <w:pPr>
              <w:pStyle w:val="TAL"/>
              <w:rPr>
                <w:lang w:eastAsia="zh-CN"/>
              </w:rPr>
            </w:pPr>
            <w:r>
              <w:rPr>
                <w:lang w:eastAsia="zh-CN"/>
              </w:rPr>
              <w:t>8.2.7</w:t>
            </w:r>
          </w:p>
        </w:tc>
        <w:tc>
          <w:tcPr>
            <w:tcW w:w="1135" w:type="dxa"/>
            <w:gridSpan w:val="2"/>
            <w:tcBorders>
              <w:top w:val="single" w:sz="6" w:space="0" w:color="000000"/>
              <w:left w:val="single" w:sz="6" w:space="0" w:color="000000"/>
              <w:bottom w:val="single" w:sz="6" w:space="0" w:color="000000"/>
              <w:right w:val="single" w:sz="6" w:space="0" w:color="000000"/>
            </w:tcBorders>
          </w:tcPr>
          <w:p w14:paraId="02FE6A53" w14:textId="77777777" w:rsidR="007B068E" w:rsidRDefault="007B068E" w:rsidP="00F00402">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75419DAF" w14:textId="77777777" w:rsidR="007B068E" w:rsidRDefault="007B068E" w:rsidP="00F00402">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14B30DE" w14:textId="77777777" w:rsidR="007B068E" w:rsidRDefault="007B068E" w:rsidP="00F00402">
            <w:pPr>
              <w:pStyle w:val="TAC"/>
              <w:rPr>
                <w:lang w:eastAsia="zh-CN"/>
              </w:rPr>
            </w:pPr>
            <w:r>
              <w:rPr>
                <w:lang w:eastAsia="zh-CN"/>
              </w:rPr>
              <w:t>17</w:t>
            </w:r>
          </w:p>
        </w:tc>
      </w:tr>
      <w:tr w:rsidR="007B068E" w14:paraId="761B625F" w14:textId="77777777" w:rsidTr="00F00402">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F6A627F" w14:textId="0EFC97F2" w:rsidR="007B068E" w:rsidRDefault="007B068E" w:rsidP="00F00402">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4F51674C" w14:textId="77777777" w:rsidR="007B068E" w:rsidRDefault="007B068E" w:rsidP="00F00402">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00F49B31" w14:textId="77777777" w:rsidR="007B068E" w:rsidRDefault="007B068E" w:rsidP="00F00402">
            <w:pPr>
              <w:pStyle w:val="TAL"/>
              <w:rPr>
                <w:lang w:eastAsia="zh-CN"/>
              </w:rPr>
            </w:pPr>
            <w:r>
              <w:rPr>
                <w:lang w:eastAsia="zh-CN"/>
              </w:rPr>
              <w:t>Message Data</w:t>
            </w:r>
          </w:p>
          <w:p w14:paraId="42F24C57" w14:textId="77777777" w:rsidR="007B068E" w:rsidRDefault="007B068E" w:rsidP="00F00402">
            <w:pPr>
              <w:pStyle w:val="TAL"/>
              <w:rPr>
                <w:lang w:eastAsia="zh-CN"/>
              </w:rPr>
            </w:pPr>
            <w:r>
              <w:rPr>
                <w:lang w:eastAsia="zh-CN"/>
              </w:rPr>
              <w:t>8.2.4</w:t>
            </w:r>
          </w:p>
        </w:tc>
        <w:tc>
          <w:tcPr>
            <w:tcW w:w="1135" w:type="dxa"/>
            <w:gridSpan w:val="2"/>
            <w:tcBorders>
              <w:top w:val="single" w:sz="6" w:space="0" w:color="000000"/>
              <w:left w:val="single" w:sz="6" w:space="0" w:color="000000"/>
              <w:bottom w:val="single" w:sz="6" w:space="0" w:color="000000"/>
              <w:right w:val="single" w:sz="6" w:space="0" w:color="000000"/>
            </w:tcBorders>
          </w:tcPr>
          <w:p w14:paraId="64677F85" w14:textId="77777777" w:rsidR="007B068E" w:rsidRDefault="007B068E" w:rsidP="00F00402">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7193F56B" w14:textId="77777777" w:rsidR="007B068E" w:rsidRDefault="007B068E" w:rsidP="00F00402">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543AFD7C" w14:textId="66CC08DD" w:rsidR="007B068E" w:rsidRDefault="006B1D41" w:rsidP="00F00402">
            <w:pPr>
              <w:pStyle w:val="TAC"/>
              <w:rPr>
                <w:lang w:eastAsia="zh-CN"/>
              </w:rPr>
            </w:pPr>
            <w:r>
              <w:rPr>
                <w:lang w:eastAsia="zh-CN"/>
              </w:rPr>
              <w:t>4-</w:t>
            </w:r>
            <w:r>
              <w:rPr>
                <w:rFonts w:eastAsia="맑은 고딕"/>
                <w:lang w:val="en-US"/>
              </w:rPr>
              <w:t>65538</w:t>
            </w:r>
            <w:r w:rsidDel="006B1D41">
              <w:rPr>
                <w:lang w:eastAsia="zh-CN"/>
              </w:rPr>
              <w:t xml:space="preserve"> </w:t>
            </w:r>
          </w:p>
        </w:tc>
      </w:tr>
      <w:tr w:rsidR="007B068E" w14:paraId="1B46BE32" w14:textId="77777777" w:rsidTr="00F00402">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399DF09" w14:textId="0B5DE9D9" w:rsidR="007B068E" w:rsidRDefault="007B068E" w:rsidP="00F00402">
            <w:pPr>
              <w:pStyle w:val="TAL"/>
            </w:pPr>
            <w:r>
              <w:t>20</w:t>
            </w:r>
          </w:p>
        </w:tc>
        <w:tc>
          <w:tcPr>
            <w:tcW w:w="2837" w:type="dxa"/>
            <w:gridSpan w:val="2"/>
            <w:tcBorders>
              <w:top w:val="single" w:sz="6" w:space="0" w:color="000000"/>
              <w:left w:val="single" w:sz="6" w:space="0" w:color="000000"/>
              <w:bottom w:val="single" w:sz="6" w:space="0" w:color="000000"/>
              <w:right w:val="single" w:sz="6" w:space="0" w:color="000000"/>
            </w:tcBorders>
          </w:tcPr>
          <w:p w14:paraId="110E0DF3" w14:textId="77777777" w:rsidR="007B068E" w:rsidRDefault="007B068E" w:rsidP="00F00402">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6339E729" w14:textId="77777777" w:rsidR="007B068E" w:rsidRDefault="007B068E" w:rsidP="00F00402">
            <w:pPr>
              <w:pStyle w:val="TAL"/>
              <w:rPr>
                <w:lang w:eastAsia="zh-CN"/>
              </w:rPr>
            </w:pPr>
            <w:r>
              <w:rPr>
                <w:lang w:eastAsia="zh-CN"/>
              </w:rPr>
              <w:t>Cause</w:t>
            </w:r>
          </w:p>
          <w:p w14:paraId="3F65FF77" w14:textId="77777777" w:rsidR="007B068E" w:rsidRDefault="007B068E" w:rsidP="00F00402">
            <w:pPr>
              <w:pStyle w:val="TAL"/>
              <w:rPr>
                <w:lang w:eastAsia="zh-CN"/>
              </w:rPr>
            </w:pPr>
            <w:r>
              <w:rPr>
                <w:lang w:eastAsia="zh-CN"/>
              </w:rPr>
              <w:t>8.2.5</w:t>
            </w:r>
          </w:p>
        </w:tc>
        <w:tc>
          <w:tcPr>
            <w:tcW w:w="1135" w:type="dxa"/>
            <w:gridSpan w:val="2"/>
            <w:tcBorders>
              <w:top w:val="single" w:sz="6" w:space="0" w:color="000000"/>
              <w:left w:val="single" w:sz="6" w:space="0" w:color="000000"/>
              <w:bottom w:val="single" w:sz="6" w:space="0" w:color="000000"/>
              <w:right w:val="single" w:sz="6" w:space="0" w:color="000000"/>
            </w:tcBorders>
          </w:tcPr>
          <w:p w14:paraId="47063D77" w14:textId="77777777" w:rsidR="007B068E" w:rsidRDefault="007B068E" w:rsidP="00F00402">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5570D1C6" w14:textId="2CE0CF86" w:rsidR="007B068E" w:rsidRDefault="007B068E" w:rsidP="00F00402">
            <w:pPr>
              <w:pStyle w:val="TAC"/>
              <w:rPr>
                <w:lang w:eastAsia="zh-CN"/>
              </w:rPr>
            </w:pPr>
            <w:r>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642C8713" w14:textId="3C7D0105" w:rsidR="007B068E" w:rsidRDefault="006B1D41" w:rsidP="00F00402">
            <w:pPr>
              <w:pStyle w:val="TAC"/>
              <w:rPr>
                <w:lang w:eastAsia="zh-CN"/>
              </w:rPr>
            </w:pPr>
            <w:r>
              <w:rPr>
                <w:lang w:eastAsia="zh-CN"/>
              </w:rPr>
              <w:t>3-129</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722" w:name="_CR8_2"/>
      <w:bookmarkStart w:id="723" w:name="_Toc45210495"/>
      <w:bookmarkStart w:id="724" w:name="_Toc51861322"/>
      <w:bookmarkStart w:id="725" w:name="_Toc59212646"/>
      <w:bookmarkStart w:id="726" w:name="_Toc187747226"/>
      <w:bookmarkEnd w:id="722"/>
      <w:r>
        <w:t>8.2</w:t>
      </w:r>
      <w:r>
        <w:tab/>
        <w:t>General message format and information elements coding</w:t>
      </w:r>
      <w:bookmarkEnd w:id="723"/>
      <w:bookmarkEnd w:id="724"/>
      <w:bookmarkEnd w:id="725"/>
      <w:bookmarkEnd w:id="726"/>
    </w:p>
    <w:p w14:paraId="442E18E4" w14:textId="77777777" w:rsidR="000B16AE" w:rsidRDefault="000B16AE" w:rsidP="00C23116">
      <w:pPr>
        <w:pStyle w:val="Heading3"/>
        <w:rPr>
          <w:lang w:eastAsia="ko-KR"/>
        </w:rPr>
      </w:pPr>
      <w:bookmarkStart w:id="727" w:name="_CR8_2_1"/>
      <w:bookmarkStart w:id="728" w:name="_Toc20156442"/>
      <w:bookmarkStart w:id="729" w:name="_Toc27501600"/>
      <w:bookmarkStart w:id="730" w:name="_Toc36049726"/>
      <w:bookmarkStart w:id="731" w:name="_Toc45210496"/>
      <w:bookmarkStart w:id="732" w:name="_Toc51861323"/>
      <w:bookmarkStart w:id="733" w:name="_Toc59212647"/>
      <w:bookmarkStart w:id="734" w:name="_Toc187747227"/>
      <w:bookmarkEnd w:id="727"/>
      <w:r>
        <w:t>8.2.1</w:t>
      </w:r>
      <w:r>
        <w:rPr>
          <w:lang w:eastAsia="ko-KR"/>
        </w:rPr>
        <w:tab/>
        <w:t>General</w:t>
      </w:r>
      <w:bookmarkEnd w:id="728"/>
      <w:bookmarkEnd w:id="729"/>
      <w:bookmarkEnd w:id="730"/>
      <w:bookmarkEnd w:id="731"/>
      <w:bookmarkEnd w:id="732"/>
      <w:bookmarkEnd w:id="733"/>
      <w:bookmarkEnd w:id="734"/>
    </w:p>
    <w:p w14:paraId="377DB9BF" w14:textId="77777777" w:rsidR="000B16AE" w:rsidRDefault="000B16AE" w:rsidP="00C23116">
      <w:pPr>
        <w:pStyle w:val="Heading3"/>
        <w:rPr>
          <w:lang w:eastAsia="ko-KR"/>
        </w:rPr>
      </w:pPr>
      <w:bookmarkStart w:id="735" w:name="_CR8_2_2"/>
      <w:bookmarkStart w:id="736" w:name="_Toc20156443"/>
      <w:bookmarkStart w:id="737" w:name="_Toc27501601"/>
      <w:bookmarkStart w:id="738" w:name="_Toc36049727"/>
      <w:bookmarkStart w:id="739" w:name="_Toc45210497"/>
      <w:bookmarkStart w:id="740" w:name="_Toc51861324"/>
      <w:bookmarkStart w:id="741" w:name="_Toc59212648"/>
      <w:bookmarkStart w:id="742" w:name="_Toc187747228"/>
      <w:bookmarkEnd w:id="735"/>
      <w:r>
        <w:t>8.2.2</w:t>
      </w:r>
      <w:r>
        <w:rPr>
          <w:lang w:eastAsia="ko-KR"/>
        </w:rPr>
        <w:tab/>
        <w:t>Message type</w:t>
      </w:r>
      <w:bookmarkEnd w:id="736"/>
      <w:bookmarkEnd w:id="737"/>
      <w:bookmarkEnd w:id="738"/>
      <w:bookmarkEnd w:id="739"/>
      <w:bookmarkEnd w:id="740"/>
      <w:bookmarkEnd w:id="741"/>
      <w:bookmarkEnd w:id="742"/>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bookmarkStart w:id="743" w:name="_CRTable8_2_21"/>
      <w:r>
        <w:lastRenderedPageBreak/>
        <w:t>Table </w:t>
      </w:r>
      <w:bookmarkEnd w:id="743"/>
      <w:r>
        <w:t>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744" w:name="_CR8_2_3"/>
      <w:bookmarkStart w:id="745" w:name="_Toc20156451"/>
      <w:bookmarkStart w:id="746" w:name="_Toc27501609"/>
      <w:bookmarkStart w:id="747" w:name="_Toc36049735"/>
      <w:bookmarkStart w:id="748" w:name="_Toc45210505"/>
      <w:bookmarkStart w:id="749" w:name="_Toc51861332"/>
      <w:bookmarkStart w:id="750" w:name="_Toc59212656"/>
      <w:bookmarkStart w:id="751" w:name="_Toc187747229"/>
      <w:bookmarkEnd w:id="744"/>
      <w:r>
        <w:t>8.2.3</w:t>
      </w:r>
      <w:r>
        <w:tab/>
      </w:r>
      <w:bookmarkEnd w:id="745"/>
      <w:bookmarkEnd w:id="746"/>
      <w:bookmarkEnd w:id="747"/>
      <w:bookmarkEnd w:id="748"/>
      <w:bookmarkEnd w:id="749"/>
      <w:bookmarkEnd w:id="750"/>
      <w:r>
        <w:rPr>
          <w:lang w:eastAsia="zh-CN"/>
        </w:rPr>
        <w:t>VAL user ID</w:t>
      </w:r>
      <w:bookmarkEnd w:id="751"/>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bookmarkStart w:id="752" w:name="_CRTable8_2_31"/>
      <w:r>
        <w:t>Table </w:t>
      </w:r>
      <w:bookmarkEnd w:id="752"/>
      <w:r>
        <w:t xml:space="preserve">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753" w:name="_CR8_2_4"/>
      <w:bookmarkStart w:id="754" w:name="_Toc20156453"/>
      <w:bookmarkStart w:id="755" w:name="_Toc27501611"/>
      <w:bookmarkStart w:id="756" w:name="_Toc36049737"/>
      <w:bookmarkStart w:id="757" w:name="_Toc45210507"/>
      <w:bookmarkStart w:id="758" w:name="_Toc51861334"/>
      <w:bookmarkStart w:id="759" w:name="_Toc59212658"/>
      <w:bookmarkStart w:id="760" w:name="_Toc187747230"/>
      <w:bookmarkEnd w:id="753"/>
      <w:r>
        <w:t>8.2.4</w:t>
      </w:r>
      <w:r>
        <w:rPr>
          <w:lang w:eastAsia="ko-KR"/>
        </w:rPr>
        <w:tab/>
      </w:r>
      <w:bookmarkEnd w:id="754"/>
      <w:bookmarkEnd w:id="755"/>
      <w:bookmarkEnd w:id="756"/>
      <w:bookmarkEnd w:id="757"/>
      <w:bookmarkEnd w:id="758"/>
      <w:bookmarkEnd w:id="759"/>
      <w:r w:rsidRPr="009D2E51">
        <w:rPr>
          <w:lang w:eastAsia="ko-KR"/>
        </w:rPr>
        <w:t>Message Data</w:t>
      </w:r>
      <w:bookmarkEnd w:id="760"/>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bookmarkStart w:id="761" w:name="_CRTable8_2_41"/>
      <w:r>
        <w:t>Table </w:t>
      </w:r>
      <w:bookmarkEnd w:id="761"/>
      <w:r>
        <w:t>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762" w:name="_CR8_2_5"/>
      <w:bookmarkStart w:id="763" w:name="_Toc187747231"/>
      <w:bookmarkEnd w:id="762"/>
      <w:r>
        <w:t>8.2.5</w:t>
      </w:r>
      <w:r>
        <w:rPr>
          <w:lang w:eastAsia="ko-KR"/>
        </w:rPr>
        <w:tab/>
        <w:t>Cause</w:t>
      </w:r>
      <w:bookmarkEnd w:id="763"/>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22456EF6" w14:textId="4786092B" w:rsidR="007B068E" w:rsidRDefault="007B068E" w:rsidP="007B068E">
      <w:r>
        <w:t xml:space="preserve">The </w:t>
      </w:r>
      <w:r>
        <w:rPr>
          <w:lang w:eastAsia="ko-KR"/>
        </w:rPr>
        <w:t>Cause</w:t>
      </w:r>
      <w:r>
        <w:t xml:space="preserve"> information element is a type 4 information element.</w:t>
      </w:r>
    </w:p>
    <w:p w14:paraId="5CBE857E" w14:textId="77777777" w:rsidR="007B068E" w:rsidRDefault="007B068E" w:rsidP="007B068E">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7B068E" w14:paraId="776E3F30" w14:textId="77777777" w:rsidTr="00F00402">
        <w:trPr>
          <w:cantSplit/>
          <w:jc w:val="center"/>
        </w:trPr>
        <w:tc>
          <w:tcPr>
            <w:tcW w:w="709" w:type="dxa"/>
            <w:tcBorders>
              <w:top w:val="nil"/>
              <w:left w:val="nil"/>
              <w:bottom w:val="nil"/>
              <w:right w:val="nil"/>
            </w:tcBorders>
            <w:hideMark/>
          </w:tcPr>
          <w:p w14:paraId="14142079" w14:textId="77777777" w:rsidR="007B068E" w:rsidRDefault="007B068E" w:rsidP="00F00402">
            <w:pPr>
              <w:pStyle w:val="TAC"/>
            </w:pPr>
            <w:r>
              <w:t>8</w:t>
            </w:r>
          </w:p>
        </w:tc>
        <w:tc>
          <w:tcPr>
            <w:tcW w:w="781" w:type="dxa"/>
            <w:tcBorders>
              <w:top w:val="nil"/>
              <w:left w:val="nil"/>
              <w:bottom w:val="nil"/>
              <w:right w:val="nil"/>
            </w:tcBorders>
            <w:hideMark/>
          </w:tcPr>
          <w:p w14:paraId="632E726F" w14:textId="77777777" w:rsidR="007B068E" w:rsidRDefault="007B068E" w:rsidP="00F00402">
            <w:pPr>
              <w:pStyle w:val="TAC"/>
            </w:pPr>
            <w:r>
              <w:t>7</w:t>
            </w:r>
          </w:p>
        </w:tc>
        <w:tc>
          <w:tcPr>
            <w:tcW w:w="780" w:type="dxa"/>
            <w:tcBorders>
              <w:top w:val="nil"/>
              <w:left w:val="nil"/>
              <w:bottom w:val="nil"/>
              <w:right w:val="nil"/>
            </w:tcBorders>
            <w:hideMark/>
          </w:tcPr>
          <w:p w14:paraId="07E8FA2C" w14:textId="77777777" w:rsidR="007B068E" w:rsidRDefault="007B068E" w:rsidP="00F00402">
            <w:pPr>
              <w:pStyle w:val="TAC"/>
            </w:pPr>
            <w:r>
              <w:t>6</w:t>
            </w:r>
          </w:p>
        </w:tc>
        <w:tc>
          <w:tcPr>
            <w:tcW w:w="779" w:type="dxa"/>
            <w:tcBorders>
              <w:top w:val="nil"/>
              <w:left w:val="nil"/>
              <w:bottom w:val="nil"/>
              <w:right w:val="nil"/>
            </w:tcBorders>
            <w:hideMark/>
          </w:tcPr>
          <w:p w14:paraId="0FD22867" w14:textId="77777777" w:rsidR="007B068E" w:rsidRDefault="007B068E" w:rsidP="00F00402">
            <w:pPr>
              <w:pStyle w:val="TAC"/>
            </w:pPr>
            <w:r>
              <w:t>5</w:t>
            </w:r>
          </w:p>
        </w:tc>
        <w:tc>
          <w:tcPr>
            <w:tcW w:w="496" w:type="dxa"/>
            <w:tcBorders>
              <w:top w:val="nil"/>
              <w:left w:val="nil"/>
              <w:bottom w:val="nil"/>
              <w:right w:val="nil"/>
            </w:tcBorders>
            <w:hideMark/>
          </w:tcPr>
          <w:p w14:paraId="0C64B6A9" w14:textId="77777777" w:rsidR="007B068E" w:rsidRDefault="007B068E" w:rsidP="00F00402">
            <w:pPr>
              <w:pStyle w:val="TAC"/>
            </w:pPr>
            <w:r>
              <w:t>4</w:t>
            </w:r>
          </w:p>
        </w:tc>
        <w:tc>
          <w:tcPr>
            <w:tcW w:w="709" w:type="dxa"/>
            <w:tcBorders>
              <w:top w:val="nil"/>
              <w:left w:val="nil"/>
              <w:bottom w:val="nil"/>
              <w:right w:val="nil"/>
            </w:tcBorders>
            <w:hideMark/>
          </w:tcPr>
          <w:p w14:paraId="0EC03090" w14:textId="77777777" w:rsidR="007B068E" w:rsidRDefault="007B068E" w:rsidP="00F00402">
            <w:pPr>
              <w:pStyle w:val="TAC"/>
            </w:pPr>
            <w:r>
              <w:t>3</w:t>
            </w:r>
          </w:p>
        </w:tc>
        <w:tc>
          <w:tcPr>
            <w:tcW w:w="993" w:type="dxa"/>
            <w:tcBorders>
              <w:top w:val="nil"/>
              <w:left w:val="nil"/>
              <w:bottom w:val="nil"/>
              <w:right w:val="nil"/>
            </w:tcBorders>
            <w:hideMark/>
          </w:tcPr>
          <w:p w14:paraId="7E13BC81" w14:textId="77777777" w:rsidR="007B068E" w:rsidRDefault="007B068E" w:rsidP="00F00402">
            <w:pPr>
              <w:pStyle w:val="TAC"/>
            </w:pPr>
            <w:r>
              <w:t>2</w:t>
            </w:r>
          </w:p>
        </w:tc>
        <w:tc>
          <w:tcPr>
            <w:tcW w:w="708" w:type="dxa"/>
            <w:tcBorders>
              <w:top w:val="nil"/>
              <w:left w:val="nil"/>
              <w:bottom w:val="nil"/>
              <w:right w:val="nil"/>
            </w:tcBorders>
            <w:hideMark/>
          </w:tcPr>
          <w:p w14:paraId="5633A9E8" w14:textId="77777777" w:rsidR="007B068E" w:rsidRDefault="007B068E" w:rsidP="00F00402">
            <w:pPr>
              <w:pStyle w:val="TAC"/>
            </w:pPr>
            <w:r>
              <w:t>1</w:t>
            </w:r>
          </w:p>
        </w:tc>
        <w:tc>
          <w:tcPr>
            <w:tcW w:w="1560" w:type="dxa"/>
            <w:tcBorders>
              <w:top w:val="nil"/>
              <w:left w:val="nil"/>
              <w:bottom w:val="nil"/>
              <w:right w:val="nil"/>
            </w:tcBorders>
          </w:tcPr>
          <w:p w14:paraId="170A0BAA" w14:textId="77777777" w:rsidR="007B068E" w:rsidRDefault="007B068E" w:rsidP="00F00402">
            <w:pPr>
              <w:pStyle w:val="TAL"/>
            </w:pPr>
          </w:p>
        </w:tc>
      </w:tr>
      <w:tr w:rsidR="007B068E" w14:paraId="45C51BF1" w14:textId="77777777" w:rsidTr="00F00402">
        <w:trPr>
          <w:cantSplit/>
          <w:jc w:val="center"/>
        </w:trPr>
        <w:tc>
          <w:tcPr>
            <w:tcW w:w="5955" w:type="dxa"/>
            <w:gridSpan w:val="8"/>
            <w:tcBorders>
              <w:top w:val="single" w:sz="4" w:space="0" w:color="auto"/>
              <w:left w:val="single" w:sz="4" w:space="0" w:color="auto"/>
              <w:bottom w:val="nil"/>
              <w:right w:val="single" w:sz="4" w:space="0" w:color="auto"/>
            </w:tcBorders>
          </w:tcPr>
          <w:p w14:paraId="5B7B0ABF" w14:textId="7C1A8704" w:rsidR="007B068E" w:rsidRPr="006B0622" w:rsidRDefault="007B068E" w:rsidP="00F00402">
            <w:pPr>
              <w:pStyle w:val="TAC"/>
            </w:pPr>
            <w:r>
              <w:t>Cause IEI</w:t>
            </w:r>
          </w:p>
        </w:tc>
        <w:tc>
          <w:tcPr>
            <w:tcW w:w="1560" w:type="dxa"/>
            <w:tcBorders>
              <w:top w:val="nil"/>
              <w:left w:val="nil"/>
              <w:bottom w:val="nil"/>
              <w:right w:val="nil"/>
            </w:tcBorders>
          </w:tcPr>
          <w:p w14:paraId="1A583A66" w14:textId="77777777" w:rsidR="007B068E" w:rsidRPr="006B0622" w:rsidRDefault="007B068E" w:rsidP="00F00402">
            <w:pPr>
              <w:pStyle w:val="TAL"/>
            </w:pPr>
            <w:r>
              <w:t>octet 1</w:t>
            </w:r>
          </w:p>
        </w:tc>
      </w:tr>
      <w:tr w:rsidR="007B068E" w14:paraId="4ED4D88D" w14:textId="77777777" w:rsidTr="00F00402">
        <w:trPr>
          <w:cantSplit/>
          <w:jc w:val="center"/>
        </w:trPr>
        <w:tc>
          <w:tcPr>
            <w:tcW w:w="5955" w:type="dxa"/>
            <w:gridSpan w:val="8"/>
            <w:tcBorders>
              <w:top w:val="single" w:sz="4" w:space="0" w:color="auto"/>
              <w:left w:val="single" w:sz="4" w:space="0" w:color="auto"/>
              <w:bottom w:val="nil"/>
              <w:right w:val="single" w:sz="4" w:space="0" w:color="auto"/>
            </w:tcBorders>
            <w:hideMark/>
          </w:tcPr>
          <w:p w14:paraId="35CDD1EE" w14:textId="32B8F94D" w:rsidR="007B068E" w:rsidRDefault="007B068E" w:rsidP="00F00402">
            <w:pPr>
              <w:pStyle w:val="TAC"/>
            </w:pPr>
            <w:r>
              <w:t>Length of Cause contents</w:t>
            </w:r>
          </w:p>
        </w:tc>
        <w:tc>
          <w:tcPr>
            <w:tcW w:w="1560" w:type="dxa"/>
            <w:tcBorders>
              <w:top w:val="nil"/>
              <w:left w:val="nil"/>
              <w:bottom w:val="nil"/>
              <w:right w:val="nil"/>
            </w:tcBorders>
            <w:hideMark/>
          </w:tcPr>
          <w:p w14:paraId="33FB6816" w14:textId="77777777" w:rsidR="007B068E" w:rsidRPr="006B0622" w:rsidRDefault="007B068E" w:rsidP="00F00402">
            <w:pPr>
              <w:pStyle w:val="TAL"/>
            </w:pPr>
            <w:r>
              <w:t>octet 2</w:t>
            </w:r>
          </w:p>
        </w:tc>
      </w:tr>
      <w:tr w:rsidR="007B068E" w14:paraId="140A4F2D" w14:textId="77777777" w:rsidTr="00F00402">
        <w:trPr>
          <w:cantSplit/>
          <w:jc w:val="center"/>
        </w:trPr>
        <w:tc>
          <w:tcPr>
            <w:tcW w:w="5955" w:type="dxa"/>
            <w:gridSpan w:val="8"/>
            <w:tcBorders>
              <w:top w:val="single" w:sz="4" w:space="0" w:color="auto"/>
              <w:left w:val="single" w:sz="4" w:space="0" w:color="auto"/>
              <w:bottom w:val="nil"/>
              <w:right w:val="single" w:sz="4" w:space="0" w:color="auto"/>
            </w:tcBorders>
          </w:tcPr>
          <w:p w14:paraId="56847AC7" w14:textId="77777777" w:rsidR="007B068E" w:rsidRDefault="007B068E" w:rsidP="00F00402">
            <w:pPr>
              <w:pStyle w:val="TAC"/>
            </w:pPr>
          </w:p>
        </w:tc>
        <w:tc>
          <w:tcPr>
            <w:tcW w:w="1560" w:type="dxa"/>
            <w:tcBorders>
              <w:top w:val="nil"/>
              <w:left w:val="single" w:sz="4" w:space="0" w:color="auto"/>
              <w:bottom w:val="nil"/>
              <w:right w:val="nil"/>
            </w:tcBorders>
            <w:hideMark/>
          </w:tcPr>
          <w:p w14:paraId="3367112A" w14:textId="77777777" w:rsidR="007B068E" w:rsidRPr="006B0622" w:rsidRDefault="007B068E" w:rsidP="00F00402">
            <w:pPr>
              <w:pStyle w:val="TAL"/>
            </w:pPr>
            <w:r>
              <w:t>octet 3</w:t>
            </w:r>
          </w:p>
        </w:tc>
      </w:tr>
      <w:tr w:rsidR="007B068E" w14:paraId="207F262F" w14:textId="77777777" w:rsidTr="00F00402">
        <w:trPr>
          <w:cantSplit/>
          <w:jc w:val="center"/>
        </w:trPr>
        <w:tc>
          <w:tcPr>
            <w:tcW w:w="5955" w:type="dxa"/>
            <w:gridSpan w:val="8"/>
            <w:tcBorders>
              <w:top w:val="nil"/>
              <w:left w:val="single" w:sz="4" w:space="0" w:color="auto"/>
              <w:bottom w:val="nil"/>
              <w:right w:val="single" w:sz="4" w:space="0" w:color="auto"/>
            </w:tcBorders>
            <w:hideMark/>
          </w:tcPr>
          <w:p w14:paraId="6A8C3FCC" w14:textId="38B9B88B" w:rsidR="007B068E" w:rsidRDefault="007B068E" w:rsidP="00F00402">
            <w:pPr>
              <w:pStyle w:val="TAC"/>
            </w:pPr>
            <w:r>
              <w:t>Cause</w:t>
            </w:r>
          </w:p>
        </w:tc>
        <w:tc>
          <w:tcPr>
            <w:tcW w:w="1560" w:type="dxa"/>
            <w:tcBorders>
              <w:top w:val="nil"/>
              <w:left w:val="single" w:sz="4" w:space="0" w:color="auto"/>
              <w:bottom w:val="nil"/>
              <w:right w:val="nil"/>
            </w:tcBorders>
          </w:tcPr>
          <w:p w14:paraId="217855C5" w14:textId="77777777" w:rsidR="007B068E" w:rsidRDefault="007B068E" w:rsidP="00F00402">
            <w:pPr>
              <w:pStyle w:val="TAL"/>
            </w:pPr>
          </w:p>
        </w:tc>
      </w:tr>
      <w:tr w:rsidR="007B068E" w14:paraId="565D16A9" w14:textId="77777777" w:rsidTr="00F00402">
        <w:trPr>
          <w:cantSplit/>
          <w:jc w:val="center"/>
        </w:trPr>
        <w:tc>
          <w:tcPr>
            <w:tcW w:w="5955" w:type="dxa"/>
            <w:gridSpan w:val="8"/>
            <w:tcBorders>
              <w:top w:val="nil"/>
              <w:left w:val="single" w:sz="4" w:space="0" w:color="auto"/>
              <w:bottom w:val="single" w:sz="4" w:space="0" w:color="auto"/>
              <w:right w:val="single" w:sz="4" w:space="0" w:color="auto"/>
            </w:tcBorders>
          </w:tcPr>
          <w:p w14:paraId="48E894B8" w14:textId="77777777" w:rsidR="007B068E" w:rsidRDefault="007B068E" w:rsidP="00F00402">
            <w:pPr>
              <w:pStyle w:val="TAC"/>
            </w:pPr>
          </w:p>
        </w:tc>
        <w:tc>
          <w:tcPr>
            <w:tcW w:w="1560" w:type="dxa"/>
            <w:tcBorders>
              <w:top w:val="nil"/>
              <w:left w:val="single" w:sz="4" w:space="0" w:color="auto"/>
              <w:bottom w:val="nil"/>
              <w:right w:val="nil"/>
            </w:tcBorders>
            <w:hideMark/>
          </w:tcPr>
          <w:p w14:paraId="1D9E20CD" w14:textId="77777777" w:rsidR="007B068E" w:rsidRDefault="007B068E" w:rsidP="00F00402">
            <w:pPr>
              <w:pStyle w:val="TAL"/>
            </w:pPr>
            <w:r>
              <w:t>octet 127</w:t>
            </w:r>
          </w:p>
        </w:tc>
      </w:tr>
    </w:tbl>
    <w:p w14:paraId="4C3B4875" w14:textId="77777777" w:rsidR="007B068E" w:rsidRDefault="007B068E" w:rsidP="007B068E">
      <w:pPr>
        <w:pStyle w:val="TH"/>
      </w:pPr>
      <w:r>
        <w:t xml:space="preserve">Figure 8.2.5-1: </w:t>
      </w:r>
      <w:r>
        <w:rPr>
          <w:lang w:eastAsia="ko-KR"/>
        </w:rPr>
        <w:t>Cause</w:t>
      </w:r>
      <w:r>
        <w:t xml:space="preserve"> information element</w:t>
      </w:r>
    </w:p>
    <w:p w14:paraId="19577C09" w14:textId="77777777" w:rsidR="007B068E" w:rsidRDefault="007B068E" w:rsidP="007B068E">
      <w:pPr>
        <w:pStyle w:val="TH"/>
      </w:pPr>
      <w:bookmarkStart w:id="764" w:name="_CRTable8_2_51"/>
      <w:r>
        <w:t>Table </w:t>
      </w:r>
      <w:bookmarkEnd w:id="764"/>
      <w:r>
        <w:t xml:space="preserve">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7B068E" w14:paraId="05D222DB" w14:textId="77777777" w:rsidTr="00F00402">
        <w:trPr>
          <w:cantSplit/>
          <w:jc w:val="center"/>
        </w:trPr>
        <w:tc>
          <w:tcPr>
            <w:tcW w:w="7087" w:type="dxa"/>
            <w:tcBorders>
              <w:top w:val="single" w:sz="4" w:space="0" w:color="auto"/>
              <w:left w:val="single" w:sz="4" w:space="0" w:color="auto"/>
              <w:bottom w:val="nil"/>
              <w:right w:val="single" w:sz="4" w:space="0" w:color="auto"/>
            </w:tcBorders>
            <w:hideMark/>
          </w:tcPr>
          <w:p w14:paraId="4C3E1C57" w14:textId="47E96C1C" w:rsidR="007B068E" w:rsidRDefault="007B068E" w:rsidP="00F00402">
            <w:pPr>
              <w:pStyle w:val="TAL"/>
            </w:pPr>
            <w:r>
              <w:t>Cause is contained in octet 3 to octet n; Max value of 127 octets.</w:t>
            </w:r>
          </w:p>
        </w:tc>
      </w:tr>
      <w:tr w:rsidR="007B068E" w14:paraId="4E74F910" w14:textId="77777777" w:rsidTr="00F00402">
        <w:trPr>
          <w:cantSplit/>
          <w:jc w:val="center"/>
        </w:trPr>
        <w:tc>
          <w:tcPr>
            <w:tcW w:w="7087" w:type="dxa"/>
            <w:tcBorders>
              <w:top w:val="nil"/>
              <w:left w:val="single" w:sz="4" w:space="0" w:color="auto"/>
              <w:bottom w:val="nil"/>
              <w:right w:val="single" w:sz="4" w:space="0" w:color="auto"/>
            </w:tcBorders>
          </w:tcPr>
          <w:p w14:paraId="698FD897" w14:textId="77777777" w:rsidR="007B068E" w:rsidRDefault="007B068E" w:rsidP="00F00402">
            <w:pPr>
              <w:pStyle w:val="TAL"/>
            </w:pPr>
          </w:p>
        </w:tc>
      </w:tr>
      <w:tr w:rsidR="007B068E" w14:paraId="7103AD56" w14:textId="77777777" w:rsidTr="00F00402">
        <w:trPr>
          <w:cantSplit/>
          <w:jc w:val="center"/>
        </w:trPr>
        <w:tc>
          <w:tcPr>
            <w:tcW w:w="7087" w:type="dxa"/>
            <w:tcBorders>
              <w:top w:val="nil"/>
              <w:left w:val="single" w:sz="4" w:space="0" w:color="auto"/>
              <w:bottom w:val="single" w:sz="4" w:space="0" w:color="auto"/>
              <w:right w:val="single" w:sz="4" w:space="0" w:color="auto"/>
            </w:tcBorders>
          </w:tcPr>
          <w:p w14:paraId="7883BD57" w14:textId="77777777" w:rsidR="007B068E" w:rsidRDefault="007B068E" w:rsidP="00F00402">
            <w:pPr>
              <w:pStyle w:val="TAL"/>
            </w:pPr>
          </w:p>
        </w:tc>
      </w:tr>
    </w:tbl>
    <w:p w14:paraId="75CEB9CE" w14:textId="1E80DA92" w:rsidR="000B16AE" w:rsidRDefault="000B16AE" w:rsidP="009E6058"/>
    <w:p w14:paraId="63C842B5" w14:textId="013FE95B" w:rsidR="00B050E4" w:rsidRPr="00A07E7A" w:rsidRDefault="00B050E4" w:rsidP="00C23116">
      <w:pPr>
        <w:pStyle w:val="Heading3"/>
      </w:pPr>
      <w:bookmarkStart w:id="765" w:name="_CR8_2_6"/>
      <w:bookmarkStart w:id="766" w:name="_Toc45197920"/>
      <w:bookmarkStart w:id="767" w:name="_Toc45695953"/>
      <w:bookmarkStart w:id="768" w:name="_Toc51851409"/>
      <w:bookmarkStart w:id="769" w:name="_Toc187747232"/>
      <w:bookmarkEnd w:id="765"/>
      <w:r>
        <w:t>8</w:t>
      </w:r>
      <w:r w:rsidRPr="00A07E7A">
        <w:t>.2.</w:t>
      </w:r>
      <w:r>
        <w:t>6</w:t>
      </w:r>
      <w:r w:rsidRPr="00A07E7A">
        <w:tab/>
      </w:r>
      <w:r w:rsidRPr="00A07E7A">
        <w:rPr>
          <w:lang w:eastAsia="zh-CN"/>
        </w:rPr>
        <w:t>Message ID</w:t>
      </w:r>
      <w:bookmarkEnd w:id="766"/>
      <w:bookmarkEnd w:id="767"/>
      <w:bookmarkEnd w:id="768"/>
      <w:bookmarkEnd w:id="769"/>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bookmarkStart w:id="770" w:name="_CRFigure8_2_61"/>
      <w:r w:rsidRPr="00A07E7A">
        <w:t>Figure </w:t>
      </w:r>
      <w:bookmarkEnd w:id="770"/>
      <w:r>
        <w:t>8</w:t>
      </w:r>
      <w:r w:rsidRPr="00A07E7A">
        <w:t>.2.</w:t>
      </w:r>
      <w:r>
        <w:t>6</w:t>
      </w:r>
      <w:r w:rsidRPr="00A07E7A">
        <w:t>-1: Message ID value</w:t>
      </w:r>
    </w:p>
    <w:p w14:paraId="6CF2C90E" w14:textId="4D1FD6AA" w:rsidR="00B050E4" w:rsidRPr="00A07E7A" w:rsidRDefault="00B050E4" w:rsidP="00B050E4">
      <w:pPr>
        <w:pStyle w:val="TH"/>
      </w:pPr>
      <w:bookmarkStart w:id="771" w:name="_CRTable8_2_61"/>
      <w:r w:rsidRPr="00A07E7A">
        <w:lastRenderedPageBreak/>
        <w:t>Table </w:t>
      </w:r>
      <w:bookmarkEnd w:id="771"/>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280C054C" w:rsidR="00B050E4" w:rsidRPr="00A07E7A" w:rsidRDefault="00B050E4" w:rsidP="004F0753">
            <w:pPr>
              <w:pStyle w:val="TAL"/>
            </w:pPr>
            <w:r w:rsidRPr="00A07E7A">
              <w:t>The Message ID contains a number uniquely identifying a message. The value is a universally unique identifier as specified in IETF RFC 4122 [</w:t>
            </w:r>
            <w:r w:rsidR="004F0753">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772" w:name="_CR8_2_7"/>
      <w:bookmarkStart w:id="773" w:name="_Toc20215894"/>
      <w:bookmarkStart w:id="774" w:name="_Toc27496395"/>
      <w:bookmarkStart w:id="775" w:name="_Toc36108136"/>
      <w:bookmarkStart w:id="776" w:name="_Toc44598889"/>
      <w:bookmarkStart w:id="777" w:name="_Toc44602744"/>
      <w:bookmarkStart w:id="778" w:name="_Toc45197921"/>
      <w:bookmarkStart w:id="779" w:name="_Toc45695954"/>
      <w:bookmarkStart w:id="780" w:name="_Toc51851410"/>
      <w:bookmarkStart w:id="781" w:name="_Toc187747233"/>
      <w:bookmarkEnd w:id="772"/>
      <w:r>
        <w:t>8.2.7</w:t>
      </w:r>
      <w:r>
        <w:tab/>
      </w:r>
      <w:r w:rsidRPr="00A07E7A">
        <w:t>Reply</w:t>
      </w:r>
      <w:r>
        <w:t>-t</w:t>
      </w:r>
      <w:r w:rsidRPr="00A07E7A">
        <w:t xml:space="preserve">o </w:t>
      </w:r>
      <w:r w:rsidRPr="00A07E7A">
        <w:rPr>
          <w:lang w:eastAsia="zh-CN"/>
        </w:rPr>
        <w:t>message ID</w:t>
      </w:r>
      <w:bookmarkEnd w:id="773"/>
      <w:bookmarkEnd w:id="774"/>
      <w:bookmarkEnd w:id="775"/>
      <w:bookmarkEnd w:id="776"/>
      <w:bookmarkEnd w:id="777"/>
      <w:bookmarkEnd w:id="778"/>
      <w:bookmarkEnd w:id="779"/>
      <w:bookmarkEnd w:id="780"/>
      <w:bookmarkEnd w:id="781"/>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bookmarkStart w:id="782" w:name="_CRFigure8_2_71"/>
      <w:r w:rsidRPr="00A07E7A">
        <w:t>Figure </w:t>
      </w:r>
      <w:bookmarkEnd w:id="782"/>
      <w:r>
        <w:t>8.2.</w:t>
      </w:r>
      <w:r w:rsidR="000E3FC5">
        <w:t>7</w:t>
      </w:r>
      <w:r w:rsidRPr="00A07E7A">
        <w:t>-1: Reply</w:t>
      </w:r>
      <w:r>
        <w:t>-t</w:t>
      </w:r>
      <w:r w:rsidRPr="00A07E7A">
        <w:t>o message ID value</w:t>
      </w:r>
    </w:p>
    <w:p w14:paraId="6AB68B46" w14:textId="33A8E9B8" w:rsidR="00B050E4" w:rsidRPr="00A07E7A" w:rsidRDefault="00B050E4" w:rsidP="00B050E4">
      <w:pPr>
        <w:pStyle w:val="TH"/>
      </w:pPr>
      <w:bookmarkStart w:id="783" w:name="_CRTable8_2_71"/>
      <w:r w:rsidRPr="00A07E7A">
        <w:t>Table </w:t>
      </w:r>
      <w:bookmarkEnd w:id="783"/>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7034024F" w:rsidR="00B050E4" w:rsidRPr="00A07E7A" w:rsidRDefault="00B050E4" w:rsidP="004F0753">
            <w:pPr>
              <w:pStyle w:val="TAL"/>
            </w:pPr>
            <w:r w:rsidRPr="00A07E7A">
              <w:t>The Reply</w:t>
            </w:r>
            <w:r>
              <w:t>-t</w:t>
            </w:r>
            <w:r w:rsidRPr="00A07E7A">
              <w:t>o message ID contains a number uniquely identifying a message. The value is a universally unique identifier a</w:t>
            </w:r>
            <w:r>
              <w:t>s specified in IETF RFC 4122 [</w:t>
            </w:r>
            <w:r w:rsidR="004F0753">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bookmarkStart w:id="784" w:name="_CRAnnexAnormative"/>
      <w:bookmarkEnd w:id="784"/>
      <w:r>
        <w:br w:type="page"/>
      </w:r>
      <w:bookmarkStart w:id="785" w:name="clause4"/>
      <w:bookmarkStart w:id="786" w:name="_Toc20156558"/>
      <w:bookmarkStart w:id="787" w:name="_Toc27501754"/>
      <w:bookmarkStart w:id="788" w:name="_Toc45281915"/>
      <w:bookmarkStart w:id="789" w:name="_Toc51933145"/>
      <w:bookmarkStart w:id="790" w:name="_Toc187747234"/>
      <w:bookmarkStart w:id="791" w:name="_Toc22042900"/>
      <w:bookmarkStart w:id="792" w:name="_Toc34303609"/>
      <w:bookmarkStart w:id="793" w:name="_Toc34403891"/>
      <w:bookmarkEnd w:id="785"/>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786"/>
      <w:bookmarkEnd w:id="787"/>
      <w:r w:rsidR="00283D83">
        <w:rPr>
          <w:lang w:val="en-US"/>
        </w:rPr>
        <w:t>Timers</w:t>
      </w:r>
      <w:bookmarkEnd w:id="788"/>
      <w:bookmarkEnd w:id="789"/>
      <w:bookmarkEnd w:id="790"/>
    </w:p>
    <w:p w14:paraId="4BC4CB29" w14:textId="2733BB05" w:rsidR="00283D83" w:rsidRDefault="00283D83" w:rsidP="00C23116">
      <w:pPr>
        <w:pStyle w:val="Heading1"/>
      </w:pPr>
      <w:bookmarkStart w:id="794" w:name="_CRA_1"/>
      <w:bookmarkStart w:id="795" w:name="_Toc20156559"/>
      <w:bookmarkStart w:id="796" w:name="_Toc27501755"/>
      <w:bookmarkStart w:id="797" w:name="_Toc45281916"/>
      <w:bookmarkStart w:id="798" w:name="_Toc51933146"/>
      <w:bookmarkStart w:id="799" w:name="_Toc187747235"/>
      <w:bookmarkEnd w:id="794"/>
      <w:r>
        <w:t>A</w:t>
      </w:r>
      <w:r w:rsidRPr="00F6303A">
        <w:t>.1</w:t>
      </w:r>
      <w:r w:rsidRPr="00F6303A">
        <w:tab/>
      </w:r>
      <w:bookmarkEnd w:id="795"/>
      <w:bookmarkEnd w:id="796"/>
      <w:r>
        <w:t>General</w:t>
      </w:r>
      <w:bookmarkEnd w:id="797"/>
      <w:bookmarkEnd w:id="798"/>
      <w:bookmarkEnd w:id="799"/>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800" w:name="_CRA_2"/>
      <w:bookmarkStart w:id="801" w:name="_Toc45281917"/>
      <w:bookmarkStart w:id="802" w:name="_Toc51933147"/>
      <w:bookmarkStart w:id="803" w:name="_Toc187747236"/>
      <w:bookmarkEnd w:id="800"/>
      <w:r>
        <w:t>A.2</w:t>
      </w:r>
      <w:r>
        <w:tab/>
        <w:t>On network timers</w:t>
      </w:r>
      <w:bookmarkEnd w:id="801"/>
      <w:bookmarkEnd w:id="802"/>
      <w:bookmarkEnd w:id="803"/>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bookmarkStart w:id="804" w:name="_CRTableA_21"/>
      <w:r>
        <w:t>Table </w:t>
      </w:r>
      <w:bookmarkEnd w:id="804"/>
      <w:r>
        <w:t>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2ECC1572" w:rsidR="00283D83" w:rsidRDefault="00283D83" w:rsidP="00283D83"/>
    <w:p w14:paraId="40A550CA" w14:textId="77777777" w:rsidR="00877F57" w:rsidRDefault="00877F57" w:rsidP="00877F57">
      <w:pPr>
        <w:pStyle w:val="Heading1"/>
      </w:pPr>
      <w:bookmarkStart w:id="805" w:name="_CRA_3"/>
      <w:bookmarkStart w:id="806" w:name="_Toc187747237"/>
      <w:bookmarkEnd w:id="805"/>
      <w:r>
        <w:t>A.3</w:t>
      </w:r>
      <w:r>
        <w:tab/>
        <w:t>Off-network timers</w:t>
      </w:r>
      <w:bookmarkEnd w:id="806"/>
    </w:p>
    <w:p w14:paraId="2119313F" w14:textId="77777777" w:rsidR="00877F57" w:rsidRDefault="00877F57" w:rsidP="00877F57">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5E830BE3" w14:textId="77777777" w:rsidR="00877F57" w:rsidRPr="0073469F" w:rsidRDefault="00877F57" w:rsidP="00877F57">
      <w:pPr>
        <w:pStyle w:val="TH"/>
      </w:pPr>
      <w:bookmarkStart w:id="807" w:name="_CRTableA_31"/>
      <w:r>
        <w:t>Table </w:t>
      </w:r>
      <w:bookmarkEnd w:id="807"/>
      <w:r>
        <w:t>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877F57" w:rsidRPr="0073469F" w14:paraId="7EBAE100" w14:textId="77777777" w:rsidTr="00D93D12">
        <w:trPr>
          <w:cantSplit/>
          <w:trHeight w:val="288"/>
          <w:tblHeader/>
        </w:trPr>
        <w:tc>
          <w:tcPr>
            <w:tcW w:w="1487" w:type="dxa"/>
            <w:shd w:val="clear" w:color="auto" w:fill="auto"/>
            <w:vAlign w:val="center"/>
          </w:tcPr>
          <w:p w14:paraId="646BE0AC" w14:textId="77777777" w:rsidR="00877F57" w:rsidRPr="0073469F" w:rsidRDefault="00877F57" w:rsidP="00D93D12">
            <w:pPr>
              <w:pStyle w:val="TAH"/>
            </w:pPr>
            <w:r w:rsidRPr="0073469F">
              <w:t>Timer</w:t>
            </w:r>
          </w:p>
        </w:tc>
        <w:tc>
          <w:tcPr>
            <w:tcW w:w="2755" w:type="dxa"/>
            <w:shd w:val="clear" w:color="auto" w:fill="auto"/>
            <w:vAlign w:val="center"/>
          </w:tcPr>
          <w:p w14:paraId="19972531" w14:textId="77777777" w:rsidR="00877F57" w:rsidRPr="0073469F" w:rsidRDefault="00877F57" w:rsidP="00D93D12">
            <w:pPr>
              <w:pStyle w:val="TAH"/>
            </w:pPr>
            <w:r w:rsidRPr="0073469F">
              <w:t>Timer value</w:t>
            </w:r>
          </w:p>
        </w:tc>
        <w:tc>
          <w:tcPr>
            <w:tcW w:w="2048" w:type="dxa"/>
            <w:shd w:val="clear" w:color="auto" w:fill="auto"/>
            <w:vAlign w:val="center"/>
          </w:tcPr>
          <w:p w14:paraId="567A8232" w14:textId="77777777" w:rsidR="00877F57" w:rsidRPr="0073469F" w:rsidRDefault="00877F57" w:rsidP="00D93D12">
            <w:pPr>
              <w:pStyle w:val="TAH"/>
            </w:pPr>
            <w:r w:rsidRPr="0073469F">
              <w:t>Cause of start</w:t>
            </w:r>
          </w:p>
        </w:tc>
        <w:tc>
          <w:tcPr>
            <w:tcW w:w="1640" w:type="dxa"/>
            <w:shd w:val="clear" w:color="auto" w:fill="auto"/>
            <w:vAlign w:val="center"/>
          </w:tcPr>
          <w:p w14:paraId="34E19740" w14:textId="77777777" w:rsidR="00877F57" w:rsidRPr="0073469F" w:rsidRDefault="00877F57" w:rsidP="00D93D12">
            <w:pPr>
              <w:pStyle w:val="TAH"/>
            </w:pPr>
            <w:r w:rsidRPr="0073469F">
              <w:t>Normal stop</w:t>
            </w:r>
          </w:p>
        </w:tc>
        <w:tc>
          <w:tcPr>
            <w:tcW w:w="1699" w:type="dxa"/>
            <w:shd w:val="clear" w:color="auto" w:fill="auto"/>
            <w:vAlign w:val="center"/>
          </w:tcPr>
          <w:p w14:paraId="4D7438FB" w14:textId="77777777" w:rsidR="00877F57" w:rsidRPr="0073469F" w:rsidRDefault="00877F57" w:rsidP="00D93D12">
            <w:pPr>
              <w:pStyle w:val="TAH"/>
            </w:pPr>
            <w:r w:rsidRPr="0073469F">
              <w:t>On expiry</w:t>
            </w:r>
          </w:p>
        </w:tc>
      </w:tr>
      <w:tr w:rsidR="00877F57" w:rsidRPr="0073469F" w14:paraId="408B0DFD" w14:textId="77777777" w:rsidTr="00D93D12">
        <w:trPr>
          <w:cantSplit/>
        </w:trPr>
        <w:tc>
          <w:tcPr>
            <w:tcW w:w="1487" w:type="dxa"/>
            <w:shd w:val="clear" w:color="auto" w:fill="auto"/>
          </w:tcPr>
          <w:p w14:paraId="6256CBD0" w14:textId="77777777" w:rsidR="00877F57" w:rsidRPr="0073469F" w:rsidRDefault="00877F57" w:rsidP="00D93D12">
            <w:pPr>
              <w:pStyle w:val="TAL"/>
            </w:pPr>
            <w:r>
              <w:rPr>
                <w:lang w:eastAsia="ko-KR"/>
              </w:rPr>
              <w:t xml:space="preserve">T101 </w:t>
            </w:r>
            <w:r>
              <w:rPr>
                <w:lang w:eastAsia="zh-CN"/>
              </w:rPr>
              <w:t>(waiting for ack/resp)</w:t>
            </w:r>
          </w:p>
        </w:tc>
        <w:tc>
          <w:tcPr>
            <w:tcW w:w="2755" w:type="dxa"/>
            <w:shd w:val="clear" w:color="auto" w:fill="auto"/>
          </w:tcPr>
          <w:p w14:paraId="36D5CC7F" w14:textId="77777777" w:rsidR="00877F57" w:rsidRPr="00197DD0" w:rsidRDefault="00877F57" w:rsidP="00D93D12">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4312E71F" w14:textId="77777777" w:rsidR="00877F57" w:rsidRDefault="00877F57" w:rsidP="00D93D12">
            <w:pPr>
              <w:pStyle w:val="TAL"/>
              <w:rPr>
                <w:szCs w:val="18"/>
                <w:lang w:eastAsia="ko-KR"/>
              </w:rPr>
            </w:pPr>
          </w:p>
          <w:p w14:paraId="473978F0" w14:textId="77777777" w:rsidR="00877F57" w:rsidRPr="0073469F" w:rsidRDefault="00877F57" w:rsidP="00D93D12">
            <w:pPr>
              <w:pStyle w:val="TAL"/>
            </w:pPr>
            <w:r>
              <w:t>Maximum value: 1</w:t>
            </w:r>
            <w:r>
              <w:rPr>
                <w:lang w:eastAsia="ko-KR"/>
              </w:rPr>
              <w:t>0</w:t>
            </w:r>
            <w:r>
              <w:t xml:space="preserve"> seconds</w:t>
            </w:r>
          </w:p>
        </w:tc>
        <w:tc>
          <w:tcPr>
            <w:tcW w:w="2048" w:type="dxa"/>
            <w:shd w:val="clear" w:color="auto" w:fill="auto"/>
          </w:tcPr>
          <w:p w14:paraId="02E15F84" w14:textId="77777777" w:rsidR="00877F57" w:rsidRPr="0073469F" w:rsidRDefault="00877F57" w:rsidP="00D93D12">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1B19F3A4" w14:textId="77777777" w:rsidR="00877F57" w:rsidRPr="0073469F" w:rsidRDefault="00877F57" w:rsidP="00D93D12">
            <w:pPr>
              <w:pStyle w:val="TAL"/>
            </w:pPr>
            <w:r w:rsidRPr="0073469F">
              <w:t>Reception of</w:t>
            </w:r>
            <w:r>
              <w:t xml:space="preserve"> an expected response or acknowledgement to a SEAL off-network location management message</w:t>
            </w:r>
            <w:r>
              <w:rPr>
                <w:lang w:eastAsia="zh-CN"/>
              </w:rPr>
              <w:t>.</w:t>
            </w:r>
          </w:p>
        </w:tc>
        <w:tc>
          <w:tcPr>
            <w:tcW w:w="1699" w:type="dxa"/>
            <w:shd w:val="clear" w:color="auto" w:fill="auto"/>
          </w:tcPr>
          <w:p w14:paraId="4DA4A642" w14:textId="77777777" w:rsidR="00877F57" w:rsidRPr="0073469F" w:rsidRDefault="00877F57" w:rsidP="00D93D12">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665F75CD" w14:textId="77777777" w:rsidR="00877F57" w:rsidRDefault="00877F57" w:rsidP="00283D83"/>
    <w:p w14:paraId="19FD2120" w14:textId="7D274B76" w:rsidR="000831F6" w:rsidRDefault="000831F6" w:rsidP="000831F6">
      <w:pPr>
        <w:pStyle w:val="Heading8"/>
      </w:pPr>
      <w:bookmarkStart w:id="808" w:name="_CRAnnexBnormative"/>
      <w:bookmarkStart w:id="809" w:name="_Toc187747238"/>
      <w:bookmarkStart w:id="810" w:name="_Hlk106980903"/>
      <w:bookmarkEnd w:id="808"/>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809"/>
    </w:p>
    <w:p w14:paraId="1EEC99ED" w14:textId="4269C8BE" w:rsidR="000831F6" w:rsidRDefault="000831F6" w:rsidP="000831F6">
      <w:pPr>
        <w:pStyle w:val="Heading1"/>
      </w:pPr>
      <w:bookmarkStart w:id="811" w:name="_CRB_1"/>
      <w:bookmarkStart w:id="812" w:name="_Toc187747239"/>
      <w:bookmarkEnd w:id="811"/>
      <w:r>
        <w:t>B.1</w:t>
      </w:r>
      <w:r>
        <w:tab/>
        <w:t>General</w:t>
      </w:r>
      <w:bookmarkEnd w:id="812"/>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813" w:name="_CRB_2"/>
      <w:bookmarkStart w:id="814" w:name="_Toc187747240"/>
      <w:bookmarkEnd w:id="813"/>
      <w:r>
        <w:t>B.2</w:t>
      </w:r>
      <w:r>
        <w:tab/>
      </w:r>
      <w:r w:rsidRPr="00F8207F">
        <w:t>Data types applicable to multiple resource representations</w:t>
      </w:r>
      <w:bookmarkEnd w:id="814"/>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815" w:name="_CRB_2_1"/>
      <w:bookmarkStart w:id="816" w:name="_Toc24868466"/>
      <w:bookmarkStart w:id="817" w:name="_Toc34153974"/>
      <w:bookmarkStart w:id="818" w:name="_Toc36040918"/>
      <w:bookmarkStart w:id="819" w:name="_Toc36041231"/>
      <w:bookmarkStart w:id="820" w:name="_Toc43196515"/>
      <w:bookmarkStart w:id="821" w:name="_Toc43481285"/>
      <w:bookmarkStart w:id="822" w:name="_Toc45134562"/>
      <w:bookmarkStart w:id="823" w:name="_Toc51189094"/>
      <w:bookmarkStart w:id="824" w:name="_Toc51763770"/>
      <w:bookmarkStart w:id="825" w:name="_Toc57206002"/>
      <w:bookmarkStart w:id="826" w:name="_Toc59019343"/>
      <w:bookmarkStart w:id="827" w:name="_Toc99195502"/>
      <w:bookmarkStart w:id="828" w:name="_Toc187747241"/>
      <w:bookmarkEnd w:id="815"/>
      <w:r>
        <w:t>B.2</w:t>
      </w:r>
      <w:r w:rsidRPr="00FC34DC">
        <w:t>.1</w:t>
      </w:r>
      <w:r w:rsidRPr="00C77A9A">
        <w:tab/>
        <w:t>Referenced structured data types</w:t>
      </w:r>
      <w:bookmarkEnd w:id="816"/>
      <w:bookmarkEnd w:id="817"/>
      <w:bookmarkEnd w:id="818"/>
      <w:bookmarkEnd w:id="819"/>
      <w:bookmarkEnd w:id="820"/>
      <w:bookmarkEnd w:id="821"/>
      <w:bookmarkEnd w:id="822"/>
      <w:bookmarkEnd w:id="823"/>
      <w:bookmarkEnd w:id="824"/>
      <w:bookmarkEnd w:id="825"/>
      <w:bookmarkEnd w:id="826"/>
      <w:bookmarkEnd w:id="827"/>
      <w:bookmarkEnd w:id="828"/>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bookmarkStart w:id="829" w:name="_CRTableB_2_11"/>
      <w:r>
        <w:t>Table </w:t>
      </w:r>
      <w:bookmarkEnd w:id="829"/>
      <w:r>
        <w:t>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527"/>
        <w:gridCol w:w="2694"/>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bl>
    <w:p w14:paraId="6341BB11" w14:textId="77777777" w:rsidR="000831F6" w:rsidRDefault="000831F6" w:rsidP="000831F6"/>
    <w:p w14:paraId="6BB26C64" w14:textId="52FBE510" w:rsidR="000831F6" w:rsidRPr="00F11DF0" w:rsidRDefault="000831F6" w:rsidP="000831F6">
      <w:pPr>
        <w:pStyle w:val="Heading2"/>
      </w:pPr>
      <w:bookmarkStart w:id="830" w:name="_CRB_2_2"/>
      <w:bookmarkStart w:id="831" w:name="_Toc24868467"/>
      <w:bookmarkStart w:id="832" w:name="_Toc34153975"/>
      <w:bookmarkStart w:id="833" w:name="_Toc36040919"/>
      <w:bookmarkStart w:id="834" w:name="_Toc36041232"/>
      <w:bookmarkStart w:id="835" w:name="_Toc43196516"/>
      <w:bookmarkStart w:id="836" w:name="_Toc43481286"/>
      <w:bookmarkStart w:id="837" w:name="_Toc45134563"/>
      <w:bookmarkStart w:id="838" w:name="_Toc51189095"/>
      <w:bookmarkStart w:id="839" w:name="_Toc51763771"/>
      <w:bookmarkStart w:id="840" w:name="_Toc57206003"/>
      <w:bookmarkStart w:id="841" w:name="_Toc59019344"/>
      <w:bookmarkStart w:id="842" w:name="_Toc99195503"/>
      <w:bookmarkStart w:id="843" w:name="_Toc187747242"/>
      <w:bookmarkEnd w:id="830"/>
      <w:r>
        <w:t>B.2</w:t>
      </w:r>
      <w:r w:rsidRPr="00FC34DC">
        <w:t>.</w:t>
      </w:r>
      <w:r w:rsidRPr="00F11DF0">
        <w:t>2</w:t>
      </w:r>
      <w:r w:rsidRPr="00F11DF0">
        <w:tab/>
        <w:t>Referenced simple data types</w:t>
      </w:r>
      <w:bookmarkEnd w:id="831"/>
      <w:bookmarkEnd w:id="832"/>
      <w:bookmarkEnd w:id="833"/>
      <w:bookmarkEnd w:id="834"/>
      <w:bookmarkEnd w:id="835"/>
      <w:bookmarkEnd w:id="836"/>
      <w:bookmarkEnd w:id="837"/>
      <w:bookmarkEnd w:id="838"/>
      <w:bookmarkEnd w:id="839"/>
      <w:bookmarkEnd w:id="840"/>
      <w:bookmarkEnd w:id="841"/>
      <w:bookmarkEnd w:id="842"/>
      <w:bookmarkEnd w:id="843"/>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bookmarkStart w:id="844" w:name="_CRTableB_2_21"/>
      <w:r>
        <w:t>Table </w:t>
      </w:r>
      <w:bookmarkEnd w:id="844"/>
      <w:r>
        <w:rPr>
          <w:rFonts w:hint="eastAsia"/>
          <w:lang w:eastAsia="zh-CN"/>
        </w:rPr>
        <w:t>B.</w:t>
      </w:r>
      <w:r>
        <w:t xml:space="preserve">2.2-1: </w:t>
      </w:r>
      <w:bookmarkStart w:id="845" w:name="_Hlk187331323"/>
      <w:r>
        <w:t>Referenced Simple Data Types</w:t>
      </w:r>
      <w:bookmarkEnd w:id="845"/>
    </w:p>
    <w:tbl>
      <w:tblPr>
        <w:tblW w:w="44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6"/>
        <w:gridCol w:w="1364"/>
        <w:gridCol w:w="5755"/>
      </w:tblGrid>
      <w:tr w:rsidR="000831F6" w14:paraId="5B7D4858" w14:textId="77777777" w:rsidTr="004E5A47">
        <w:tc>
          <w:tcPr>
            <w:tcW w:w="795" w:type="pct"/>
            <w:shd w:val="clear" w:color="auto" w:fill="C0C0C0"/>
          </w:tcPr>
          <w:p w14:paraId="0A6783B0" w14:textId="77777777" w:rsidR="000831F6" w:rsidRDefault="000831F6" w:rsidP="008E230E">
            <w:pPr>
              <w:pStyle w:val="TAH"/>
            </w:pPr>
            <w:r>
              <w:t>Type name</w:t>
            </w:r>
          </w:p>
        </w:tc>
        <w:tc>
          <w:tcPr>
            <w:tcW w:w="794" w:type="pct"/>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49" w:type="pct"/>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4E5A47">
        <w:tc>
          <w:tcPr>
            <w:tcW w:w="795" w:type="pct"/>
          </w:tcPr>
          <w:p w14:paraId="704D48F5" w14:textId="77777777" w:rsidR="000831F6" w:rsidRPr="009B75B7" w:rsidRDefault="000831F6" w:rsidP="008E230E">
            <w:pPr>
              <w:pStyle w:val="TAL"/>
            </w:pPr>
            <w:r w:rsidRPr="009B75B7">
              <w:t>Uinteger</w:t>
            </w:r>
          </w:p>
        </w:tc>
        <w:tc>
          <w:tcPr>
            <w:tcW w:w="794" w:type="pct"/>
          </w:tcPr>
          <w:p w14:paraId="5FF4DBE8" w14:textId="5160DEBB" w:rsidR="000831F6" w:rsidRPr="00DD5D88" w:rsidRDefault="000831F6" w:rsidP="008E230E">
            <w:pPr>
              <w:pStyle w:val="TAL"/>
            </w:pPr>
            <w:r>
              <w:t>3GPP TS 24.546 [29]</w:t>
            </w:r>
          </w:p>
        </w:tc>
        <w:tc>
          <w:tcPr>
            <w:tcW w:w="3349" w:type="pct"/>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4E5A47">
        <w:tc>
          <w:tcPr>
            <w:tcW w:w="795" w:type="pct"/>
          </w:tcPr>
          <w:p w14:paraId="562EA09A" w14:textId="77777777" w:rsidR="000831F6" w:rsidRPr="009B75B7" w:rsidRDefault="000831F6" w:rsidP="008E230E">
            <w:pPr>
              <w:pStyle w:val="TAL"/>
            </w:pPr>
            <w:r>
              <w:t>CellId</w:t>
            </w:r>
          </w:p>
        </w:tc>
        <w:tc>
          <w:tcPr>
            <w:tcW w:w="794" w:type="pct"/>
          </w:tcPr>
          <w:p w14:paraId="55D427EF" w14:textId="2F0B27C0" w:rsidR="000831F6" w:rsidRDefault="000831F6" w:rsidP="008E230E">
            <w:pPr>
              <w:pStyle w:val="TAL"/>
            </w:pPr>
            <w:r>
              <w:t>3GPP TS 24.546 [29]</w:t>
            </w:r>
          </w:p>
        </w:tc>
        <w:tc>
          <w:tcPr>
            <w:tcW w:w="3349" w:type="pct"/>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4E5A47">
        <w:tc>
          <w:tcPr>
            <w:tcW w:w="795" w:type="pct"/>
          </w:tcPr>
          <w:p w14:paraId="75CADF4A" w14:textId="77777777" w:rsidR="000831F6" w:rsidRPr="009B75B7" w:rsidRDefault="000831F6" w:rsidP="008E230E">
            <w:pPr>
              <w:pStyle w:val="TAL"/>
            </w:pPr>
            <w:r>
              <w:rPr>
                <w:lang w:eastAsia="zh-CN"/>
              </w:rPr>
              <w:t>TaId</w:t>
            </w:r>
          </w:p>
        </w:tc>
        <w:tc>
          <w:tcPr>
            <w:tcW w:w="794" w:type="pct"/>
          </w:tcPr>
          <w:p w14:paraId="02E50A94" w14:textId="672B0255" w:rsidR="000831F6" w:rsidRDefault="000831F6" w:rsidP="008E230E">
            <w:pPr>
              <w:pStyle w:val="TAL"/>
            </w:pPr>
            <w:r>
              <w:t>3GPP TS 24.546 [29]</w:t>
            </w:r>
          </w:p>
        </w:tc>
        <w:tc>
          <w:tcPr>
            <w:tcW w:w="3349" w:type="pct"/>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4E5A47">
        <w:tc>
          <w:tcPr>
            <w:tcW w:w="795" w:type="pct"/>
          </w:tcPr>
          <w:p w14:paraId="3E752B10" w14:textId="77777777" w:rsidR="000831F6" w:rsidRPr="009B75B7" w:rsidRDefault="000831F6" w:rsidP="008E230E">
            <w:pPr>
              <w:pStyle w:val="TAL"/>
            </w:pPr>
            <w:r>
              <w:rPr>
                <w:rFonts w:hint="eastAsia"/>
                <w:lang w:eastAsia="zh-CN"/>
              </w:rPr>
              <w:t>P</w:t>
            </w:r>
            <w:r>
              <w:rPr>
                <w:lang w:eastAsia="zh-CN"/>
              </w:rPr>
              <w:t>lmnId</w:t>
            </w:r>
          </w:p>
        </w:tc>
        <w:tc>
          <w:tcPr>
            <w:tcW w:w="794" w:type="pct"/>
          </w:tcPr>
          <w:p w14:paraId="3001C793" w14:textId="5B86D4B0" w:rsidR="000831F6" w:rsidRDefault="000831F6" w:rsidP="008E230E">
            <w:pPr>
              <w:pStyle w:val="TAL"/>
            </w:pPr>
            <w:r>
              <w:t>3GPP TS 24.546 [29]</w:t>
            </w:r>
          </w:p>
        </w:tc>
        <w:tc>
          <w:tcPr>
            <w:tcW w:w="3349" w:type="pct"/>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4E5A47">
        <w:tc>
          <w:tcPr>
            <w:tcW w:w="795" w:type="pct"/>
          </w:tcPr>
          <w:p w14:paraId="1BFD8E6A" w14:textId="77777777" w:rsidR="000831F6" w:rsidRPr="009B75B7" w:rsidRDefault="000831F6" w:rsidP="008E230E">
            <w:pPr>
              <w:pStyle w:val="TAL"/>
            </w:pPr>
            <w:r w:rsidRPr="000E206C">
              <w:t>MbmsSaId</w:t>
            </w:r>
          </w:p>
        </w:tc>
        <w:tc>
          <w:tcPr>
            <w:tcW w:w="794" w:type="pct"/>
          </w:tcPr>
          <w:p w14:paraId="694D2863" w14:textId="6D7413D9" w:rsidR="000831F6" w:rsidRDefault="000831F6" w:rsidP="008E230E">
            <w:pPr>
              <w:pStyle w:val="TAL"/>
            </w:pPr>
            <w:r>
              <w:t>3GPP TS 24.546 [29]</w:t>
            </w:r>
          </w:p>
        </w:tc>
        <w:tc>
          <w:tcPr>
            <w:tcW w:w="3349" w:type="pct"/>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4E5A47">
        <w:tc>
          <w:tcPr>
            <w:tcW w:w="795" w:type="pct"/>
          </w:tcPr>
          <w:p w14:paraId="2170EDCB" w14:textId="77777777" w:rsidR="000831F6" w:rsidRPr="009B75B7" w:rsidRDefault="000831F6" w:rsidP="008E230E">
            <w:pPr>
              <w:pStyle w:val="TAL"/>
            </w:pPr>
            <w:r w:rsidRPr="004375A0">
              <w:t>MbsfnAreaId</w:t>
            </w:r>
          </w:p>
        </w:tc>
        <w:tc>
          <w:tcPr>
            <w:tcW w:w="794" w:type="pct"/>
          </w:tcPr>
          <w:p w14:paraId="045F39B9" w14:textId="0C2A4840" w:rsidR="000831F6" w:rsidRDefault="000831F6" w:rsidP="008E230E">
            <w:pPr>
              <w:pStyle w:val="TAL"/>
            </w:pPr>
            <w:r>
              <w:t>3GPP TS 24.546 [29]</w:t>
            </w:r>
          </w:p>
        </w:tc>
        <w:tc>
          <w:tcPr>
            <w:tcW w:w="3349" w:type="pct"/>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r w:rsidR="00A37154" w14:paraId="5D2D31CF" w14:textId="77777777" w:rsidTr="004E5A47">
        <w:tc>
          <w:tcPr>
            <w:tcW w:w="795" w:type="pct"/>
          </w:tcPr>
          <w:p w14:paraId="3453DD10" w14:textId="505D31C7" w:rsidR="00A37154" w:rsidRPr="004375A0" w:rsidRDefault="00A37154" w:rsidP="00A37154">
            <w:pPr>
              <w:pStyle w:val="TAL"/>
            </w:pPr>
            <w:r>
              <w:rPr>
                <w:rFonts w:hint="eastAsia"/>
                <w:lang w:eastAsia="zh-CN"/>
              </w:rPr>
              <w:t>boolean</w:t>
            </w:r>
          </w:p>
        </w:tc>
        <w:tc>
          <w:tcPr>
            <w:tcW w:w="794" w:type="pct"/>
          </w:tcPr>
          <w:p w14:paraId="1054703B" w14:textId="224B8892" w:rsidR="00A37154" w:rsidRDefault="00A37154" w:rsidP="00A37154">
            <w:pPr>
              <w:pStyle w:val="TAL"/>
            </w:pPr>
            <w:r>
              <w:t>3GPP TS 24.546 [29]</w:t>
            </w:r>
          </w:p>
        </w:tc>
        <w:tc>
          <w:tcPr>
            <w:tcW w:w="3349" w:type="pct"/>
            <w:tcMar>
              <w:top w:w="0" w:type="dxa"/>
              <w:left w:w="108" w:type="dxa"/>
              <w:bottom w:w="0" w:type="dxa"/>
              <w:right w:w="108" w:type="dxa"/>
            </w:tcMar>
          </w:tcPr>
          <w:p w14:paraId="126238E4" w14:textId="46C30462" w:rsidR="00A37154" w:rsidRPr="00250C50" w:rsidRDefault="00A37154" w:rsidP="00A37154">
            <w:pPr>
              <w:pStyle w:val="TAL"/>
              <w:rPr>
                <w:lang w:eastAsia="zh-CN"/>
              </w:rPr>
            </w:pPr>
            <w:r>
              <w:rPr>
                <w:rFonts w:hint="eastAsia"/>
                <w:lang w:eastAsia="zh-CN"/>
              </w:rPr>
              <w:t xml:space="preserve">Boolean is a type </w:t>
            </w:r>
            <w:r>
              <w:t>which has 2 values "false" and "true" with the values</w:t>
            </w:r>
            <w:r>
              <w:rPr>
                <w:rFonts w:hint="eastAsia"/>
                <w:lang w:eastAsia="zh-CN"/>
              </w:rPr>
              <w:t>.</w:t>
            </w:r>
          </w:p>
        </w:tc>
      </w:tr>
    </w:tbl>
    <w:p w14:paraId="14E720C6" w14:textId="77777777" w:rsidR="000831F6" w:rsidRPr="00491CDF" w:rsidRDefault="000831F6" w:rsidP="000831F6"/>
    <w:p w14:paraId="01E0F79E" w14:textId="0804EC60" w:rsidR="000831F6" w:rsidRDefault="000831F6" w:rsidP="000831F6">
      <w:pPr>
        <w:pStyle w:val="Heading2"/>
      </w:pPr>
      <w:bookmarkStart w:id="846" w:name="_CRB_2_3"/>
      <w:bookmarkStart w:id="847" w:name="_Toc24868619"/>
      <w:bookmarkStart w:id="848" w:name="_Toc34154097"/>
      <w:bookmarkStart w:id="849" w:name="_Toc36041041"/>
      <w:bookmarkStart w:id="850" w:name="_Toc36041354"/>
      <w:bookmarkStart w:id="851" w:name="_Toc43196597"/>
      <w:bookmarkStart w:id="852" w:name="_Toc43481367"/>
      <w:bookmarkStart w:id="853" w:name="_Toc45134644"/>
      <w:bookmarkStart w:id="854" w:name="_Toc51189176"/>
      <w:bookmarkStart w:id="855" w:name="_Toc51763852"/>
      <w:bookmarkStart w:id="856" w:name="_Toc57206084"/>
      <w:bookmarkStart w:id="857" w:name="_Toc59019425"/>
      <w:bookmarkStart w:id="858" w:name="_Toc68170098"/>
      <w:bookmarkStart w:id="859" w:name="_Toc83234139"/>
      <w:bookmarkStart w:id="860" w:name="_Toc187747243"/>
      <w:bookmarkEnd w:id="846"/>
      <w:r>
        <w:lastRenderedPageBreak/>
        <w:t>B.2</w:t>
      </w:r>
      <w:r w:rsidRPr="002163C6">
        <w:t>.3</w:t>
      </w:r>
      <w:r w:rsidRPr="002163C6">
        <w:tab/>
        <w:t>Common structured data types</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2E8817E8" w14:textId="28694D7C" w:rsidR="000831F6" w:rsidRDefault="000831F6" w:rsidP="000831F6">
      <w:pPr>
        <w:pStyle w:val="Heading3"/>
        <w:rPr>
          <w:lang w:eastAsia="zh-CN"/>
        </w:rPr>
      </w:pPr>
      <w:bookmarkStart w:id="861" w:name="_CRB_2_3_1"/>
      <w:bookmarkStart w:id="862" w:name="_Toc187747244"/>
      <w:bookmarkEnd w:id="861"/>
      <w:r>
        <w:rPr>
          <w:lang w:eastAsia="zh-CN"/>
        </w:rPr>
        <w:t>B.2.3.1</w:t>
      </w:r>
      <w:r>
        <w:rPr>
          <w:lang w:eastAsia="zh-CN"/>
        </w:rPr>
        <w:tab/>
        <w:t>Type: BaseTrigger</w:t>
      </w:r>
      <w:bookmarkEnd w:id="862"/>
    </w:p>
    <w:p w14:paraId="3609D8E8" w14:textId="1C080E4D" w:rsidR="000831F6" w:rsidRDefault="000831F6" w:rsidP="000831F6">
      <w:pPr>
        <w:pStyle w:val="TH"/>
      </w:pPr>
      <w:bookmarkStart w:id="863" w:name="_CRTableB_2_3_11"/>
      <w:r>
        <w:rPr>
          <w:noProof/>
        </w:rPr>
        <w:t>Table </w:t>
      </w:r>
      <w:bookmarkEnd w:id="863"/>
      <w:r>
        <w:rPr>
          <w:rFonts w:hint="eastAsia"/>
          <w:noProof/>
          <w:lang w:eastAsia="zh-CN"/>
        </w:rPr>
        <w:t>B.</w:t>
      </w:r>
      <w:r>
        <w:rPr>
          <w:noProof/>
        </w:rPr>
        <w:t>2.3.1</w:t>
      </w:r>
      <w:r>
        <w:t xml:space="preserve">-1: </w:t>
      </w:r>
      <w:r>
        <w:rPr>
          <w:noProof/>
        </w:rPr>
        <w:t xml:space="preserve">Definition of type </w:t>
      </w:r>
      <w:r w:rsidRPr="009C29ED">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052DC7BE" w14:textId="77777777" w:rsidR="000831F6" w:rsidRPr="002163C6" w:rsidRDefault="000831F6" w:rsidP="000831F6"/>
    <w:p w14:paraId="485486B6" w14:textId="2E33C6F7" w:rsidR="000831F6" w:rsidRDefault="000831F6" w:rsidP="000831F6">
      <w:pPr>
        <w:pStyle w:val="Heading3"/>
        <w:rPr>
          <w:lang w:eastAsia="zh-CN"/>
        </w:rPr>
      </w:pPr>
      <w:bookmarkStart w:id="864" w:name="_CRB_2_3_2"/>
      <w:bookmarkStart w:id="865" w:name="_Toc24868621"/>
      <w:bookmarkStart w:id="866" w:name="_Toc34154099"/>
      <w:bookmarkStart w:id="867" w:name="_Toc36041043"/>
      <w:bookmarkStart w:id="868" w:name="_Toc36041356"/>
      <w:bookmarkStart w:id="869" w:name="_Toc43196599"/>
      <w:bookmarkStart w:id="870" w:name="_Toc43481369"/>
      <w:bookmarkStart w:id="871" w:name="_Toc45134646"/>
      <w:bookmarkStart w:id="872" w:name="_Toc51189178"/>
      <w:bookmarkStart w:id="873" w:name="_Toc51763854"/>
      <w:bookmarkStart w:id="874" w:name="_Toc57206086"/>
      <w:bookmarkStart w:id="875" w:name="_Toc59019427"/>
      <w:bookmarkStart w:id="876" w:name="_Toc68170100"/>
      <w:bookmarkStart w:id="877" w:name="_Toc83234141"/>
      <w:bookmarkStart w:id="878" w:name="_Toc187747245"/>
      <w:bookmarkEnd w:id="864"/>
      <w:r>
        <w:rPr>
          <w:lang w:eastAsia="zh-CN"/>
        </w:rPr>
        <w:t>B.2.3.2</w:t>
      </w:r>
      <w:r>
        <w:rPr>
          <w:lang w:eastAsia="zh-CN"/>
        </w:rPr>
        <w:tab/>
        <w:t xml:space="preserve">Type: </w:t>
      </w:r>
      <w:bookmarkEnd w:id="865"/>
      <w:bookmarkEnd w:id="866"/>
      <w:bookmarkEnd w:id="867"/>
      <w:bookmarkEnd w:id="868"/>
      <w:bookmarkEnd w:id="869"/>
      <w:bookmarkEnd w:id="870"/>
      <w:bookmarkEnd w:id="871"/>
      <w:bookmarkEnd w:id="872"/>
      <w:bookmarkEnd w:id="873"/>
      <w:bookmarkEnd w:id="874"/>
      <w:bookmarkEnd w:id="875"/>
      <w:bookmarkEnd w:id="876"/>
      <w:bookmarkEnd w:id="877"/>
      <w:r w:rsidRPr="00894487">
        <w:rPr>
          <w:lang w:eastAsia="zh-CN"/>
        </w:rPr>
        <w:t>LocationReportConfiguration</w:t>
      </w:r>
      <w:bookmarkEnd w:id="878"/>
    </w:p>
    <w:p w14:paraId="6DC0D7E9" w14:textId="0257A5A1" w:rsidR="000831F6" w:rsidRDefault="000831F6" w:rsidP="000831F6">
      <w:pPr>
        <w:pStyle w:val="TH"/>
      </w:pPr>
      <w:bookmarkStart w:id="879" w:name="_CRTableB_2_3_21"/>
      <w:r>
        <w:rPr>
          <w:noProof/>
        </w:rPr>
        <w:t>Table </w:t>
      </w:r>
      <w:bookmarkEnd w:id="879"/>
      <w:r>
        <w:rPr>
          <w:noProof/>
        </w:rPr>
        <w:t>B.2.3.2</w:t>
      </w:r>
      <w:r>
        <w:t xml:space="preserve">-1: </w:t>
      </w:r>
      <w:r>
        <w:rPr>
          <w:noProof/>
        </w:rPr>
        <w:t xml:space="preserve">Definition of type </w:t>
      </w:r>
      <w:r w:rsidRPr="00BD4B48">
        <w:rPr>
          <w:noProof/>
        </w:rPr>
        <w:t>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1D1098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r>
              <w:t>m</w:t>
            </w:r>
            <w:r w:rsidRPr="00AC592C">
              <w:t>inimumIntervalLength</w:t>
            </w:r>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r>
              <w:t>U</w:t>
            </w:r>
            <w:r w:rsidRPr="00DB0B6F">
              <w:t>integer</w:t>
            </w:r>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r w:rsidR="004E5A47" w14:paraId="5A630B5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8F24424" w14:textId="67D4EE36" w:rsidR="004E5A47" w:rsidRDefault="004E5A47" w:rsidP="004E5A47">
            <w:pPr>
              <w:pStyle w:val="TAL"/>
            </w:pPr>
            <w:r>
              <w:t>immediateReport</w:t>
            </w:r>
            <w:r>
              <w:rPr>
                <w:rFonts w:hint="eastAsia"/>
                <w:lang w:eastAsia="zh-CN"/>
              </w:rPr>
              <w:t>I</w:t>
            </w:r>
            <w:r>
              <w:t>nd</w:t>
            </w:r>
          </w:p>
        </w:tc>
        <w:tc>
          <w:tcPr>
            <w:tcW w:w="1006" w:type="dxa"/>
            <w:tcBorders>
              <w:top w:val="single" w:sz="4" w:space="0" w:color="auto"/>
              <w:left w:val="single" w:sz="4" w:space="0" w:color="auto"/>
              <w:bottom w:val="single" w:sz="4" w:space="0" w:color="auto"/>
              <w:right w:val="single" w:sz="4" w:space="0" w:color="auto"/>
            </w:tcBorders>
          </w:tcPr>
          <w:p w14:paraId="712CF34A" w14:textId="6EC376BD" w:rsidR="004E5A47" w:rsidRDefault="004E5A47" w:rsidP="004E5A47">
            <w:pPr>
              <w:pStyle w:val="TAL"/>
            </w:pPr>
            <w:r>
              <w:rPr>
                <w:rFonts w:hint="eastAsia"/>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647E5265" w14:textId="5BAF2ACB" w:rsidR="004E5A47" w:rsidRDefault="004E5A47" w:rsidP="004E5A47">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D2BD7EA" w14:textId="6A098A94" w:rsidR="004E5A47" w:rsidRDefault="004E5A47" w:rsidP="004E5A47">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6070312" w14:textId="0B1651FF" w:rsidR="004E5A47" w:rsidRDefault="004E5A47" w:rsidP="004E5A47">
            <w:pPr>
              <w:pStyle w:val="TAL"/>
            </w:pPr>
            <w:r>
              <w:t>Indicate</w:t>
            </w:r>
            <w:r>
              <w:rPr>
                <w:lang w:eastAsia="zh-CN"/>
              </w:rPr>
              <w:t>s</w:t>
            </w:r>
            <w:r>
              <w:t xml:space="preserve"> whether </w:t>
            </w:r>
            <w:r>
              <w:rPr>
                <w:lang w:eastAsia="zh-CN"/>
              </w:rPr>
              <w:t xml:space="preserve">an </w:t>
            </w:r>
            <w:r>
              <w:t xml:space="preserve">immediate </w:t>
            </w:r>
            <w:r>
              <w:rPr>
                <w:lang w:eastAsia="zh-CN"/>
              </w:rPr>
              <w:t xml:space="preserve">location </w:t>
            </w:r>
            <w:r>
              <w:t xml:space="preserve">report </w:t>
            </w:r>
            <w:r>
              <w:rPr>
                <w:lang w:eastAsia="zh-CN"/>
              </w:rPr>
              <w:t xml:space="preserve">is </w:t>
            </w:r>
            <w:r>
              <w:t>required.</w:t>
            </w:r>
          </w:p>
        </w:tc>
        <w:tc>
          <w:tcPr>
            <w:tcW w:w="1998" w:type="dxa"/>
            <w:tcBorders>
              <w:top w:val="single" w:sz="4" w:space="0" w:color="auto"/>
              <w:left w:val="single" w:sz="4" w:space="0" w:color="auto"/>
              <w:bottom w:val="single" w:sz="4" w:space="0" w:color="auto"/>
              <w:right w:val="single" w:sz="4" w:space="0" w:color="auto"/>
            </w:tcBorders>
          </w:tcPr>
          <w:p w14:paraId="060DCC4B" w14:textId="77777777" w:rsidR="004E5A47" w:rsidRDefault="004E5A47" w:rsidP="004E5A47">
            <w:pPr>
              <w:pStyle w:val="TAL"/>
              <w:rPr>
                <w:rFonts w:cs="Arial"/>
                <w:szCs w:val="18"/>
              </w:rPr>
            </w:pPr>
          </w:p>
        </w:tc>
      </w:tr>
      <w:tr w:rsidR="004E5A47" w14:paraId="737AC57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41981AC" w14:textId="47F67D5C" w:rsidR="004E5A47" w:rsidRDefault="004E5A47" w:rsidP="004E5A47">
            <w:pPr>
              <w:pStyle w:val="TAL"/>
            </w:pPr>
            <w:r>
              <w:t>endpointId</w:t>
            </w:r>
          </w:p>
        </w:tc>
        <w:tc>
          <w:tcPr>
            <w:tcW w:w="1006" w:type="dxa"/>
            <w:tcBorders>
              <w:top w:val="single" w:sz="4" w:space="0" w:color="auto"/>
              <w:left w:val="single" w:sz="4" w:space="0" w:color="auto"/>
              <w:bottom w:val="single" w:sz="4" w:space="0" w:color="auto"/>
              <w:right w:val="single" w:sz="4" w:space="0" w:color="auto"/>
            </w:tcBorders>
          </w:tcPr>
          <w:p w14:paraId="21908BF0" w14:textId="56341A7F" w:rsidR="004E5A47" w:rsidRDefault="004E5A47" w:rsidP="004E5A47">
            <w:pPr>
              <w:pStyle w:val="TAL"/>
              <w:rPr>
                <w:lang w:eastAsia="zh-CN"/>
              </w:rPr>
            </w:pPr>
            <w:r>
              <w:rPr>
                <w:rFonts w:hint="eastAsia"/>
                <w:lang w:eastAsia="zh-CN"/>
              </w:rPr>
              <w:t>EndpointId</w:t>
            </w:r>
          </w:p>
        </w:tc>
        <w:tc>
          <w:tcPr>
            <w:tcW w:w="425" w:type="dxa"/>
            <w:tcBorders>
              <w:top w:val="single" w:sz="4" w:space="0" w:color="auto"/>
              <w:left w:val="single" w:sz="4" w:space="0" w:color="auto"/>
              <w:bottom w:val="single" w:sz="4" w:space="0" w:color="auto"/>
              <w:right w:val="single" w:sz="4" w:space="0" w:color="auto"/>
            </w:tcBorders>
          </w:tcPr>
          <w:p w14:paraId="4155319B" w14:textId="27E95F71" w:rsidR="004E5A47" w:rsidRDefault="004E5A47" w:rsidP="004E5A47">
            <w:pPr>
              <w:pStyle w:val="TAC"/>
              <w:rPr>
                <w:lang w:eastAsia="zh-CN"/>
              </w:rPr>
            </w:pPr>
            <w:r>
              <w:t>O</w:t>
            </w:r>
          </w:p>
        </w:tc>
        <w:tc>
          <w:tcPr>
            <w:tcW w:w="1368" w:type="dxa"/>
            <w:tcBorders>
              <w:top w:val="single" w:sz="4" w:space="0" w:color="auto"/>
              <w:left w:val="single" w:sz="4" w:space="0" w:color="auto"/>
              <w:bottom w:val="single" w:sz="4" w:space="0" w:color="auto"/>
              <w:right w:val="single" w:sz="4" w:space="0" w:color="auto"/>
            </w:tcBorders>
          </w:tcPr>
          <w:p w14:paraId="7C5CE2B8" w14:textId="3EFF3BB5" w:rsidR="004E5A47" w:rsidRDefault="004E5A47" w:rsidP="004E5A47">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60A2576F" w14:textId="77777777" w:rsidR="004E5A47" w:rsidRDefault="004E5A47" w:rsidP="004E5A47">
            <w:pPr>
              <w:pStyle w:val="TAL"/>
            </w:pPr>
            <w:r>
              <w:t>Identity of the endpoint of the selected VAL server to which the location report notification has to be sent.</w:t>
            </w:r>
          </w:p>
          <w:p w14:paraId="12729DC4" w14:textId="4F011E81" w:rsidR="004E5A47" w:rsidRDefault="004E5A47" w:rsidP="004E5A47">
            <w:pPr>
              <w:pStyle w:val="TAL"/>
            </w:pPr>
            <w:r>
              <w:t>NOTE</w:t>
            </w:r>
          </w:p>
        </w:tc>
        <w:tc>
          <w:tcPr>
            <w:tcW w:w="1998" w:type="dxa"/>
            <w:tcBorders>
              <w:top w:val="single" w:sz="4" w:space="0" w:color="auto"/>
              <w:left w:val="single" w:sz="4" w:space="0" w:color="auto"/>
              <w:bottom w:val="single" w:sz="4" w:space="0" w:color="auto"/>
              <w:right w:val="single" w:sz="4" w:space="0" w:color="auto"/>
            </w:tcBorders>
          </w:tcPr>
          <w:p w14:paraId="521B117D" w14:textId="77777777" w:rsidR="004E5A47" w:rsidRDefault="004E5A47" w:rsidP="004E5A47">
            <w:pPr>
              <w:pStyle w:val="TAL"/>
              <w:rPr>
                <w:rFonts w:cs="Arial"/>
                <w:szCs w:val="18"/>
              </w:rPr>
            </w:pPr>
          </w:p>
        </w:tc>
      </w:tr>
      <w:tr w:rsidR="00A553F1" w14:paraId="4C032A79" w14:textId="77777777" w:rsidTr="001C33CE">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A0C7C22" w14:textId="7A3E2809" w:rsidR="00A553F1" w:rsidRDefault="00A553F1" w:rsidP="00342793">
            <w:pPr>
              <w:pStyle w:val="TAN"/>
              <w:rPr>
                <w:rFonts w:cs="Arial"/>
                <w:szCs w:val="18"/>
              </w:rPr>
            </w:pPr>
            <w:r>
              <w:t>NOTE:</w:t>
            </w:r>
            <w:r>
              <w:tab/>
              <w:t xml:space="preserve">The </w:t>
            </w:r>
            <w:r>
              <w:rPr>
                <w:rFonts w:cs="Arial"/>
              </w:rPr>
              <w:t>"</w:t>
            </w:r>
            <w:r>
              <w:t>endpointId</w:t>
            </w:r>
            <w:r>
              <w:rPr>
                <w:rFonts w:cs="Arial"/>
              </w:rPr>
              <w:t>"</w:t>
            </w:r>
            <w:r>
              <w:t xml:space="preserve"> attribute shall be present only if the </w:t>
            </w:r>
            <w:r>
              <w:rPr>
                <w:rFonts w:cs="Arial"/>
              </w:rPr>
              <w:t>"</w:t>
            </w:r>
            <w:r>
              <w:t>immediateReport</w:t>
            </w:r>
            <w:r>
              <w:rPr>
                <w:rFonts w:hint="eastAsia"/>
                <w:lang w:eastAsia="zh-CN"/>
              </w:rPr>
              <w:t>I</w:t>
            </w:r>
            <w:r>
              <w:t>nd</w:t>
            </w:r>
            <w:r>
              <w:rPr>
                <w:rFonts w:cs="Arial"/>
              </w:rPr>
              <w:t>"</w:t>
            </w:r>
            <w:r>
              <w:t xml:space="preserve"> attribute set to value </w:t>
            </w:r>
            <w:r>
              <w:rPr>
                <w:rFonts w:cs="Arial"/>
              </w:rPr>
              <w:t>"</w:t>
            </w:r>
            <w:r>
              <w:t>true</w:t>
            </w:r>
            <w:r>
              <w:rPr>
                <w:rFonts w:cs="Arial"/>
              </w:rPr>
              <w:t>"</w:t>
            </w:r>
            <w:r>
              <w:t xml:space="preserve"> (immediate location report is required) is present.</w:t>
            </w:r>
          </w:p>
        </w:tc>
      </w:tr>
    </w:tbl>
    <w:p w14:paraId="2B6F46A1" w14:textId="77777777" w:rsidR="000831F6" w:rsidRDefault="000831F6" w:rsidP="000831F6"/>
    <w:bookmarkEnd w:id="810"/>
    <w:p w14:paraId="66F56268" w14:textId="77777777" w:rsidR="000831F6" w:rsidRDefault="000831F6" w:rsidP="000831F6"/>
    <w:p w14:paraId="6ECD1A67" w14:textId="11F737FE" w:rsidR="000831F6" w:rsidRDefault="000831F6" w:rsidP="000831F6">
      <w:pPr>
        <w:pStyle w:val="Heading3"/>
        <w:rPr>
          <w:lang w:eastAsia="zh-CN"/>
        </w:rPr>
      </w:pPr>
      <w:bookmarkStart w:id="880" w:name="_CRB_2_3_3"/>
      <w:bookmarkStart w:id="881" w:name="_Toc187747246"/>
      <w:bookmarkEnd w:id="880"/>
      <w:r>
        <w:rPr>
          <w:lang w:eastAsia="zh-CN"/>
        </w:rPr>
        <w:t>B.2.3.3</w:t>
      </w:r>
      <w:r>
        <w:rPr>
          <w:lang w:eastAsia="zh-CN"/>
        </w:rPr>
        <w:tab/>
        <w:t>Type: TriggeringCriteriaType</w:t>
      </w:r>
      <w:bookmarkEnd w:id="881"/>
    </w:p>
    <w:p w14:paraId="4D7ACD77" w14:textId="15DB5989" w:rsidR="000831F6" w:rsidRDefault="000831F6" w:rsidP="000831F6">
      <w:pPr>
        <w:pStyle w:val="TH"/>
      </w:pPr>
      <w:bookmarkStart w:id="882" w:name="_CRTableB_2_3_31"/>
      <w:r>
        <w:rPr>
          <w:noProof/>
        </w:rPr>
        <w:t>Table </w:t>
      </w:r>
      <w:bookmarkEnd w:id="882"/>
      <w:r>
        <w:rPr>
          <w:noProof/>
        </w:rPr>
        <w:t>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883" w:name="_CRB_2_3_4"/>
      <w:bookmarkStart w:id="884" w:name="_Toc187747247"/>
      <w:bookmarkEnd w:id="883"/>
      <w:r>
        <w:rPr>
          <w:lang w:eastAsia="zh-CN"/>
        </w:rPr>
        <w:lastRenderedPageBreak/>
        <w:t>B.2.3.4</w:t>
      </w:r>
      <w:r>
        <w:rPr>
          <w:lang w:eastAsia="zh-CN"/>
        </w:rPr>
        <w:tab/>
        <w:t xml:space="preserve">Type: </w:t>
      </w:r>
      <w:r w:rsidRPr="009C29ED">
        <w:rPr>
          <w:lang w:val="en-US"/>
        </w:rPr>
        <w:t>CellChange</w:t>
      </w:r>
      <w:bookmarkEnd w:id="884"/>
    </w:p>
    <w:p w14:paraId="4F0CF6EA" w14:textId="077F138A" w:rsidR="000831F6" w:rsidRDefault="000831F6" w:rsidP="000831F6">
      <w:pPr>
        <w:pStyle w:val="TH"/>
      </w:pPr>
      <w:bookmarkStart w:id="885" w:name="_CRTableB_2_3_41"/>
      <w:r>
        <w:rPr>
          <w:noProof/>
        </w:rPr>
        <w:t>Table </w:t>
      </w:r>
      <w:bookmarkEnd w:id="885"/>
      <w:r>
        <w:rPr>
          <w:noProof/>
        </w:rPr>
        <w:t>B.2.3.4</w:t>
      </w:r>
      <w:r>
        <w:t xml:space="preserve">-1: </w:t>
      </w:r>
      <w:r>
        <w:rPr>
          <w:noProof/>
        </w:rPr>
        <w:t xml:space="preserve">Definition of type </w:t>
      </w:r>
      <w:r w:rsidRPr="009C29ED">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886" w:name="_CRB_2_3_5"/>
      <w:bookmarkStart w:id="887" w:name="_Toc187747248"/>
      <w:bookmarkEnd w:id="886"/>
      <w:r>
        <w:rPr>
          <w:lang w:eastAsia="zh-CN"/>
        </w:rPr>
        <w:t>B.2.3.5</w:t>
      </w:r>
      <w:r>
        <w:rPr>
          <w:lang w:eastAsia="zh-CN"/>
        </w:rPr>
        <w:tab/>
        <w:t xml:space="preserve">Type: </w:t>
      </w:r>
      <w:r w:rsidRPr="00B133FF">
        <w:rPr>
          <w:lang w:eastAsia="zh-CN"/>
        </w:rPr>
        <w:t>SpecificCell</w:t>
      </w:r>
      <w:r>
        <w:rPr>
          <w:lang w:eastAsia="zh-CN"/>
        </w:rPr>
        <w:t>s</w:t>
      </w:r>
      <w:bookmarkEnd w:id="887"/>
    </w:p>
    <w:p w14:paraId="0FC9F335" w14:textId="17C64A85" w:rsidR="000831F6" w:rsidRDefault="000831F6" w:rsidP="000831F6">
      <w:pPr>
        <w:pStyle w:val="TH"/>
      </w:pPr>
      <w:bookmarkStart w:id="888" w:name="_CRTableB_2_3_51"/>
      <w:r>
        <w:rPr>
          <w:noProof/>
        </w:rPr>
        <w:t>Table </w:t>
      </w:r>
      <w:bookmarkEnd w:id="888"/>
      <w:r>
        <w:rPr>
          <w:noProof/>
        </w:rPr>
        <w:t>B.2.3.5</w:t>
      </w:r>
      <w:r>
        <w:t xml:space="preserve">-1: </w:t>
      </w:r>
      <w:r>
        <w:rPr>
          <w:noProof/>
        </w:rPr>
        <w:t xml:space="preserve">Definition of type </w:t>
      </w:r>
      <w:r w:rsidRPr="009C29ED">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889" w:name="_CRB_2_3_6"/>
      <w:bookmarkStart w:id="890" w:name="_Toc187747249"/>
      <w:bookmarkEnd w:id="889"/>
      <w:r>
        <w:rPr>
          <w:lang w:eastAsia="zh-CN"/>
        </w:rPr>
        <w:t>B.2.3.6</w:t>
      </w:r>
      <w:r>
        <w:rPr>
          <w:lang w:eastAsia="zh-CN"/>
        </w:rPr>
        <w:tab/>
        <w:t xml:space="preserve">Type: </w:t>
      </w:r>
      <w:r w:rsidRPr="002163C6">
        <w:rPr>
          <w:lang w:eastAsia="zh-CN"/>
        </w:rPr>
        <w:t>TrackingAreaChange</w:t>
      </w:r>
      <w:bookmarkEnd w:id="890"/>
    </w:p>
    <w:p w14:paraId="449E7350" w14:textId="7E12E320" w:rsidR="000831F6" w:rsidRDefault="000831F6" w:rsidP="000831F6">
      <w:pPr>
        <w:pStyle w:val="TH"/>
      </w:pPr>
      <w:bookmarkStart w:id="891" w:name="_CRTableB_2_3_61"/>
      <w:r>
        <w:rPr>
          <w:noProof/>
        </w:rPr>
        <w:t>Table </w:t>
      </w:r>
      <w:bookmarkEnd w:id="891"/>
      <w:r>
        <w:rPr>
          <w:noProof/>
        </w:rPr>
        <w:t>B.2.3.6</w:t>
      </w:r>
      <w:r>
        <w:t xml:space="preserve">-1: </w:t>
      </w:r>
      <w:r>
        <w:rPr>
          <w:noProof/>
        </w:rPr>
        <w:t xml:space="preserve">Definition of type </w:t>
      </w:r>
      <w:r w:rsidRPr="009C29ED">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892" w:name="_CRB_2_3_7"/>
      <w:bookmarkStart w:id="893" w:name="_Toc187747250"/>
      <w:bookmarkEnd w:id="892"/>
      <w:r>
        <w:rPr>
          <w:lang w:eastAsia="zh-CN"/>
        </w:rPr>
        <w:t>B.2.3.7</w:t>
      </w:r>
      <w:r>
        <w:rPr>
          <w:lang w:eastAsia="zh-CN"/>
        </w:rPr>
        <w:tab/>
        <w:t xml:space="preserve">Type: </w:t>
      </w:r>
      <w:r w:rsidRPr="009C29ED">
        <w:rPr>
          <w:lang w:val="en-US"/>
        </w:rPr>
        <w:t>SpecificTrackingAreas</w:t>
      </w:r>
      <w:bookmarkEnd w:id="893"/>
    </w:p>
    <w:p w14:paraId="192605D6" w14:textId="012A7872" w:rsidR="000831F6" w:rsidRDefault="000831F6" w:rsidP="000831F6">
      <w:pPr>
        <w:pStyle w:val="TH"/>
      </w:pPr>
      <w:bookmarkStart w:id="894" w:name="_CRTableB_2_3_71"/>
      <w:r>
        <w:rPr>
          <w:noProof/>
        </w:rPr>
        <w:t>Table </w:t>
      </w:r>
      <w:bookmarkEnd w:id="894"/>
      <w:r>
        <w:rPr>
          <w:noProof/>
        </w:rPr>
        <w:t>B.2.3.7</w:t>
      </w:r>
      <w:r>
        <w:t xml:space="preserve">-1: </w:t>
      </w:r>
      <w:r>
        <w:rPr>
          <w:noProof/>
        </w:rPr>
        <w:t xml:space="preserve">Definition of type </w:t>
      </w:r>
      <w:r w:rsidRPr="009C29ED">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895" w:name="_CRB_2_3_8"/>
      <w:bookmarkStart w:id="896" w:name="_Toc187747251"/>
      <w:bookmarkEnd w:id="895"/>
      <w:r>
        <w:rPr>
          <w:lang w:eastAsia="zh-CN"/>
        </w:rPr>
        <w:lastRenderedPageBreak/>
        <w:t>B.2.3.8</w:t>
      </w:r>
      <w:r>
        <w:rPr>
          <w:lang w:eastAsia="zh-CN"/>
        </w:rPr>
        <w:tab/>
        <w:t xml:space="preserve">Type: </w:t>
      </w:r>
      <w:r w:rsidRPr="009C29ED">
        <w:rPr>
          <w:lang w:val="en-US"/>
        </w:rPr>
        <w:t>PlmnChange</w:t>
      </w:r>
      <w:bookmarkEnd w:id="896"/>
    </w:p>
    <w:p w14:paraId="60FFADA0" w14:textId="1DE212CB" w:rsidR="000831F6" w:rsidRDefault="000831F6" w:rsidP="000831F6">
      <w:pPr>
        <w:pStyle w:val="TH"/>
      </w:pPr>
      <w:bookmarkStart w:id="897" w:name="_CRTableB_2_3_81"/>
      <w:r>
        <w:rPr>
          <w:noProof/>
        </w:rPr>
        <w:t>Table </w:t>
      </w:r>
      <w:bookmarkEnd w:id="897"/>
      <w:r>
        <w:rPr>
          <w:noProof/>
        </w:rPr>
        <w:t>B.2.3.8</w:t>
      </w:r>
      <w:r>
        <w:t xml:space="preserve">-1: </w:t>
      </w:r>
      <w:r>
        <w:rPr>
          <w:noProof/>
        </w:rPr>
        <w:t xml:space="preserve">Definition of type </w:t>
      </w:r>
      <w:r w:rsidRPr="009C29ED">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898" w:name="_CRB_2_3_9"/>
      <w:bookmarkStart w:id="899" w:name="_Toc187747252"/>
      <w:bookmarkEnd w:id="898"/>
      <w:r>
        <w:rPr>
          <w:lang w:eastAsia="zh-CN"/>
        </w:rPr>
        <w:t>B.2.3.9</w:t>
      </w:r>
      <w:r>
        <w:rPr>
          <w:lang w:eastAsia="zh-CN"/>
        </w:rPr>
        <w:tab/>
        <w:t xml:space="preserve">Type: </w:t>
      </w:r>
      <w:r w:rsidRPr="002163C6">
        <w:rPr>
          <w:lang w:eastAsia="zh-CN"/>
        </w:rPr>
        <w:t>SpecificPlmns</w:t>
      </w:r>
      <w:bookmarkEnd w:id="899"/>
    </w:p>
    <w:p w14:paraId="502F4231" w14:textId="77171FE3" w:rsidR="000831F6" w:rsidRDefault="000831F6" w:rsidP="000831F6">
      <w:pPr>
        <w:pStyle w:val="TH"/>
      </w:pPr>
      <w:bookmarkStart w:id="900" w:name="_CRTableB_2_3_91"/>
      <w:r>
        <w:rPr>
          <w:noProof/>
        </w:rPr>
        <w:t>Table </w:t>
      </w:r>
      <w:bookmarkEnd w:id="900"/>
      <w:r>
        <w:rPr>
          <w:noProof/>
        </w:rPr>
        <w:t>B.2.3.9</w:t>
      </w:r>
      <w:r>
        <w:t xml:space="preserve">-1: </w:t>
      </w:r>
      <w:r>
        <w:rPr>
          <w:noProof/>
        </w:rPr>
        <w:t xml:space="preserve">Definition of type </w:t>
      </w:r>
      <w:r w:rsidRPr="009C29ED">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901" w:name="_CRB_2_3_10"/>
      <w:bookmarkStart w:id="902" w:name="_Toc187747253"/>
      <w:bookmarkEnd w:id="901"/>
      <w:r>
        <w:rPr>
          <w:lang w:eastAsia="zh-CN"/>
        </w:rPr>
        <w:t>B.2.3.10</w:t>
      </w:r>
      <w:r>
        <w:rPr>
          <w:lang w:eastAsia="zh-CN"/>
        </w:rPr>
        <w:tab/>
        <w:t xml:space="preserve">Type: </w:t>
      </w:r>
      <w:r w:rsidRPr="002163C6">
        <w:rPr>
          <w:lang w:eastAsia="zh-CN"/>
        </w:rPr>
        <w:t>MbmsSaChange</w:t>
      </w:r>
      <w:bookmarkEnd w:id="902"/>
    </w:p>
    <w:p w14:paraId="1DA097C5" w14:textId="77777777" w:rsidR="007E501A" w:rsidRDefault="007E501A" w:rsidP="007E501A">
      <w:pPr>
        <w:pStyle w:val="TH"/>
      </w:pPr>
      <w:bookmarkStart w:id="903" w:name="_CRTableB_3_1_101"/>
      <w:r>
        <w:rPr>
          <w:noProof/>
        </w:rPr>
        <w:t>Table </w:t>
      </w:r>
      <w:bookmarkEnd w:id="903"/>
      <w:r>
        <w:rPr>
          <w:rFonts w:hint="eastAsia"/>
          <w:noProof/>
          <w:lang w:eastAsia="zh-CN"/>
        </w:rPr>
        <w:t>B.</w:t>
      </w:r>
      <w:r>
        <w:rPr>
          <w:noProof/>
        </w:rPr>
        <w:t>3.1.10</w:t>
      </w:r>
      <w:r>
        <w:t xml:space="preserve">-1: </w:t>
      </w:r>
      <w:r>
        <w:rPr>
          <w:noProof/>
        </w:rPr>
        <w:t xml:space="preserve">Definition of type </w:t>
      </w:r>
      <w:r w:rsidRPr="009C29ED">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904" w:name="_CRB_2_3_11"/>
      <w:bookmarkStart w:id="905" w:name="_Toc187747254"/>
      <w:bookmarkEnd w:id="904"/>
      <w:r>
        <w:rPr>
          <w:lang w:eastAsia="zh-CN"/>
        </w:rPr>
        <w:t>B.2.3.11</w:t>
      </w:r>
      <w:r>
        <w:rPr>
          <w:lang w:eastAsia="zh-CN"/>
        </w:rPr>
        <w:tab/>
        <w:t xml:space="preserve">Type: </w:t>
      </w:r>
      <w:r w:rsidRPr="002163C6">
        <w:rPr>
          <w:lang w:eastAsia="zh-CN"/>
        </w:rPr>
        <w:t>SpecificMbmsSa</w:t>
      </w:r>
      <w:r>
        <w:rPr>
          <w:lang w:eastAsia="zh-CN"/>
        </w:rPr>
        <w:t>s</w:t>
      </w:r>
      <w:bookmarkEnd w:id="905"/>
    </w:p>
    <w:p w14:paraId="689CD12F" w14:textId="171175BD" w:rsidR="000831F6" w:rsidRDefault="000831F6" w:rsidP="000831F6">
      <w:pPr>
        <w:pStyle w:val="TH"/>
      </w:pPr>
      <w:bookmarkStart w:id="906" w:name="_CRTableB_2_3_111"/>
      <w:r>
        <w:rPr>
          <w:noProof/>
        </w:rPr>
        <w:t>Table </w:t>
      </w:r>
      <w:bookmarkEnd w:id="906"/>
      <w:r>
        <w:rPr>
          <w:noProof/>
        </w:rPr>
        <w:t>B.2.3.11</w:t>
      </w:r>
      <w:r>
        <w:t xml:space="preserve">-1: </w:t>
      </w:r>
      <w:r>
        <w:rPr>
          <w:noProof/>
        </w:rPr>
        <w:t xml:space="preserve">Definition of type </w:t>
      </w:r>
      <w:r w:rsidRPr="009C29ED">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907" w:name="_CRB_2_3_12"/>
      <w:bookmarkStart w:id="908" w:name="_Toc187747255"/>
      <w:bookmarkEnd w:id="907"/>
      <w:r>
        <w:rPr>
          <w:lang w:eastAsia="zh-CN"/>
        </w:rPr>
        <w:t>B.2.3.12</w:t>
      </w:r>
      <w:r>
        <w:rPr>
          <w:lang w:eastAsia="zh-CN"/>
        </w:rPr>
        <w:tab/>
        <w:t xml:space="preserve">Type: </w:t>
      </w:r>
      <w:r w:rsidRPr="002163C6">
        <w:rPr>
          <w:lang w:eastAsia="zh-CN"/>
        </w:rPr>
        <w:t>MbsfnAreaChange</w:t>
      </w:r>
      <w:bookmarkEnd w:id="908"/>
    </w:p>
    <w:p w14:paraId="0EF7E4E4" w14:textId="77777777" w:rsidR="007E501A" w:rsidRDefault="007E501A" w:rsidP="007E501A">
      <w:pPr>
        <w:pStyle w:val="TH"/>
      </w:pPr>
      <w:bookmarkStart w:id="909" w:name="_CRTableB_2_3_121"/>
      <w:r>
        <w:rPr>
          <w:noProof/>
        </w:rPr>
        <w:t>Table </w:t>
      </w:r>
      <w:bookmarkEnd w:id="909"/>
      <w:r>
        <w:rPr>
          <w:noProof/>
        </w:rPr>
        <w:t>B.2.3.12</w:t>
      </w:r>
      <w:r>
        <w:t xml:space="preserve">-1: </w:t>
      </w:r>
      <w:r>
        <w:rPr>
          <w:noProof/>
        </w:rPr>
        <w:t xml:space="preserve">Definition of type </w:t>
      </w:r>
      <w:r w:rsidRPr="009C29ED">
        <w:rPr>
          <w:lang w:val="en-US"/>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910" w:name="_CRB_2_3_13"/>
      <w:bookmarkStart w:id="911" w:name="_Toc187747256"/>
      <w:bookmarkEnd w:id="910"/>
      <w:r>
        <w:rPr>
          <w:lang w:eastAsia="zh-CN"/>
        </w:rPr>
        <w:lastRenderedPageBreak/>
        <w:t>B.2.3.13</w:t>
      </w:r>
      <w:r>
        <w:rPr>
          <w:lang w:eastAsia="zh-CN"/>
        </w:rPr>
        <w:tab/>
        <w:t xml:space="preserve">Type: </w:t>
      </w:r>
      <w:r w:rsidRPr="002163C6">
        <w:rPr>
          <w:lang w:eastAsia="zh-CN"/>
        </w:rPr>
        <w:t>SpecificMbsfnArea</w:t>
      </w:r>
      <w:r>
        <w:rPr>
          <w:lang w:eastAsia="zh-CN"/>
        </w:rPr>
        <w:t>s</w:t>
      </w:r>
      <w:bookmarkEnd w:id="911"/>
    </w:p>
    <w:p w14:paraId="46BF7D65" w14:textId="39DD4704" w:rsidR="000831F6" w:rsidRDefault="000831F6" w:rsidP="000831F6">
      <w:pPr>
        <w:pStyle w:val="TH"/>
      </w:pPr>
      <w:bookmarkStart w:id="912" w:name="_CRTableB_2_3_131"/>
      <w:r>
        <w:rPr>
          <w:noProof/>
        </w:rPr>
        <w:t>Table </w:t>
      </w:r>
      <w:bookmarkEnd w:id="912"/>
      <w:r>
        <w:rPr>
          <w:noProof/>
        </w:rPr>
        <w:t>B.2.3.13</w:t>
      </w:r>
      <w:r>
        <w:t xml:space="preserve">-1: </w:t>
      </w:r>
      <w:r>
        <w:rPr>
          <w:noProof/>
        </w:rPr>
        <w:t xml:space="preserve">Definition of type </w:t>
      </w:r>
      <w:r w:rsidRPr="00342793">
        <w:rPr>
          <w:lang w:val="en-US"/>
        </w:rPr>
        <w:t>SpecificMbsfnAreas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913" w:name="_CRB_2_3_14"/>
      <w:bookmarkStart w:id="914" w:name="_Toc187747257"/>
      <w:bookmarkEnd w:id="913"/>
      <w:r>
        <w:rPr>
          <w:lang w:eastAsia="zh-CN"/>
        </w:rPr>
        <w:t>B.2.3.14</w:t>
      </w:r>
      <w:r>
        <w:rPr>
          <w:lang w:eastAsia="zh-CN"/>
        </w:rPr>
        <w:tab/>
        <w:t xml:space="preserve">Type: </w:t>
      </w:r>
      <w:r w:rsidRPr="002163C6">
        <w:rPr>
          <w:lang w:eastAsia="zh-CN"/>
        </w:rPr>
        <w:t>PeriodicReport</w:t>
      </w:r>
      <w:bookmarkEnd w:id="914"/>
    </w:p>
    <w:p w14:paraId="062AAD19" w14:textId="34FABDD6" w:rsidR="000831F6" w:rsidRDefault="000831F6" w:rsidP="000831F6">
      <w:pPr>
        <w:pStyle w:val="TH"/>
      </w:pPr>
      <w:bookmarkStart w:id="915" w:name="_CRTableB_2_3_141"/>
      <w:r>
        <w:rPr>
          <w:noProof/>
        </w:rPr>
        <w:t>Table </w:t>
      </w:r>
      <w:bookmarkEnd w:id="915"/>
      <w:r>
        <w:rPr>
          <w:noProof/>
        </w:rPr>
        <w:t>B.2.3.14</w:t>
      </w:r>
      <w:r>
        <w:t xml:space="preserve">-1: </w:t>
      </w:r>
      <w:r>
        <w:rPr>
          <w:noProof/>
        </w:rPr>
        <w:t xml:space="preserve">Definition of type </w:t>
      </w:r>
      <w:r w:rsidRPr="00342793">
        <w:rPr>
          <w:lang w:val="en-US"/>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916" w:name="_CRB_2_3_15"/>
      <w:bookmarkStart w:id="917" w:name="_Toc187747258"/>
      <w:bookmarkEnd w:id="916"/>
      <w:r>
        <w:rPr>
          <w:lang w:eastAsia="zh-CN"/>
        </w:rPr>
        <w:t>B.2.3.15</w:t>
      </w:r>
      <w:r>
        <w:rPr>
          <w:lang w:eastAsia="zh-CN"/>
        </w:rPr>
        <w:tab/>
        <w:t xml:space="preserve">Type: </w:t>
      </w:r>
      <w:r w:rsidRPr="002163C6">
        <w:rPr>
          <w:lang w:eastAsia="zh-CN"/>
        </w:rPr>
        <w:t>TravelledDistance</w:t>
      </w:r>
      <w:bookmarkEnd w:id="917"/>
    </w:p>
    <w:p w14:paraId="42618AC6" w14:textId="2AAAB89F" w:rsidR="000831F6" w:rsidRDefault="000831F6" w:rsidP="000831F6">
      <w:pPr>
        <w:pStyle w:val="TH"/>
      </w:pPr>
      <w:bookmarkStart w:id="918" w:name="_CRTableB_2_3_151"/>
      <w:r>
        <w:rPr>
          <w:noProof/>
        </w:rPr>
        <w:t>Table </w:t>
      </w:r>
      <w:bookmarkEnd w:id="918"/>
      <w:r>
        <w:rPr>
          <w:noProof/>
        </w:rPr>
        <w:t>B.2.3.15</w:t>
      </w:r>
      <w:r>
        <w:t xml:space="preserve">-1: </w:t>
      </w:r>
      <w:r>
        <w:rPr>
          <w:noProof/>
        </w:rPr>
        <w:t xml:space="preserve">Definition of type </w:t>
      </w:r>
      <w:r w:rsidRPr="00342793">
        <w:rPr>
          <w:lang w:val="en-US"/>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919" w:name="_CRB_2_3_16"/>
      <w:bookmarkStart w:id="920" w:name="_Toc187747259"/>
      <w:bookmarkEnd w:id="919"/>
      <w:r>
        <w:rPr>
          <w:lang w:eastAsia="zh-CN"/>
        </w:rPr>
        <w:t>B.2.3.16</w:t>
      </w:r>
      <w:r>
        <w:rPr>
          <w:lang w:eastAsia="zh-CN"/>
        </w:rPr>
        <w:tab/>
        <w:t xml:space="preserve">Type: </w:t>
      </w:r>
      <w:r w:rsidRPr="00342793">
        <w:rPr>
          <w:lang w:val="en-US"/>
        </w:rPr>
        <w:t>VerticalAppEvent</w:t>
      </w:r>
      <w:bookmarkEnd w:id="920"/>
    </w:p>
    <w:p w14:paraId="73754468" w14:textId="71C2CEFB" w:rsidR="000831F6" w:rsidRDefault="000831F6" w:rsidP="000831F6">
      <w:pPr>
        <w:pStyle w:val="TH"/>
      </w:pPr>
      <w:bookmarkStart w:id="921" w:name="_CRTableB_2_3_161"/>
      <w:r>
        <w:rPr>
          <w:noProof/>
        </w:rPr>
        <w:t>Table </w:t>
      </w:r>
      <w:bookmarkEnd w:id="921"/>
      <w:r>
        <w:rPr>
          <w:noProof/>
        </w:rPr>
        <w:t>B.2.3.16</w:t>
      </w:r>
      <w:r>
        <w:t xml:space="preserve">-1: </w:t>
      </w:r>
      <w:r>
        <w:rPr>
          <w:noProof/>
        </w:rPr>
        <w:t xml:space="preserve">Definition of type </w:t>
      </w:r>
      <w:r w:rsidRPr="00342793">
        <w:rPr>
          <w:lang w:val="en-US"/>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922" w:name="_CRB_2_3_17"/>
      <w:bookmarkStart w:id="923" w:name="_Toc187747260"/>
      <w:bookmarkEnd w:id="922"/>
      <w:r>
        <w:rPr>
          <w:lang w:eastAsia="zh-CN"/>
        </w:rPr>
        <w:t>B.2.3.17</w:t>
      </w:r>
      <w:r>
        <w:rPr>
          <w:lang w:eastAsia="zh-CN"/>
        </w:rPr>
        <w:tab/>
        <w:t xml:space="preserve">Type: </w:t>
      </w:r>
      <w:r w:rsidRPr="002163C6">
        <w:rPr>
          <w:lang w:eastAsia="zh-CN"/>
        </w:rPr>
        <w:t>GeographicalAreaChange</w:t>
      </w:r>
      <w:bookmarkEnd w:id="923"/>
    </w:p>
    <w:p w14:paraId="6376B07D" w14:textId="77777777" w:rsidR="007E501A" w:rsidRDefault="007E501A" w:rsidP="007E501A">
      <w:pPr>
        <w:pStyle w:val="TH"/>
      </w:pPr>
      <w:bookmarkStart w:id="924" w:name="_CRTableB_2_3_171"/>
      <w:r>
        <w:rPr>
          <w:noProof/>
        </w:rPr>
        <w:t>Table </w:t>
      </w:r>
      <w:bookmarkEnd w:id="924"/>
      <w:r>
        <w:rPr>
          <w:noProof/>
        </w:rPr>
        <w:t>B.2.3.17</w:t>
      </w:r>
      <w:r>
        <w:t xml:space="preserve">-1: </w:t>
      </w:r>
      <w:r>
        <w:rPr>
          <w:noProof/>
        </w:rPr>
        <w:t xml:space="preserve">Definition of type </w:t>
      </w:r>
      <w:r w:rsidRPr="00342793">
        <w:rPr>
          <w:lang w:val="en-US"/>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925" w:name="_CRB_2_3_18"/>
      <w:bookmarkStart w:id="926" w:name="_Toc187747261"/>
      <w:bookmarkEnd w:id="925"/>
      <w:r>
        <w:rPr>
          <w:lang w:eastAsia="zh-CN"/>
        </w:rPr>
        <w:lastRenderedPageBreak/>
        <w:t>B.2.3.18</w:t>
      </w:r>
      <w:r>
        <w:rPr>
          <w:lang w:eastAsia="zh-CN"/>
        </w:rPr>
        <w:tab/>
        <w:t xml:space="preserve">Type: </w:t>
      </w:r>
      <w:r w:rsidRPr="002163C6">
        <w:rPr>
          <w:lang w:eastAsia="zh-CN"/>
        </w:rPr>
        <w:t>SpecificGeoAreas</w:t>
      </w:r>
      <w:bookmarkEnd w:id="926"/>
    </w:p>
    <w:p w14:paraId="0A236F2F" w14:textId="77777777" w:rsidR="007E501A" w:rsidRDefault="007E501A" w:rsidP="007E501A">
      <w:pPr>
        <w:pStyle w:val="TH"/>
      </w:pPr>
      <w:bookmarkStart w:id="927" w:name="_CRTableB_2_3_181"/>
      <w:r>
        <w:rPr>
          <w:noProof/>
        </w:rPr>
        <w:t>Table </w:t>
      </w:r>
      <w:bookmarkEnd w:id="927"/>
      <w:r>
        <w:rPr>
          <w:noProof/>
        </w:rPr>
        <w:t>B.2.3.18</w:t>
      </w:r>
      <w:r>
        <w:t xml:space="preserve">-1: </w:t>
      </w:r>
      <w:r>
        <w:rPr>
          <w:noProof/>
        </w:rPr>
        <w:t xml:space="preserve">Definition of type </w:t>
      </w:r>
      <w:r w:rsidRPr="00342793">
        <w:rPr>
          <w:lang w:val="en-US"/>
        </w:rPr>
        <w:t>SpecificGeoAreas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928" w:name="_CRB_2_3_19"/>
      <w:bookmarkStart w:id="929" w:name="_Toc187747262"/>
      <w:bookmarkEnd w:id="928"/>
      <w:r>
        <w:t>B.2.3.19</w:t>
      </w:r>
      <w:r>
        <w:tab/>
        <w:t xml:space="preserve">Type: </w:t>
      </w:r>
      <w:r w:rsidRPr="00EE67D9">
        <w:t>LocationReport</w:t>
      </w:r>
      <w:bookmarkEnd w:id="929"/>
    </w:p>
    <w:p w14:paraId="60D2D4EE" w14:textId="77777777" w:rsidR="009026BC" w:rsidRDefault="009026BC" w:rsidP="009026BC">
      <w:pPr>
        <w:pStyle w:val="TH"/>
      </w:pPr>
      <w:bookmarkStart w:id="930" w:name="_CRTableB_2_3_201"/>
      <w:r>
        <w:rPr>
          <w:noProof/>
        </w:rPr>
        <w:t>Table </w:t>
      </w:r>
      <w:bookmarkEnd w:id="930"/>
      <w:r>
        <w:rPr>
          <w:noProof/>
        </w:rPr>
        <w:t>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r>
              <w:rPr>
                <w:lang w:eastAsia="zh-CN"/>
              </w:rPr>
              <w:t>locInfo</w:t>
            </w:r>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r>
              <w:rPr>
                <w:lang w:eastAsia="zh-CN"/>
              </w:rPr>
              <w:t>LocationInfo</w:t>
            </w:r>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931" w:name="_CRB_2_3_20"/>
      <w:bookmarkStart w:id="932" w:name="_Toc187747263"/>
      <w:bookmarkEnd w:id="931"/>
      <w:r>
        <w:t>B.2.3.20</w:t>
      </w:r>
      <w:r>
        <w:tab/>
        <w:t xml:space="preserve">Type: </w:t>
      </w:r>
      <w:r w:rsidRPr="004557C2">
        <w:t>LocationInfo</w:t>
      </w:r>
      <w:bookmarkEnd w:id="932"/>
    </w:p>
    <w:p w14:paraId="1B1C660F" w14:textId="1A0E02C2" w:rsidR="000831F6" w:rsidRDefault="000831F6" w:rsidP="000831F6">
      <w:pPr>
        <w:pStyle w:val="TH"/>
      </w:pPr>
      <w:bookmarkStart w:id="933" w:name="_CRTableB_2_3_211"/>
      <w:r>
        <w:rPr>
          <w:noProof/>
        </w:rPr>
        <w:t>Table </w:t>
      </w:r>
      <w:bookmarkEnd w:id="933"/>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77777777" w:rsidR="000831F6" w:rsidRDefault="000831F6" w:rsidP="000831F6"/>
    <w:p w14:paraId="66C8BF9D" w14:textId="5D6218BF" w:rsidR="000831F6" w:rsidRPr="00ED3541" w:rsidRDefault="000831F6" w:rsidP="000831F6">
      <w:pPr>
        <w:pStyle w:val="Heading2"/>
      </w:pPr>
      <w:bookmarkStart w:id="934" w:name="_CRB_2_4"/>
      <w:bookmarkStart w:id="935" w:name="_Toc187747264"/>
      <w:bookmarkEnd w:id="934"/>
      <w:r>
        <w:t>B.2</w:t>
      </w:r>
      <w:r w:rsidRPr="00ED3541">
        <w:t>.4</w:t>
      </w:r>
      <w:r w:rsidRPr="00ED3541">
        <w:tab/>
        <w:t>Common simple data types</w:t>
      </w:r>
      <w:bookmarkEnd w:id="935"/>
    </w:p>
    <w:p w14:paraId="3E6BCE71" w14:textId="1B6D3D8E" w:rsidR="000831F6" w:rsidRDefault="000831F6" w:rsidP="000831F6">
      <w:pPr>
        <w:pStyle w:val="TH"/>
        <w:spacing w:before="120"/>
      </w:pPr>
      <w:bookmarkStart w:id="936" w:name="_CRTableB_2_41"/>
      <w:bookmarkStart w:id="937" w:name="_Toc99195506"/>
      <w:r>
        <w:t>Table </w:t>
      </w:r>
      <w:bookmarkEnd w:id="936"/>
      <w:r>
        <w:t>B.2.4-1: Simple data types applicable to multiple CoAP resource representations</w:t>
      </w:r>
    </w:p>
    <w:tbl>
      <w:tblPr>
        <w:tblW w:w="4887" w:type="pct"/>
        <w:tblInd w:w="-10" w:type="dxa"/>
        <w:tblLayout w:type="fixed"/>
        <w:tblCellMar>
          <w:left w:w="0" w:type="dxa"/>
          <w:right w:w="0" w:type="dxa"/>
        </w:tblCellMar>
        <w:tblLook w:val="0000" w:firstRow="0" w:lastRow="0" w:firstColumn="0" w:lastColumn="0" w:noHBand="0" w:noVBand="0"/>
      </w:tblPr>
      <w:tblGrid>
        <w:gridCol w:w="1802"/>
        <w:gridCol w:w="7602"/>
      </w:tblGrid>
      <w:tr w:rsidR="000831F6" w14:paraId="01F73B92" w14:textId="77777777" w:rsidTr="00342793">
        <w:tc>
          <w:tcPr>
            <w:tcW w:w="957"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3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342793">
        <w:tc>
          <w:tcPr>
            <w:tcW w:w="9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r>
              <w:t>TriggerId</w:t>
            </w:r>
          </w:p>
        </w:tc>
        <w:tc>
          <w:tcPr>
            <w:tcW w:w="40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r w:rsidR="00A37154" w14:paraId="44266B14" w14:textId="77777777" w:rsidTr="00A553F1">
        <w:tc>
          <w:tcPr>
            <w:tcW w:w="9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F7F0E" w14:textId="267D71DC" w:rsidR="00A37154" w:rsidRDefault="00A37154" w:rsidP="00A37154">
            <w:pPr>
              <w:pStyle w:val="TAL"/>
            </w:pPr>
            <w:r>
              <w:rPr>
                <w:lang w:eastAsia="zh-CN"/>
              </w:rPr>
              <w:t>EndpointId</w:t>
            </w:r>
          </w:p>
        </w:tc>
        <w:tc>
          <w:tcPr>
            <w:tcW w:w="40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EA2F53" w14:textId="3585BD58" w:rsidR="00A37154" w:rsidRDefault="00A37154" w:rsidP="00A37154">
            <w:pPr>
              <w:pStyle w:val="TAL"/>
              <w:rPr>
                <w:lang w:eastAsia="zh-CN"/>
              </w:rPr>
            </w:pPr>
            <w:r>
              <w:rPr>
                <w:lang w:eastAsia="zh-CN"/>
              </w:rPr>
              <w:t xml:space="preserve">String representing a unique identifier of </w:t>
            </w:r>
            <w:r>
              <w:t>the endpoint of the selected VAL server</w:t>
            </w:r>
            <w:r>
              <w:rPr>
                <w:lang w:eastAsia="zh-CN"/>
              </w:rPr>
              <w:t>.</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938" w:name="_CRB_2_5"/>
      <w:bookmarkStart w:id="939" w:name="_Toc187747265"/>
      <w:bookmarkEnd w:id="938"/>
      <w:r>
        <w:lastRenderedPageBreak/>
        <w:t>B.2.5</w:t>
      </w:r>
      <w:r>
        <w:tab/>
        <w:t>Common enumerations</w:t>
      </w:r>
      <w:bookmarkEnd w:id="937"/>
      <w:bookmarkEnd w:id="939"/>
    </w:p>
    <w:p w14:paraId="499E797B" w14:textId="548853DF" w:rsidR="000831F6" w:rsidRPr="002163C6" w:rsidRDefault="000831F6" w:rsidP="000831F6">
      <w:pPr>
        <w:pStyle w:val="Heading3"/>
      </w:pPr>
      <w:bookmarkStart w:id="940" w:name="_CRB_2_5_1"/>
      <w:bookmarkStart w:id="941" w:name="_Toc187747266"/>
      <w:bookmarkEnd w:id="940"/>
      <w:r>
        <w:t>B.</w:t>
      </w:r>
      <w:r w:rsidRPr="002163C6">
        <w:t>2.</w:t>
      </w:r>
      <w:r>
        <w:t>5</w:t>
      </w:r>
      <w:r w:rsidRPr="002163C6">
        <w:t>.1</w:t>
      </w:r>
      <w:r w:rsidRPr="002163C6">
        <w:tab/>
      </w:r>
      <w:r w:rsidRPr="00CC4662">
        <w:t>Enumeration</w:t>
      </w:r>
      <w:r w:rsidRPr="002163C6">
        <w:t>: Accuracy</w:t>
      </w:r>
      <w:bookmarkEnd w:id="941"/>
    </w:p>
    <w:p w14:paraId="5FA731FB" w14:textId="595FA7A7" w:rsidR="000831F6" w:rsidRDefault="000831F6" w:rsidP="000831F6">
      <w:pPr>
        <w:pStyle w:val="TH"/>
      </w:pPr>
      <w:bookmarkStart w:id="942" w:name="_CRTableB_2_5_11"/>
      <w:r>
        <w:rPr>
          <w:noProof/>
        </w:rPr>
        <w:t>Table </w:t>
      </w:r>
      <w:bookmarkEnd w:id="942"/>
      <w:r>
        <w:rPr>
          <w:noProof/>
        </w:rPr>
        <w:t>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77777777" w:rsidR="000831F6" w:rsidRPr="00A34EEC" w:rsidRDefault="000831F6" w:rsidP="000831F6"/>
    <w:p w14:paraId="300F27E6" w14:textId="13B08863" w:rsidR="000831F6" w:rsidRDefault="000831F6" w:rsidP="000831F6">
      <w:pPr>
        <w:pStyle w:val="Heading1"/>
      </w:pPr>
      <w:bookmarkStart w:id="943" w:name="_CRB_3"/>
      <w:bookmarkStart w:id="944" w:name="_Toc187747267"/>
      <w:bookmarkEnd w:id="943"/>
      <w:r>
        <w:t>B.3</w:t>
      </w:r>
      <w:r>
        <w:tab/>
        <w:t>Resource representation and APIs for location reporting provided by SLM-S</w:t>
      </w:r>
      <w:bookmarkEnd w:id="944"/>
    </w:p>
    <w:p w14:paraId="507A664A" w14:textId="28AD0F3B" w:rsidR="000831F6" w:rsidRPr="00F91E7D" w:rsidRDefault="000831F6" w:rsidP="000831F6">
      <w:pPr>
        <w:pStyle w:val="Heading2"/>
        <w:overflowPunct/>
        <w:autoSpaceDE/>
        <w:autoSpaceDN/>
        <w:adjustRightInd/>
        <w:textAlignment w:val="auto"/>
        <w:rPr>
          <w:lang w:eastAsia="zh-CN"/>
        </w:rPr>
      </w:pPr>
      <w:bookmarkStart w:id="945" w:name="_CRB_3_1"/>
      <w:bookmarkStart w:id="946" w:name="_Toc187747268"/>
      <w:bookmarkEnd w:id="945"/>
      <w:r>
        <w:rPr>
          <w:lang w:eastAsia="zh-CN"/>
        </w:rPr>
        <w:t>B.</w:t>
      </w:r>
      <w:r w:rsidRPr="00F91E7D">
        <w:rPr>
          <w:lang w:eastAsia="zh-CN"/>
        </w:rPr>
        <w:t>3.1</w:t>
      </w:r>
      <w:r w:rsidRPr="00F91E7D">
        <w:rPr>
          <w:lang w:eastAsia="zh-CN"/>
        </w:rPr>
        <w:tab/>
        <w:t>SU_LocationReporting API provided by SLM-S</w:t>
      </w:r>
      <w:bookmarkEnd w:id="946"/>
    </w:p>
    <w:p w14:paraId="02B30685" w14:textId="15C13CC1" w:rsidR="000831F6" w:rsidRPr="00F91E7D" w:rsidRDefault="000831F6" w:rsidP="000831F6">
      <w:pPr>
        <w:pStyle w:val="Heading3"/>
        <w:rPr>
          <w:lang w:eastAsia="zh-CN"/>
        </w:rPr>
      </w:pPr>
      <w:bookmarkStart w:id="947" w:name="_CRB_3_1_1"/>
      <w:bookmarkStart w:id="948" w:name="_Toc187747269"/>
      <w:bookmarkEnd w:id="947"/>
      <w:r>
        <w:rPr>
          <w:lang w:eastAsia="zh-CN"/>
        </w:rPr>
        <w:t>B.</w:t>
      </w:r>
      <w:r w:rsidRPr="00F91E7D">
        <w:rPr>
          <w:lang w:eastAsia="zh-CN"/>
        </w:rPr>
        <w:t>3.1.1</w:t>
      </w:r>
      <w:r w:rsidRPr="00F91E7D">
        <w:rPr>
          <w:lang w:eastAsia="zh-CN"/>
        </w:rPr>
        <w:tab/>
        <w:t>API URI</w:t>
      </w:r>
      <w:bookmarkEnd w:id="948"/>
    </w:p>
    <w:p w14:paraId="290DC36E" w14:textId="6A6850B4" w:rsidR="000831F6" w:rsidRDefault="000831F6" w:rsidP="000831F6">
      <w:pPr>
        <w:rPr>
          <w:lang w:eastAsia="zh-CN"/>
        </w:rPr>
      </w:pPr>
      <w:bookmarkStart w:id="949" w:name="_Toc24868604"/>
      <w:bookmarkStart w:id="950" w:name="_Toc34154086"/>
      <w:bookmarkStart w:id="951" w:name="_Toc36041030"/>
      <w:bookmarkStart w:id="952" w:name="_Toc36041343"/>
      <w:bookmarkStart w:id="953" w:name="_Toc43196586"/>
      <w:bookmarkStart w:id="954" w:name="_Toc43481356"/>
      <w:bookmarkStart w:id="955" w:name="_Toc45134633"/>
      <w:bookmarkStart w:id="956" w:name="_Toc51189165"/>
      <w:bookmarkStart w:id="957" w:name="_Toc51763841"/>
      <w:bookmarkStart w:id="958" w:name="_Toc57206073"/>
      <w:bookmarkStart w:id="959" w:name="_Toc59019414"/>
      <w:bookmarkStart w:id="960" w:name="_Toc68170087"/>
      <w:bookmarkStart w:id="961"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962" w:name="_CRB_3_1_2"/>
      <w:bookmarkStart w:id="963" w:name="_Toc187747270"/>
      <w:bookmarkEnd w:id="962"/>
      <w:r>
        <w:rPr>
          <w:lang w:eastAsia="zh-CN"/>
        </w:rPr>
        <w:lastRenderedPageBreak/>
        <w:t>B.3.1.2</w:t>
      </w:r>
      <w:r>
        <w:rPr>
          <w:lang w:eastAsia="zh-CN"/>
        </w:rPr>
        <w:tab/>
        <w:t>Resources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3"/>
    </w:p>
    <w:p w14:paraId="155376A1" w14:textId="2D2041DB" w:rsidR="000831F6" w:rsidRDefault="000831F6" w:rsidP="000831F6">
      <w:pPr>
        <w:pStyle w:val="Heading4"/>
        <w:rPr>
          <w:lang w:eastAsia="zh-CN"/>
        </w:rPr>
      </w:pPr>
      <w:bookmarkStart w:id="964" w:name="_CRB_3_1_2_1"/>
      <w:bookmarkStart w:id="965" w:name="_Toc24868605"/>
      <w:bookmarkStart w:id="966" w:name="_Toc34154087"/>
      <w:bookmarkStart w:id="967" w:name="_Toc36041031"/>
      <w:bookmarkStart w:id="968" w:name="_Toc36041344"/>
      <w:bookmarkStart w:id="969" w:name="_Toc43196587"/>
      <w:bookmarkStart w:id="970" w:name="_Toc43481357"/>
      <w:bookmarkStart w:id="971" w:name="_Toc45134634"/>
      <w:bookmarkStart w:id="972" w:name="_Toc51189166"/>
      <w:bookmarkStart w:id="973" w:name="_Toc51763842"/>
      <w:bookmarkStart w:id="974" w:name="_Toc57206074"/>
      <w:bookmarkStart w:id="975" w:name="_Toc59019415"/>
      <w:bookmarkStart w:id="976" w:name="_Toc68170088"/>
      <w:bookmarkStart w:id="977" w:name="_Toc83234129"/>
      <w:bookmarkStart w:id="978" w:name="_Toc187747271"/>
      <w:bookmarkEnd w:id="964"/>
      <w:r>
        <w:rPr>
          <w:lang w:eastAsia="zh-CN"/>
        </w:rPr>
        <w:t>B.3.1.2.1</w:t>
      </w:r>
      <w:r>
        <w:rPr>
          <w:lang w:eastAsia="zh-CN"/>
        </w:rPr>
        <w:tab/>
        <w:t>Overview</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3DFAAFDE" w14:textId="1D657194" w:rsidR="000831F6" w:rsidRPr="00291B5E" w:rsidRDefault="000B61E8" w:rsidP="00D33C50">
      <w:pPr>
        <w:jc w:val="center"/>
        <w:rPr>
          <w:lang w:eastAsia="zh-CN"/>
        </w:rPr>
      </w:pPr>
      <w:r>
        <w:rPr>
          <w:lang w:eastAsia="zh-CN"/>
        </w:rPr>
        <w:object w:dxaOrig="7851" w:dyaOrig="8951" w14:anchorId="7A9DAD3B">
          <v:shape id="_x0000_i1026" type="#_x0000_t75" style="width:314.35pt;height:357.85pt" o:ole="">
            <v:imagedata r:id="rId14" o:title=""/>
          </v:shape>
          <o:OLEObject Type="Embed" ProgID="Visio.Drawing.15" ShapeID="_x0000_i1026" DrawAspect="Content" ObjectID="_1803114114" r:id="rId15"/>
        </w:object>
      </w:r>
    </w:p>
    <w:p w14:paraId="5539A606" w14:textId="1B57C4FE" w:rsidR="000831F6" w:rsidRDefault="000831F6" w:rsidP="000831F6">
      <w:pPr>
        <w:pStyle w:val="TF"/>
      </w:pPr>
      <w:bookmarkStart w:id="979" w:name="_CRFigureB_3_1_2_11"/>
      <w:r>
        <w:t xml:space="preserve">Figure </w:t>
      </w:r>
      <w:bookmarkEnd w:id="979"/>
      <w:r>
        <w:t>B.3.1.2.1-1: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bookmarkStart w:id="980" w:name="_CRTableB_3_1_2_11"/>
      <w:r>
        <w:t>Table </w:t>
      </w:r>
      <w:bookmarkEnd w:id="980"/>
      <w:r>
        <w:t>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0C92F66E"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0831F6" w14:paraId="6D3B3054" w14:textId="77777777" w:rsidTr="00D33C50">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7D0484F7" w14:textId="14012DD5" w:rsidR="000831F6" w:rsidRPr="002163C6" w:rsidRDefault="000831F6" w:rsidP="008E230E">
            <w:pPr>
              <w:pStyle w:val="TAH"/>
              <w:jc w:val="left"/>
              <w:rPr>
                <w:b w:val="0"/>
                <w:bCs/>
              </w:rPr>
            </w:pPr>
            <w:r w:rsidRPr="002163C6">
              <w:rPr>
                <w:b w:val="0"/>
                <w:bCs/>
                <w:lang w:val="sv-SE"/>
              </w:rPr>
              <w:t>Trigger Configuration</w:t>
            </w:r>
            <w:r w:rsidR="002C658E">
              <w:rPr>
                <w:b w:val="0"/>
                <w:bCs/>
                <w:lang w:val="sv-SE"/>
              </w:rPr>
              <w:t>s</w:t>
            </w:r>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316E01F9" w14:textId="77777777" w:rsidR="000831F6" w:rsidRPr="002163C6" w:rsidRDefault="000831F6" w:rsidP="008E230E">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644E8C3D" w14:textId="77777777" w:rsidR="000831F6" w:rsidRPr="002163C6" w:rsidRDefault="000831F6" w:rsidP="008E230E">
            <w:pPr>
              <w:pStyle w:val="TAH"/>
              <w:jc w:val="left"/>
              <w:rPr>
                <w:b w:val="0"/>
                <w:bCs/>
              </w:rPr>
            </w:pPr>
            <w:r w:rsidRPr="002163C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466F7BF" w14:textId="77777777" w:rsidR="000831F6" w:rsidRPr="002163C6" w:rsidRDefault="000831F6" w:rsidP="008E230E">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0831F6" w14:paraId="02C506FA" w14:textId="77777777" w:rsidTr="008E230E">
        <w:trPr>
          <w:jc w:val="center"/>
        </w:trPr>
        <w:tc>
          <w:tcPr>
            <w:tcW w:w="0" w:type="auto"/>
            <w:tcBorders>
              <w:left w:val="single" w:sz="4" w:space="0" w:color="auto"/>
              <w:right w:val="single" w:sz="4" w:space="0" w:color="auto"/>
            </w:tcBorders>
          </w:tcPr>
          <w:p w14:paraId="12B9ED78" w14:textId="77777777" w:rsidR="000831F6" w:rsidRDefault="000831F6" w:rsidP="008E230E">
            <w:pPr>
              <w:pStyle w:val="TAL"/>
              <w:rPr>
                <w:lang w:val="sv-SE"/>
              </w:rPr>
            </w:pPr>
            <w:r>
              <w:rPr>
                <w:lang w:val="sv-SE"/>
              </w:rPr>
              <w:t>Location Report</w:t>
            </w:r>
          </w:p>
        </w:tc>
        <w:tc>
          <w:tcPr>
            <w:tcW w:w="1585" w:type="pct"/>
            <w:tcBorders>
              <w:left w:val="single" w:sz="4" w:space="0" w:color="auto"/>
              <w:right w:val="single" w:sz="4" w:space="0" w:color="auto"/>
            </w:tcBorders>
          </w:tcPr>
          <w:p w14:paraId="01D7DE41" w14:textId="77777777" w:rsidR="000831F6" w:rsidRDefault="000831F6" w:rsidP="008E230E">
            <w:pPr>
              <w:pStyle w:val="TAL"/>
            </w:pPr>
            <w:r>
              <w:t>/location-reports/{valTgtUe}</w:t>
            </w:r>
          </w:p>
        </w:tc>
        <w:tc>
          <w:tcPr>
            <w:tcW w:w="636" w:type="pct"/>
            <w:tcBorders>
              <w:top w:val="single" w:sz="4" w:space="0" w:color="auto"/>
              <w:left w:val="single" w:sz="4" w:space="0" w:color="auto"/>
              <w:bottom w:val="single" w:sz="4" w:space="0" w:color="auto"/>
              <w:right w:val="single" w:sz="4" w:space="0" w:color="auto"/>
            </w:tcBorders>
          </w:tcPr>
          <w:p w14:paraId="517605EE" w14:textId="77777777" w:rsidR="000831F6" w:rsidRDefault="000831F6" w:rsidP="008E230E">
            <w:pPr>
              <w:pStyle w:val="TAL"/>
              <w:rPr>
                <w:lang w:val="sv-SE"/>
              </w:rPr>
            </w:pPr>
            <w:r>
              <w:rPr>
                <w:lang w:val="sv-SE"/>
              </w:rPr>
              <w:t>PUT</w:t>
            </w:r>
          </w:p>
        </w:tc>
        <w:tc>
          <w:tcPr>
            <w:tcW w:w="1510" w:type="pct"/>
            <w:tcBorders>
              <w:top w:val="single" w:sz="4" w:space="0" w:color="auto"/>
              <w:left w:val="single" w:sz="4" w:space="0" w:color="auto"/>
              <w:bottom w:val="single" w:sz="4" w:space="0" w:color="auto"/>
              <w:right w:val="single" w:sz="4" w:space="0" w:color="auto"/>
            </w:tcBorders>
          </w:tcPr>
          <w:p w14:paraId="37CE5CA5" w14:textId="77777777" w:rsidR="000831F6" w:rsidRPr="004F79CD" w:rsidRDefault="000831F6" w:rsidP="008E230E">
            <w:pPr>
              <w:pStyle w:val="TAL"/>
              <w:rPr>
                <w:lang w:val="en-US"/>
              </w:rPr>
            </w:pPr>
            <w:r>
              <w:rPr>
                <w:lang w:val="en-US" w:eastAsia="zh-CN"/>
              </w:rPr>
              <w:t>Report location information of the SLM-C.</w:t>
            </w:r>
          </w:p>
        </w:tc>
      </w:tr>
      <w:tr w:rsidR="000831F6" w14:paraId="204DB49D" w14:textId="77777777" w:rsidTr="008E230E">
        <w:trPr>
          <w:jc w:val="center"/>
        </w:trPr>
        <w:tc>
          <w:tcPr>
            <w:tcW w:w="0" w:type="auto"/>
            <w:vMerge w:val="restart"/>
            <w:tcBorders>
              <w:left w:val="single" w:sz="4" w:space="0" w:color="auto"/>
              <w:right w:val="single" w:sz="4" w:space="0" w:color="auto"/>
            </w:tcBorders>
          </w:tcPr>
          <w:p w14:paraId="5BA960E9" w14:textId="77777777" w:rsidR="000831F6" w:rsidRDefault="000831F6" w:rsidP="008E230E">
            <w:pPr>
              <w:pStyle w:val="TAL"/>
              <w:rPr>
                <w:lang w:val="sv-SE" w:eastAsia="zh-CN"/>
              </w:rPr>
            </w:pPr>
            <w:r>
              <w:rPr>
                <w:rFonts w:hint="eastAsia"/>
                <w:lang w:val="sv-SE" w:eastAsia="zh-CN"/>
              </w:rPr>
              <w:t>L</w:t>
            </w:r>
            <w:r>
              <w:rPr>
                <w:lang w:val="sv-SE" w:eastAsia="zh-CN"/>
              </w:rPr>
              <w:t>ocations</w:t>
            </w:r>
          </w:p>
        </w:tc>
        <w:tc>
          <w:tcPr>
            <w:tcW w:w="1585" w:type="pct"/>
            <w:vMerge w:val="restart"/>
            <w:tcBorders>
              <w:left w:val="single" w:sz="4" w:space="0" w:color="auto"/>
              <w:right w:val="single" w:sz="4" w:space="0" w:color="auto"/>
            </w:tcBorders>
          </w:tcPr>
          <w:p w14:paraId="0BF7BE6A" w14:textId="77777777" w:rsidR="000831F6" w:rsidRDefault="000831F6" w:rsidP="008E230E">
            <w:pPr>
              <w:pStyle w:val="TAL"/>
              <w:rPr>
                <w:lang w:eastAsia="zh-CN"/>
              </w:rPr>
            </w:pPr>
            <w:r>
              <w:rPr>
                <w:rFonts w:hint="eastAsia"/>
                <w:lang w:eastAsia="zh-CN"/>
              </w:rPr>
              <w:t>/</w:t>
            </w:r>
            <w:r>
              <w:rPr>
                <w:lang w:eastAsia="zh-CN"/>
              </w:rPr>
              <w:t>locations</w:t>
            </w:r>
          </w:p>
        </w:tc>
        <w:tc>
          <w:tcPr>
            <w:tcW w:w="636" w:type="pct"/>
            <w:tcBorders>
              <w:top w:val="single" w:sz="4" w:space="0" w:color="auto"/>
              <w:left w:val="single" w:sz="4" w:space="0" w:color="auto"/>
              <w:bottom w:val="single" w:sz="4" w:space="0" w:color="auto"/>
              <w:right w:val="single" w:sz="4" w:space="0" w:color="auto"/>
            </w:tcBorders>
          </w:tcPr>
          <w:p w14:paraId="3A50A4FA" w14:textId="77777777" w:rsidR="000831F6" w:rsidRDefault="000831F6" w:rsidP="008E230E">
            <w:pPr>
              <w:pStyle w:val="TAL"/>
              <w:rPr>
                <w:lang w:val="sv-SE" w:eastAsia="zh-CN"/>
              </w:rPr>
            </w:pPr>
            <w:r>
              <w:rPr>
                <w:lang w:val="sv-SE" w:eastAsia="zh-CN"/>
              </w:rPr>
              <w:t>FETCH</w:t>
            </w:r>
          </w:p>
        </w:tc>
        <w:tc>
          <w:tcPr>
            <w:tcW w:w="1510" w:type="pct"/>
            <w:tcBorders>
              <w:top w:val="single" w:sz="4" w:space="0" w:color="auto"/>
              <w:left w:val="single" w:sz="4" w:space="0" w:color="auto"/>
              <w:bottom w:val="single" w:sz="4" w:space="0" w:color="auto"/>
              <w:right w:val="single" w:sz="4" w:space="0" w:color="auto"/>
            </w:tcBorders>
          </w:tcPr>
          <w:p w14:paraId="42D5D4B3" w14:textId="77777777" w:rsidR="000831F6" w:rsidRPr="004F79CD" w:rsidRDefault="000831F6" w:rsidP="008E230E">
            <w:pPr>
              <w:pStyle w:val="TAL"/>
              <w:rPr>
                <w:lang w:val="en-US" w:eastAsia="zh-CN"/>
              </w:rPr>
            </w:pPr>
            <w:r>
              <w:rPr>
                <w:lang w:val="en-US" w:eastAsia="zh-CN"/>
              </w:rPr>
              <w:t>Observe the location information of another SLM-C.</w:t>
            </w:r>
          </w:p>
        </w:tc>
      </w:tr>
      <w:tr w:rsidR="000831F6" w14:paraId="0C08CBEE" w14:textId="77777777" w:rsidTr="008E230E">
        <w:trPr>
          <w:jc w:val="center"/>
        </w:trPr>
        <w:tc>
          <w:tcPr>
            <w:tcW w:w="0" w:type="auto"/>
            <w:vMerge/>
            <w:tcBorders>
              <w:left w:val="single" w:sz="4" w:space="0" w:color="auto"/>
              <w:right w:val="single" w:sz="4" w:space="0" w:color="auto"/>
            </w:tcBorders>
          </w:tcPr>
          <w:p w14:paraId="6016BFDA" w14:textId="77777777" w:rsidR="000831F6" w:rsidRPr="00342793" w:rsidRDefault="000831F6" w:rsidP="008E230E">
            <w:pPr>
              <w:pStyle w:val="TAL"/>
              <w:rPr>
                <w:lang w:val="en-US" w:eastAsia="zh-CN"/>
              </w:rPr>
            </w:pPr>
          </w:p>
        </w:tc>
        <w:tc>
          <w:tcPr>
            <w:tcW w:w="1585" w:type="pct"/>
            <w:vMerge/>
            <w:tcBorders>
              <w:left w:val="single" w:sz="4" w:space="0" w:color="auto"/>
              <w:right w:val="single" w:sz="4" w:space="0" w:color="auto"/>
            </w:tcBorders>
          </w:tcPr>
          <w:p w14:paraId="63CAFFB6" w14:textId="77777777" w:rsidR="000831F6" w:rsidRDefault="000831F6" w:rsidP="008E230E">
            <w:pPr>
              <w:pStyle w:val="TAL"/>
              <w:rPr>
                <w:lang w:eastAsia="zh-CN"/>
              </w:rPr>
            </w:pPr>
          </w:p>
        </w:tc>
        <w:tc>
          <w:tcPr>
            <w:tcW w:w="636" w:type="pct"/>
            <w:tcBorders>
              <w:top w:val="single" w:sz="4" w:space="0" w:color="auto"/>
              <w:left w:val="single" w:sz="4" w:space="0" w:color="auto"/>
              <w:bottom w:val="single" w:sz="4" w:space="0" w:color="auto"/>
              <w:right w:val="single" w:sz="4" w:space="0" w:color="auto"/>
            </w:tcBorders>
          </w:tcPr>
          <w:p w14:paraId="7DC0CA12"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68151663" w14:textId="77777777" w:rsidR="000831F6" w:rsidRDefault="000831F6" w:rsidP="008E230E">
            <w:pPr>
              <w:pStyle w:val="TAL"/>
              <w:rPr>
                <w:lang w:val="en-US" w:eastAsia="zh-CN"/>
              </w:rPr>
            </w:pPr>
            <w:r>
              <w:rPr>
                <w:rFonts w:hint="eastAsia"/>
                <w:lang w:val="en-US" w:eastAsia="zh-CN"/>
              </w:rPr>
              <w:t>R</w:t>
            </w:r>
            <w:r>
              <w:rPr>
                <w:lang w:val="en-US" w:eastAsia="zh-CN"/>
              </w:rPr>
              <w:t>etrieve location information of another SLM-C.</w:t>
            </w:r>
          </w:p>
        </w:tc>
      </w:tr>
      <w:tr w:rsidR="000831F6" w14:paraId="01A1352F" w14:textId="77777777" w:rsidTr="008E230E">
        <w:trPr>
          <w:jc w:val="center"/>
        </w:trPr>
        <w:tc>
          <w:tcPr>
            <w:tcW w:w="0" w:type="auto"/>
            <w:tcBorders>
              <w:left w:val="single" w:sz="4" w:space="0" w:color="auto"/>
              <w:right w:val="single" w:sz="4" w:space="0" w:color="auto"/>
            </w:tcBorders>
          </w:tcPr>
          <w:p w14:paraId="48841585" w14:textId="77777777" w:rsidR="000831F6" w:rsidRDefault="000831F6" w:rsidP="008E230E">
            <w:pPr>
              <w:pStyle w:val="TAL"/>
              <w:rPr>
                <w:lang w:val="sv-SE" w:eastAsia="zh-CN"/>
              </w:rPr>
            </w:pPr>
            <w:r>
              <w:rPr>
                <w:lang w:val="sv-SE" w:eastAsia="zh-CN"/>
              </w:rPr>
              <w:t>Location Area Information</w:t>
            </w:r>
          </w:p>
        </w:tc>
        <w:tc>
          <w:tcPr>
            <w:tcW w:w="1585" w:type="pct"/>
            <w:tcBorders>
              <w:left w:val="single" w:sz="4" w:space="0" w:color="auto"/>
              <w:right w:val="single" w:sz="4" w:space="0" w:color="auto"/>
            </w:tcBorders>
          </w:tcPr>
          <w:p w14:paraId="0E3A61AA" w14:textId="77777777" w:rsidR="000831F6" w:rsidRDefault="000831F6" w:rsidP="008E230E">
            <w:pPr>
              <w:pStyle w:val="TAL"/>
              <w:rPr>
                <w:lang w:eastAsia="zh-CN"/>
              </w:rPr>
            </w:pPr>
            <w:r>
              <w:rPr>
                <w:rFonts w:hint="eastAsia"/>
                <w:lang w:eastAsia="zh-CN"/>
              </w:rPr>
              <w:t>/</w:t>
            </w:r>
            <w:r>
              <w:rPr>
                <w:lang w:eastAsia="zh-CN"/>
              </w:rPr>
              <w:t>location-area-info</w:t>
            </w:r>
          </w:p>
        </w:tc>
        <w:tc>
          <w:tcPr>
            <w:tcW w:w="636" w:type="pct"/>
            <w:tcBorders>
              <w:top w:val="single" w:sz="4" w:space="0" w:color="auto"/>
              <w:left w:val="single" w:sz="4" w:space="0" w:color="auto"/>
              <w:bottom w:val="single" w:sz="4" w:space="0" w:color="auto"/>
              <w:right w:val="single" w:sz="4" w:space="0" w:color="auto"/>
            </w:tcBorders>
          </w:tcPr>
          <w:p w14:paraId="70C18222" w14:textId="77777777" w:rsidR="000831F6" w:rsidRDefault="000831F6" w:rsidP="008E230E">
            <w:pPr>
              <w:pStyle w:val="TAL"/>
              <w:rPr>
                <w:lang w:val="sv-SE" w:eastAsia="zh-CN"/>
              </w:rPr>
            </w:pPr>
            <w:r>
              <w:rPr>
                <w:lang w:val="sv-SE" w:eastAsia="zh-CN"/>
              </w:rPr>
              <w:t>FETCH</w:t>
            </w:r>
          </w:p>
        </w:tc>
        <w:tc>
          <w:tcPr>
            <w:tcW w:w="1510" w:type="pct"/>
            <w:tcBorders>
              <w:top w:val="single" w:sz="4" w:space="0" w:color="auto"/>
              <w:left w:val="single" w:sz="4" w:space="0" w:color="auto"/>
              <w:bottom w:val="single" w:sz="4" w:space="0" w:color="auto"/>
              <w:right w:val="single" w:sz="4" w:space="0" w:color="auto"/>
            </w:tcBorders>
          </w:tcPr>
          <w:p w14:paraId="4AAA4837" w14:textId="77777777" w:rsidR="000831F6" w:rsidRPr="004F79CD" w:rsidRDefault="000831F6" w:rsidP="008E230E">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981" w:name="_CRB_3_1_2_2"/>
      <w:bookmarkStart w:id="982" w:name="_Toc43196588"/>
      <w:bookmarkStart w:id="983" w:name="_Toc43481358"/>
      <w:bookmarkStart w:id="984" w:name="_Toc45134635"/>
      <w:bookmarkStart w:id="985" w:name="_Toc51189167"/>
      <w:bookmarkStart w:id="986" w:name="_Toc51763843"/>
      <w:bookmarkStart w:id="987" w:name="_Toc57206075"/>
      <w:bookmarkStart w:id="988" w:name="_Toc59019416"/>
      <w:bookmarkStart w:id="989" w:name="_Toc68170089"/>
      <w:bookmarkStart w:id="990" w:name="_Toc83234130"/>
      <w:bookmarkStart w:id="991" w:name="_Toc187747272"/>
      <w:bookmarkEnd w:id="981"/>
      <w:r>
        <w:rPr>
          <w:lang w:eastAsia="zh-CN"/>
        </w:rPr>
        <w:lastRenderedPageBreak/>
        <w:t>B.3.1.2.2</w:t>
      </w:r>
      <w:r>
        <w:rPr>
          <w:lang w:eastAsia="zh-CN"/>
        </w:rPr>
        <w:tab/>
        <w:t xml:space="preserve">Resource: </w:t>
      </w:r>
      <w:bookmarkEnd w:id="982"/>
      <w:bookmarkEnd w:id="983"/>
      <w:bookmarkEnd w:id="984"/>
      <w:bookmarkEnd w:id="985"/>
      <w:bookmarkEnd w:id="986"/>
      <w:bookmarkEnd w:id="987"/>
      <w:bookmarkEnd w:id="988"/>
      <w:bookmarkEnd w:id="989"/>
      <w:bookmarkEnd w:id="990"/>
      <w:r>
        <w:rPr>
          <w:lang w:eastAsia="zh-CN"/>
        </w:rPr>
        <w:t>Trigger Configurations</w:t>
      </w:r>
      <w:bookmarkEnd w:id="991"/>
    </w:p>
    <w:p w14:paraId="75F11968" w14:textId="77E551D2" w:rsidR="000831F6" w:rsidRDefault="000831F6" w:rsidP="000831F6">
      <w:pPr>
        <w:pStyle w:val="Heading5"/>
        <w:rPr>
          <w:lang w:eastAsia="zh-CN"/>
        </w:rPr>
      </w:pPr>
      <w:bookmarkStart w:id="992" w:name="_CRB_3_1_2_2_1"/>
      <w:bookmarkStart w:id="993" w:name="_Toc43196589"/>
      <w:bookmarkStart w:id="994" w:name="_Toc43481359"/>
      <w:bookmarkStart w:id="995" w:name="_Toc45134636"/>
      <w:bookmarkStart w:id="996" w:name="_Toc51189168"/>
      <w:bookmarkStart w:id="997" w:name="_Toc51763844"/>
      <w:bookmarkStart w:id="998" w:name="_Toc57206076"/>
      <w:bookmarkStart w:id="999" w:name="_Toc59019417"/>
      <w:bookmarkStart w:id="1000" w:name="_Toc68170090"/>
      <w:bookmarkStart w:id="1001" w:name="_Toc83234131"/>
      <w:bookmarkStart w:id="1002" w:name="_Toc187747273"/>
      <w:bookmarkEnd w:id="992"/>
      <w:r>
        <w:rPr>
          <w:lang w:eastAsia="zh-CN"/>
        </w:rPr>
        <w:t>B.3.1.2.2.1</w:t>
      </w:r>
      <w:r>
        <w:rPr>
          <w:lang w:eastAsia="zh-CN"/>
        </w:rPr>
        <w:tab/>
        <w:t>Description</w:t>
      </w:r>
      <w:bookmarkEnd w:id="993"/>
      <w:bookmarkEnd w:id="994"/>
      <w:bookmarkEnd w:id="995"/>
      <w:bookmarkEnd w:id="996"/>
      <w:bookmarkEnd w:id="997"/>
      <w:bookmarkEnd w:id="998"/>
      <w:bookmarkEnd w:id="999"/>
      <w:bookmarkEnd w:id="1000"/>
      <w:bookmarkEnd w:id="1001"/>
      <w:bookmarkEnd w:id="1002"/>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1003" w:name="_CRB_3_1_2_2_2"/>
      <w:bookmarkStart w:id="1004" w:name="_Toc43196590"/>
      <w:bookmarkStart w:id="1005" w:name="_Toc43481360"/>
      <w:bookmarkStart w:id="1006" w:name="_Toc45134637"/>
      <w:bookmarkStart w:id="1007" w:name="_Toc51189169"/>
      <w:bookmarkStart w:id="1008" w:name="_Toc51763845"/>
      <w:bookmarkStart w:id="1009" w:name="_Toc57206077"/>
      <w:bookmarkStart w:id="1010" w:name="_Toc59019418"/>
      <w:bookmarkStart w:id="1011" w:name="_Toc68170091"/>
      <w:bookmarkStart w:id="1012" w:name="_Toc83234132"/>
      <w:bookmarkStart w:id="1013" w:name="_Toc187747274"/>
      <w:bookmarkEnd w:id="1003"/>
      <w:r>
        <w:rPr>
          <w:lang w:eastAsia="zh-CN"/>
        </w:rPr>
        <w:t>B.3.1.2.2.2</w:t>
      </w:r>
      <w:r>
        <w:rPr>
          <w:lang w:eastAsia="zh-CN"/>
        </w:rPr>
        <w:tab/>
        <w:t>Resource Definition</w:t>
      </w:r>
      <w:bookmarkEnd w:id="1004"/>
      <w:bookmarkEnd w:id="1005"/>
      <w:bookmarkEnd w:id="1006"/>
      <w:bookmarkEnd w:id="1007"/>
      <w:bookmarkEnd w:id="1008"/>
      <w:bookmarkEnd w:id="1009"/>
      <w:bookmarkEnd w:id="1010"/>
      <w:bookmarkEnd w:id="1011"/>
      <w:bookmarkEnd w:id="1012"/>
      <w:bookmarkEnd w:id="1013"/>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bookmarkStart w:id="1014" w:name="_CRTableB_3_1_2_2_21"/>
      <w:r>
        <w:t xml:space="preserve">Table </w:t>
      </w:r>
      <w:bookmarkEnd w:id="1014"/>
      <w:r>
        <w:t>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1015" w:name="_CRB_3_1_2_2_3"/>
      <w:bookmarkStart w:id="1016" w:name="_Toc43196591"/>
      <w:bookmarkStart w:id="1017" w:name="_Toc43481361"/>
      <w:bookmarkStart w:id="1018" w:name="_Toc45134638"/>
      <w:bookmarkStart w:id="1019" w:name="_Toc51189170"/>
      <w:bookmarkStart w:id="1020" w:name="_Toc51763846"/>
      <w:bookmarkStart w:id="1021" w:name="_Toc57206078"/>
      <w:bookmarkStart w:id="1022" w:name="_Toc59019419"/>
      <w:bookmarkStart w:id="1023" w:name="_Toc68170092"/>
      <w:bookmarkStart w:id="1024" w:name="_Toc83234133"/>
      <w:bookmarkStart w:id="1025" w:name="_Toc187747275"/>
      <w:bookmarkEnd w:id="1015"/>
      <w:r>
        <w:rPr>
          <w:lang w:eastAsia="zh-CN"/>
        </w:rPr>
        <w:t>B.3.1.2.2.3</w:t>
      </w:r>
      <w:r>
        <w:rPr>
          <w:lang w:eastAsia="zh-CN"/>
        </w:rPr>
        <w:tab/>
        <w:t>Resource Standard Methods</w:t>
      </w:r>
      <w:bookmarkEnd w:id="1016"/>
      <w:bookmarkEnd w:id="1017"/>
      <w:bookmarkEnd w:id="1018"/>
      <w:bookmarkEnd w:id="1019"/>
      <w:bookmarkEnd w:id="1020"/>
      <w:bookmarkEnd w:id="1021"/>
      <w:bookmarkEnd w:id="1022"/>
      <w:bookmarkEnd w:id="1023"/>
      <w:bookmarkEnd w:id="1024"/>
      <w:bookmarkEnd w:id="1025"/>
    </w:p>
    <w:p w14:paraId="191FA157" w14:textId="2D14501C" w:rsidR="000831F6" w:rsidRDefault="000831F6" w:rsidP="000831F6">
      <w:pPr>
        <w:pStyle w:val="H6"/>
      </w:pPr>
      <w:bookmarkStart w:id="1026" w:name="_CRB_3_1_2_2_3_1"/>
      <w:r>
        <w:rPr>
          <w:lang w:eastAsia="zh-CN"/>
        </w:rPr>
        <w:t>B.3.1.2.2.3.1</w:t>
      </w:r>
      <w:r>
        <w:rPr>
          <w:lang w:eastAsia="zh-CN"/>
        </w:rPr>
        <w:tab/>
        <w:t>GET</w:t>
      </w:r>
    </w:p>
    <w:bookmarkEnd w:id="1026"/>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bookmarkStart w:id="1027" w:name="_CRTableB_2_1_2_3_3_11"/>
      <w:r>
        <w:t>Table</w:t>
      </w:r>
      <w:r>
        <w:rPr>
          <w:noProof/>
        </w:rPr>
        <w:t> </w:t>
      </w:r>
      <w:bookmarkEnd w:id="1027"/>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bookmarkStart w:id="1028" w:name="_CRTableB_3_1_2_2_3_12"/>
      <w:r>
        <w:t xml:space="preserve">Table </w:t>
      </w:r>
      <w:bookmarkEnd w:id="1028"/>
      <w:r>
        <w:t>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1029" w:name="_Toc24868617"/>
      <w:bookmarkStart w:id="1030" w:name="_Toc34154095"/>
      <w:bookmarkStart w:id="1031" w:name="_Toc36041039"/>
      <w:bookmarkStart w:id="1032" w:name="_Toc36041352"/>
      <w:bookmarkStart w:id="1033" w:name="_Toc43196595"/>
      <w:bookmarkStart w:id="1034" w:name="_Toc43481365"/>
      <w:bookmarkStart w:id="1035" w:name="_Toc45134642"/>
      <w:bookmarkStart w:id="1036" w:name="_Toc51189174"/>
      <w:bookmarkStart w:id="1037" w:name="_Toc51763850"/>
      <w:bookmarkStart w:id="1038" w:name="_Toc57206082"/>
      <w:bookmarkStart w:id="1039" w:name="_Toc59019423"/>
      <w:bookmarkStart w:id="1040" w:name="_Toc68170096"/>
      <w:bookmarkStart w:id="1041" w:name="_Toc83234137"/>
    </w:p>
    <w:p w14:paraId="241F8A84" w14:textId="63845985" w:rsidR="000831F6" w:rsidRDefault="000831F6" w:rsidP="000831F6">
      <w:pPr>
        <w:pStyle w:val="Heading4"/>
        <w:rPr>
          <w:lang w:eastAsia="zh-CN"/>
        </w:rPr>
      </w:pPr>
      <w:bookmarkStart w:id="1042" w:name="_CRB_3_1_2_3"/>
      <w:bookmarkStart w:id="1043" w:name="_Toc187747276"/>
      <w:bookmarkEnd w:id="1042"/>
      <w:r>
        <w:rPr>
          <w:lang w:eastAsia="zh-CN"/>
        </w:rPr>
        <w:t>B.3.1.2.3</w:t>
      </w:r>
      <w:r>
        <w:rPr>
          <w:lang w:eastAsia="zh-CN"/>
        </w:rPr>
        <w:tab/>
        <w:t>Resource: Location Reports</w:t>
      </w:r>
      <w:bookmarkEnd w:id="1043"/>
    </w:p>
    <w:p w14:paraId="6911B03C" w14:textId="1718CD5D" w:rsidR="000831F6" w:rsidRDefault="000831F6" w:rsidP="000831F6">
      <w:pPr>
        <w:pStyle w:val="Heading5"/>
        <w:rPr>
          <w:lang w:eastAsia="zh-CN"/>
        </w:rPr>
      </w:pPr>
      <w:bookmarkStart w:id="1044" w:name="_CRB_3_1_2_3_1"/>
      <w:bookmarkStart w:id="1045" w:name="_Toc187747277"/>
      <w:bookmarkEnd w:id="1044"/>
      <w:r>
        <w:rPr>
          <w:lang w:eastAsia="zh-CN"/>
        </w:rPr>
        <w:t>B.3.1.2.3.1</w:t>
      </w:r>
      <w:r>
        <w:rPr>
          <w:lang w:eastAsia="zh-CN"/>
        </w:rPr>
        <w:tab/>
        <w:t>Description</w:t>
      </w:r>
      <w:bookmarkEnd w:id="1045"/>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1046" w:name="_CRB_3_1_2_3_2"/>
      <w:bookmarkStart w:id="1047" w:name="_Toc187747278"/>
      <w:bookmarkEnd w:id="1046"/>
      <w:r>
        <w:rPr>
          <w:lang w:eastAsia="zh-CN"/>
        </w:rPr>
        <w:t>B.3.1.2.3.2</w:t>
      </w:r>
      <w:r>
        <w:rPr>
          <w:lang w:eastAsia="zh-CN"/>
        </w:rPr>
        <w:tab/>
        <w:t>Resource Definition</w:t>
      </w:r>
      <w:bookmarkEnd w:id="1047"/>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bookmarkStart w:id="1048" w:name="_CRTableB_3_1_2_3_21"/>
      <w:r>
        <w:lastRenderedPageBreak/>
        <w:t xml:space="preserve">Table </w:t>
      </w:r>
      <w:bookmarkEnd w:id="1048"/>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1049" w:name="_CRB_3_1_2_3_3"/>
      <w:bookmarkStart w:id="1050" w:name="_Toc187747279"/>
      <w:bookmarkEnd w:id="1049"/>
      <w:r>
        <w:rPr>
          <w:lang w:eastAsia="zh-CN"/>
        </w:rPr>
        <w:t>B.3.1.2.3.3</w:t>
      </w:r>
      <w:r>
        <w:rPr>
          <w:lang w:eastAsia="zh-CN"/>
        </w:rPr>
        <w:tab/>
        <w:t>Resource Standard Methods</w:t>
      </w:r>
      <w:bookmarkEnd w:id="1050"/>
    </w:p>
    <w:p w14:paraId="1049D5E3" w14:textId="581803FE" w:rsidR="000831F6" w:rsidRDefault="000831F6" w:rsidP="000831F6">
      <w:pPr>
        <w:pStyle w:val="H6"/>
      </w:pPr>
      <w:bookmarkStart w:id="1051" w:name="_CRB_3_1_2_3_3_1"/>
      <w:r>
        <w:rPr>
          <w:lang w:eastAsia="zh-CN"/>
        </w:rPr>
        <w:t>B.3.1.2.3.3.1</w:t>
      </w:r>
      <w:r>
        <w:rPr>
          <w:lang w:eastAsia="zh-CN"/>
        </w:rPr>
        <w:tab/>
        <w:t>PUT</w:t>
      </w:r>
    </w:p>
    <w:bookmarkEnd w:id="1051"/>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bookmarkStart w:id="1052" w:name="_CRTableB_3_1_2_3_3_11"/>
      <w:r>
        <w:t>Table </w:t>
      </w:r>
      <w:bookmarkEnd w:id="1052"/>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1053" w:name="_CRB_3_1_2_4"/>
      <w:bookmarkStart w:id="1054" w:name="_Toc187747280"/>
      <w:bookmarkEnd w:id="1053"/>
      <w:r>
        <w:rPr>
          <w:lang w:eastAsia="zh-CN"/>
        </w:rPr>
        <w:t>B.3.1.2.4</w:t>
      </w:r>
      <w:r>
        <w:rPr>
          <w:lang w:eastAsia="zh-CN"/>
        </w:rPr>
        <w:tab/>
        <w:t>Resource: Locations</w:t>
      </w:r>
      <w:bookmarkEnd w:id="1054"/>
    </w:p>
    <w:p w14:paraId="4B1EF5BD" w14:textId="0B4CE94A" w:rsidR="000831F6" w:rsidRDefault="000831F6" w:rsidP="000831F6">
      <w:pPr>
        <w:pStyle w:val="Heading5"/>
        <w:rPr>
          <w:lang w:eastAsia="zh-CN"/>
        </w:rPr>
      </w:pPr>
      <w:bookmarkStart w:id="1055" w:name="_CRB_3_1_2_4_1"/>
      <w:bookmarkStart w:id="1056" w:name="_Toc187747281"/>
      <w:bookmarkEnd w:id="1055"/>
      <w:r>
        <w:rPr>
          <w:lang w:eastAsia="zh-CN"/>
        </w:rPr>
        <w:t>B.3.1.2.4.1</w:t>
      </w:r>
      <w:r>
        <w:rPr>
          <w:lang w:eastAsia="zh-CN"/>
        </w:rPr>
        <w:tab/>
        <w:t>Description</w:t>
      </w:r>
      <w:bookmarkEnd w:id="1056"/>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1057" w:name="_CRB_3_1_2_4_2"/>
      <w:bookmarkStart w:id="1058" w:name="_Toc187747282"/>
      <w:bookmarkEnd w:id="1057"/>
      <w:r>
        <w:rPr>
          <w:lang w:eastAsia="zh-CN"/>
        </w:rPr>
        <w:t>B.3.1.2.4.2</w:t>
      </w:r>
      <w:r>
        <w:rPr>
          <w:lang w:eastAsia="zh-CN"/>
        </w:rPr>
        <w:tab/>
        <w:t>Resource Definition</w:t>
      </w:r>
      <w:bookmarkEnd w:id="1058"/>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bookmarkStart w:id="1059" w:name="_CRTableB_3_1_2_4_21"/>
      <w:r>
        <w:t xml:space="preserve">Table </w:t>
      </w:r>
      <w:bookmarkEnd w:id="1059"/>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1060" w:name="_CRB_3_1_2_4_3"/>
      <w:bookmarkStart w:id="1061" w:name="_Toc187747283"/>
      <w:bookmarkEnd w:id="1060"/>
      <w:r>
        <w:rPr>
          <w:lang w:eastAsia="zh-CN"/>
        </w:rPr>
        <w:t>B.3.1.2.4.3</w:t>
      </w:r>
      <w:r>
        <w:rPr>
          <w:lang w:eastAsia="zh-CN"/>
        </w:rPr>
        <w:tab/>
        <w:t>Resource Standard Methods</w:t>
      </w:r>
      <w:bookmarkEnd w:id="1061"/>
    </w:p>
    <w:p w14:paraId="7F8CC3DD" w14:textId="71B90A23" w:rsidR="000831F6" w:rsidRDefault="000831F6" w:rsidP="000831F6">
      <w:pPr>
        <w:pStyle w:val="H6"/>
      </w:pPr>
      <w:bookmarkStart w:id="1062" w:name="_CRB_3_1_2_4_3_1"/>
      <w:r>
        <w:rPr>
          <w:lang w:eastAsia="zh-CN"/>
        </w:rPr>
        <w:t>B.3.1.2.4.3</w:t>
      </w:r>
      <w:r>
        <w:t>.1</w:t>
      </w:r>
      <w:r>
        <w:tab/>
        <w:t>FETCH</w:t>
      </w:r>
    </w:p>
    <w:bookmarkEnd w:id="1062"/>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lastRenderedPageBreak/>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bookmarkStart w:id="1063" w:name="_CRTableB_3_1_2_4_3_11"/>
      <w:r>
        <w:t>Table</w:t>
      </w:r>
      <w:r>
        <w:rPr>
          <w:noProof/>
        </w:rPr>
        <w:t> </w:t>
      </w:r>
      <w:bookmarkEnd w:id="1063"/>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bookmarkStart w:id="1064" w:name="_CRTableB_3_1_2_3_3_12"/>
      <w:r>
        <w:t>Table </w:t>
      </w:r>
      <w:bookmarkEnd w:id="1064"/>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bookmarkStart w:id="1065" w:name="_CRTableB_3_1_2_4_3_13"/>
      <w:r>
        <w:t>Table </w:t>
      </w:r>
      <w:bookmarkEnd w:id="1065"/>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bookmarkStart w:id="1066" w:name="_CRTableB_3_1_2_4_3_14"/>
      <w:r>
        <w:t>Table</w:t>
      </w:r>
      <w:r>
        <w:rPr>
          <w:noProof/>
        </w:rPr>
        <w:t> </w:t>
      </w:r>
      <w:bookmarkEnd w:id="1066"/>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bookmarkStart w:id="1067" w:name="_CRB_3_1_2_4_3_2"/>
      <w:r>
        <w:rPr>
          <w:lang w:eastAsia="zh-CN"/>
        </w:rPr>
        <w:t>B.3.1.2.4.3</w:t>
      </w:r>
      <w:r>
        <w:t>.2</w:t>
      </w:r>
      <w:r>
        <w:tab/>
        <w:t>GET</w:t>
      </w:r>
    </w:p>
    <w:bookmarkEnd w:id="1067"/>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bookmarkStart w:id="1068" w:name="_CRTableB_3_1_2_4_3_21"/>
      <w:r>
        <w:t xml:space="preserve">Table </w:t>
      </w:r>
      <w:bookmarkEnd w:id="1068"/>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bookmarkStart w:id="1069" w:name="_CRTableB_3_1_2_4_3_22"/>
      <w:r>
        <w:t>Table </w:t>
      </w:r>
      <w:bookmarkEnd w:id="1069"/>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1070" w:name="_CRB_3_1_2_5"/>
      <w:bookmarkStart w:id="1071" w:name="_Toc187747284"/>
      <w:bookmarkEnd w:id="1070"/>
      <w:r>
        <w:rPr>
          <w:lang w:eastAsia="zh-CN"/>
        </w:rPr>
        <w:lastRenderedPageBreak/>
        <w:t>B.3.1.2.5</w:t>
      </w:r>
      <w:r>
        <w:rPr>
          <w:lang w:eastAsia="zh-CN"/>
        </w:rPr>
        <w:tab/>
        <w:t>Resource: Location Area Information</w:t>
      </w:r>
      <w:bookmarkEnd w:id="1071"/>
    </w:p>
    <w:p w14:paraId="43397123" w14:textId="5486F2C8" w:rsidR="000831F6" w:rsidRDefault="000831F6" w:rsidP="000831F6">
      <w:pPr>
        <w:pStyle w:val="Heading5"/>
        <w:rPr>
          <w:lang w:eastAsia="zh-CN"/>
        </w:rPr>
      </w:pPr>
      <w:bookmarkStart w:id="1072" w:name="_CRB_3_1_2_5_1"/>
      <w:bookmarkStart w:id="1073" w:name="_Toc187747285"/>
      <w:bookmarkEnd w:id="1072"/>
      <w:r>
        <w:rPr>
          <w:lang w:eastAsia="zh-CN"/>
        </w:rPr>
        <w:t>B.3.1.2.5.1</w:t>
      </w:r>
      <w:r>
        <w:rPr>
          <w:lang w:eastAsia="zh-CN"/>
        </w:rPr>
        <w:tab/>
        <w:t>Description</w:t>
      </w:r>
      <w:bookmarkEnd w:id="1073"/>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1074" w:name="_CRB_3_1_2_5_2"/>
      <w:bookmarkStart w:id="1075" w:name="_Toc187747286"/>
      <w:bookmarkEnd w:id="1074"/>
      <w:r>
        <w:rPr>
          <w:lang w:eastAsia="zh-CN"/>
        </w:rPr>
        <w:t>B.3.1.2.5.2</w:t>
      </w:r>
      <w:r>
        <w:rPr>
          <w:lang w:eastAsia="zh-CN"/>
        </w:rPr>
        <w:tab/>
        <w:t>Resource Definition</w:t>
      </w:r>
      <w:bookmarkEnd w:id="1075"/>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bookmarkStart w:id="1076" w:name="_CRTableB_3_1_2_5_21"/>
      <w:r>
        <w:t xml:space="preserve">Table </w:t>
      </w:r>
      <w:bookmarkEnd w:id="1076"/>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1077" w:name="_CRB_3_1_2_5_3"/>
      <w:bookmarkStart w:id="1078" w:name="_Toc187747287"/>
      <w:bookmarkEnd w:id="1077"/>
      <w:r>
        <w:rPr>
          <w:lang w:eastAsia="zh-CN"/>
        </w:rPr>
        <w:t>B.3.1.2.5.3</w:t>
      </w:r>
      <w:r>
        <w:rPr>
          <w:lang w:eastAsia="zh-CN"/>
        </w:rPr>
        <w:tab/>
        <w:t>Resource Standard Methods</w:t>
      </w:r>
      <w:bookmarkEnd w:id="1078"/>
    </w:p>
    <w:p w14:paraId="0EA305A5" w14:textId="53AA5B33" w:rsidR="000831F6" w:rsidRDefault="000831F6" w:rsidP="000831F6">
      <w:pPr>
        <w:pStyle w:val="H6"/>
      </w:pPr>
      <w:bookmarkStart w:id="1079" w:name="_CRB_3_1_2_5_3_1"/>
      <w:r>
        <w:rPr>
          <w:lang w:eastAsia="zh-CN"/>
        </w:rPr>
        <w:t>B.3.1.2.5.3.1</w:t>
      </w:r>
      <w:r>
        <w:rPr>
          <w:lang w:eastAsia="zh-CN"/>
        </w:rPr>
        <w:tab/>
        <w:t>FETCH</w:t>
      </w:r>
    </w:p>
    <w:bookmarkEnd w:id="1079"/>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bookmarkStart w:id="1080" w:name="_CRTableB_3_1_2_5_3_11"/>
      <w:r>
        <w:t>Table </w:t>
      </w:r>
      <w:bookmarkEnd w:id="1080"/>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bookmarkStart w:id="1081" w:name="_CRTableB_3_1_2_5_3_12"/>
      <w:r>
        <w:t>Table </w:t>
      </w:r>
      <w:bookmarkEnd w:id="1081"/>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77777777" w:rsidR="000831F6" w:rsidRPr="00241F25" w:rsidRDefault="000831F6" w:rsidP="000831F6">
      <w:pPr>
        <w:pStyle w:val="B1"/>
        <w:ind w:left="0" w:firstLine="0"/>
        <w:rPr>
          <w:lang w:eastAsia="zh-CN"/>
        </w:rPr>
      </w:pPr>
    </w:p>
    <w:p w14:paraId="15AFC0E2" w14:textId="32B1C2D6" w:rsidR="000831F6" w:rsidRDefault="000831F6" w:rsidP="000831F6">
      <w:pPr>
        <w:pStyle w:val="Heading3"/>
        <w:rPr>
          <w:lang w:eastAsia="zh-CN"/>
        </w:rPr>
      </w:pPr>
      <w:bookmarkStart w:id="1082" w:name="_CRB_3_1_3"/>
      <w:bookmarkStart w:id="1083" w:name="_Toc187747288"/>
      <w:bookmarkEnd w:id="1082"/>
      <w:r>
        <w:rPr>
          <w:lang w:eastAsia="zh-CN"/>
        </w:rPr>
        <w:t>B.3.1.3</w:t>
      </w:r>
      <w:r>
        <w:rPr>
          <w:lang w:eastAsia="zh-CN"/>
        </w:rPr>
        <w:tab/>
        <w:t>Data Model</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83"/>
    </w:p>
    <w:p w14:paraId="12875CAB" w14:textId="6D6FACFD" w:rsidR="000831F6" w:rsidRDefault="000831F6" w:rsidP="000831F6">
      <w:pPr>
        <w:pStyle w:val="Heading4"/>
        <w:rPr>
          <w:lang w:eastAsia="zh-CN"/>
        </w:rPr>
      </w:pPr>
      <w:bookmarkStart w:id="1084" w:name="_CRB_3_1_3_1"/>
      <w:bookmarkStart w:id="1085" w:name="_Toc24868618"/>
      <w:bookmarkStart w:id="1086" w:name="_Toc34154096"/>
      <w:bookmarkStart w:id="1087" w:name="_Toc36041040"/>
      <w:bookmarkStart w:id="1088" w:name="_Toc36041353"/>
      <w:bookmarkStart w:id="1089" w:name="_Toc43196596"/>
      <w:bookmarkStart w:id="1090" w:name="_Toc43481366"/>
      <w:bookmarkStart w:id="1091" w:name="_Toc45134643"/>
      <w:bookmarkStart w:id="1092" w:name="_Toc51189175"/>
      <w:bookmarkStart w:id="1093" w:name="_Toc51763851"/>
      <w:bookmarkStart w:id="1094" w:name="_Toc57206083"/>
      <w:bookmarkStart w:id="1095" w:name="_Toc59019424"/>
      <w:bookmarkStart w:id="1096" w:name="_Toc68170097"/>
      <w:bookmarkStart w:id="1097" w:name="_Toc83234138"/>
      <w:bookmarkStart w:id="1098" w:name="_Toc187747289"/>
      <w:bookmarkEnd w:id="1084"/>
      <w:r>
        <w:rPr>
          <w:lang w:eastAsia="zh-CN"/>
        </w:rPr>
        <w:t>B.3.1.3.1</w:t>
      </w:r>
      <w:r>
        <w:rPr>
          <w:lang w:eastAsia="zh-CN"/>
        </w:rPr>
        <w:tab/>
        <w:t>General</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0D8B5DB6" w:rsidR="000831F6" w:rsidRDefault="000831F6" w:rsidP="000831F6">
      <w:pPr>
        <w:pStyle w:val="TH"/>
      </w:pPr>
      <w:bookmarkStart w:id="1099" w:name="_CRTableB_3_1_3_11"/>
      <w:r>
        <w:lastRenderedPageBreak/>
        <w:t>Table </w:t>
      </w:r>
      <w:bookmarkEnd w:id="1099"/>
      <w:r>
        <w:rPr>
          <w:lang w:eastAsia="zh-CN"/>
        </w:rPr>
        <w:t>B.3.1.3.1</w:t>
      </w:r>
      <w:r>
        <w:t>-1: SU_</w:t>
      </w:r>
      <w:r>
        <w:rPr>
          <w:rFonts w:hint="eastAsia"/>
          <w:lang w:eastAsia="zh-CN"/>
        </w:rPr>
        <w:t>Location</w:t>
      </w:r>
      <w:r>
        <w:t>Reporing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4AC80831" w:rsidR="000831F6" w:rsidRDefault="000831F6" w:rsidP="000831F6">
      <w:pPr>
        <w:pStyle w:val="TH"/>
      </w:pPr>
      <w:bookmarkStart w:id="1100" w:name="_CRTableB_3_1_3_12"/>
      <w:r>
        <w:t>Table </w:t>
      </w:r>
      <w:bookmarkEnd w:id="1100"/>
      <w:r>
        <w:rPr>
          <w:lang w:eastAsia="zh-CN"/>
        </w:rPr>
        <w:t>B.3.1.3.1</w:t>
      </w:r>
      <w:r>
        <w:t>-2: SU_</w:t>
      </w:r>
      <w:r>
        <w:rPr>
          <w:rFonts w:hint="eastAsia"/>
          <w:lang w:eastAsia="zh-CN"/>
        </w:rPr>
        <w:t>Location</w:t>
      </w:r>
      <w:r>
        <w:t>Reporing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5836D6DE" w:rsidR="000831F6" w:rsidRDefault="000831F6" w:rsidP="000831F6">
      <w:pPr>
        <w:pStyle w:val="TH"/>
      </w:pPr>
      <w:bookmarkStart w:id="1101" w:name="_CRTableB_3_1_3_13"/>
      <w:r>
        <w:lastRenderedPageBreak/>
        <w:t>Table </w:t>
      </w:r>
      <w:bookmarkEnd w:id="1101"/>
      <w:r>
        <w:rPr>
          <w:lang w:eastAsia="zh-CN"/>
        </w:rPr>
        <w:t>B.3.1.3.1</w:t>
      </w:r>
      <w:r>
        <w:t>-3: SU_</w:t>
      </w:r>
      <w:r>
        <w:rPr>
          <w:rFonts w:hint="eastAsia"/>
          <w:lang w:eastAsia="zh-CN"/>
        </w:rPr>
        <w:t>Location</w:t>
      </w:r>
      <w:r>
        <w:t>Reporing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1102" w:name="_CRB_3_1_3_2"/>
      <w:bookmarkStart w:id="1103" w:name="_Toc99195522"/>
      <w:bookmarkStart w:id="1104" w:name="_Toc187747290"/>
      <w:bookmarkEnd w:id="1102"/>
      <w:r>
        <w:rPr>
          <w:lang w:eastAsia="zh-CN"/>
        </w:rPr>
        <w:t>B.3.1.3.2</w:t>
      </w:r>
      <w:r>
        <w:rPr>
          <w:lang w:eastAsia="zh-CN"/>
        </w:rPr>
        <w:tab/>
        <w:t>Structured data types</w:t>
      </w:r>
      <w:bookmarkEnd w:id="1103"/>
      <w:bookmarkEnd w:id="1104"/>
    </w:p>
    <w:p w14:paraId="5113BB4A" w14:textId="3D127D7F" w:rsidR="000831F6" w:rsidRDefault="000831F6" w:rsidP="000831F6">
      <w:pPr>
        <w:pStyle w:val="Heading5"/>
        <w:rPr>
          <w:lang w:eastAsia="zh-CN"/>
        </w:rPr>
      </w:pPr>
      <w:bookmarkStart w:id="1105" w:name="_CRB_3_1_3_2_1"/>
      <w:bookmarkStart w:id="1106" w:name="_Toc187747291"/>
      <w:bookmarkEnd w:id="1105"/>
      <w:r>
        <w:rPr>
          <w:lang w:eastAsia="zh-CN"/>
        </w:rPr>
        <w:t>B.3.1.3.2.1</w:t>
      </w:r>
      <w:r>
        <w:rPr>
          <w:lang w:eastAsia="zh-CN"/>
        </w:rPr>
        <w:tab/>
        <w:t>Type: LocationAreaQuery</w:t>
      </w:r>
      <w:bookmarkEnd w:id="1106"/>
    </w:p>
    <w:p w14:paraId="7D04E4AA" w14:textId="3F110510" w:rsidR="000831F6" w:rsidRDefault="000831F6" w:rsidP="000831F6">
      <w:pPr>
        <w:pStyle w:val="TH"/>
      </w:pPr>
      <w:bookmarkStart w:id="1107" w:name="_CRTableB_3_1_3_2_11"/>
      <w:r>
        <w:rPr>
          <w:noProof/>
        </w:rPr>
        <w:t>Table </w:t>
      </w:r>
      <w:bookmarkEnd w:id="1107"/>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1108" w:name="_CRB_3_1_3_2_2"/>
      <w:bookmarkStart w:id="1109" w:name="_Toc187747292"/>
      <w:bookmarkEnd w:id="1108"/>
      <w:r>
        <w:rPr>
          <w:lang w:eastAsia="zh-CN"/>
        </w:rPr>
        <w:t>B.3.1.3.2.2</w:t>
      </w:r>
      <w:r>
        <w:rPr>
          <w:lang w:eastAsia="zh-CN"/>
        </w:rPr>
        <w:tab/>
        <w:t>Type: LocationAreaInfo</w:t>
      </w:r>
      <w:bookmarkEnd w:id="1109"/>
    </w:p>
    <w:p w14:paraId="11A00729" w14:textId="28AA25CA" w:rsidR="000831F6" w:rsidRDefault="000831F6" w:rsidP="000831F6">
      <w:pPr>
        <w:pStyle w:val="TH"/>
      </w:pPr>
      <w:bookmarkStart w:id="1110" w:name="_CRTableB_3_1_3_2_21"/>
      <w:r>
        <w:rPr>
          <w:noProof/>
        </w:rPr>
        <w:t>Table </w:t>
      </w:r>
      <w:bookmarkEnd w:id="1110"/>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1111" w:name="_CRB_3_1_3_2_3"/>
      <w:bookmarkStart w:id="1112" w:name="_Toc187747293"/>
      <w:bookmarkEnd w:id="1111"/>
      <w:r>
        <w:rPr>
          <w:lang w:eastAsia="zh-CN"/>
        </w:rPr>
        <w:t>B.3.1.3.2.3</w:t>
      </w:r>
      <w:r>
        <w:rPr>
          <w:lang w:eastAsia="zh-CN"/>
        </w:rPr>
        <w:tab/>
        <w:t>Type: UeInfo</w:t>
      </w:r>
      <w:bookmarkEnd w:id="1112"/>
    </w:p>
    <w:p w14:paraId="2E0D4B6E" w14:textId="34938EA9" w:rsidR="000831F6" w:rsidRDefault="000831F6" w:rsidP="000831F6">
      <w:pPr>
        <w:pStyle w:val="TH"/>
      </w:pPr>
      <w:bookmarkStart w:id="1113" w:name="_CRTableB_3_1_3_2_31"/>
      <w:r>
        <w:rPr>
          <w:noProof/>
        </w:rPr>
        <w:t>Table </w:t>
      </w:r>
      <w:bookmarkEnd w:id="1113"/>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7777777" w:rsidR="000831F6" w:rsidRDefault="000831F6" w:rsidP="000831F6">
      <w:pPr>
        <w:pStyle w:val="B1"/>
        <w:ind w:left="0" w:firstLine="0"/>
      </w:pPr>
    </w:p>
    <w:p w14:paraId="08002913" w14:textId="3F76B277" w:rsidR="000831F6" w:rsidRDefault="000831F6" w:rsidP="000831F6">
      <w:pPr>
        <w:pStyle w:val="Heading4"/>
        <w:rPr>
          <w:lang w:eastAsia="zh-CN"/>
        </w:rPr>
      </w:pPr>
      <w:bookmarkStart w:id="1114" w:name="_CRB_3_1_3_3"/>
      <w:bookmarkStart w:id="1115" w:name="_Toc99195527"/>
      <w:bookmarkStart w:id="1116" w:name="_Toc187747294"/>
      <w:bookmarkEnd w:id="1114"/>
      <w:r>
        <w:rPr>
          <w:lang w:eastAsia="zh-CN"/>
        </w:rPr>
        <w:t>B.3.1.3.3</w:t>
      </w:r>
      <w:r>
        <w:rPr>
          <w:lang w:eastAsia="zh-CN"/>
        </w:rPr>
        <w:tab/>
        <w:t>Simple data types and enumerations</w:t>
      </w:r>
      <w:bookmarkEnd w:id="1115"/>
      <w:bookmarkEnd w:id="1116"/>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1117" w:name="_CRB_3_1_4"/>
      <w:bookmarkStart w:id="1118" w:name="_Toc98783317"/>
      <w:bookmarkStart w:id="1119" w:name="_Toc187747295"/>
      <w:bookmarkEnd w:id="1117"/>
      <w:r>
        <w:t>B.3</w:t>
      </w:r>
      <w:r w:rsidRPr="00826514">
        <w:t>.1.</w:t>
      </w:r>
      <w:r>
        <w:t>4</w:t>
      </w:r>
      <w:r w:rsidRPr="00826514">
        <w:tab/>
        <w:t>Error Handling</w:t>
      </w:r>
      <w:bookmarkEnd w:id="1118"/>
      <w:bookmarkEnd w:id="1119"/>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1120" w:name="_CRB_3_1_5"/>
      <w:bookmarkStart w:id="1121" w:name="_Toc99195530"/>
      <w:bookmarkStart w:id="1122" w:name="_Toc187747296"/>
      <w:bookmarkEnd w:id="1120"/>
      <w:r>
        <w:t>B.3.1.5</w:t>
      </w:r>
      <w:r>
        <w:tab/>
        <w:t>CDDL Specification</w:t>
      </w:r>
      <w:bookmarkEnd w:id="1121"/>
      <w:bookmarkEnd w:id="1122"/>
    </w:p>
    <w:p w14:paraId="6D99ACCE" w14:textId="5B103D3A" w:rsidR="000831F6" w:rsidRDefault="000831F6" w:rsidP="000831F6">
      <w:pPr>
        <w:pStyle w:val="Heading4"/>
        <w:rPr>
          <w:lang w:eastAsia="zh-CN"/>
        </w:rPr>
      </w:pPr>
      <w:bookmarkStart w:id="1123" w:name="_CRB_3_1_5_1"/>
      <w:bookmarkStart w:id="1124" w:name="_Toc99195531"/>
      <w:bookmarkStart w:id="1125" w:name="_Toc187747297"/>
      <w:bookmarkEnd w:id="1123"/>
      <w:r>
        <w:t>B.3.1.5</w:t>
      </w:r>
      <w:r>
        <w:rPr>
          <w:lang w:eastAsia="zh-CN"/>
        </w:rPr>
        <w:t>.1</w:t>
      </w:r>
      <w:r>
        <w:rPr>
          <w:lang w:eastAsia="zh-CN"/>
        </w:rPr>
        <w:tab/>
        <w:t>Introduction</w:t>
      </w:r>
      <w:bookmarkEnd w:id="1124"/>
      <w:bookmarkEnd w:id="1125"/>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1126" w:name="_CRB_3_1_5_2"/>
      <w:bookmarkStart w:id="1127" w:name="_Toc99195532"/>
      <w:bookmarkStart w:id="1128" w:name="_Toc187747298"/>
      <w:bookmarkEnd w:id="1126"/>
      <w:r>
        <w:lastRenderedPageBreak/>
        <w:t>B.3.1.5</w:t>
      </w:r>
      <w:r>
        <w:rPr>
          <w:lang w:eastAsia="zh-CN"/>
        </w:rPr>
        <w:t>.2</w:t>
      </w:r>
      <w:r>
        <w:rPr>
          <w:lang w:eastAsia="zh-CN"/>
        </w:rPr>
        <w:tab/>
        <w:t>CDDL document</w:t>
      </w:r>
      <w:bookmarkEnd w:id="1127"/>
      <w:bookmarkEnd w:id="1128"/>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Pr="00932268" w:rsidRDefault="000831F6" w:rsidP="000831F6">
      <w:pPr>
        <w:pStyle w:val="PL"/>
        <w:rPr>
          <w:lang w:eastAsia="zh-CN"/>
        </w:rPr>
      </w:pPr>
      <w:r w:rsidRPr="00932268">
        <w:rPr>
          <w:lang w:eastAsia="zh-CN"/>
        </w:rPr>
        <w:t xml:space="preserve"> geoArea: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77777777" w:rsidR="000831F6" w:rsidRDefault="000831F6" w:rsidP="000831F6">
      <w:pPr>
        <w:pStyle w:val="PL"/>
        <w:rPr>
          <w:lang w:eastAsia="zh-CN"/>
        </w:rPr>
      </w:pPr>
      <w:r w:rsidRPr="00932268">
        <w:rPr>
          <w:lang w:eastAsia="zh-CN"/>
        </w:rPr>
        <w:t xml:space="preserve"> ? minimumIntervalLength: Uinteger</w:t>
      </w:r>
    </w:p>
    <w:p w14:paraId="6E70F760" w14:textId="6BCF334A" w:rsidR="00A553F1" w:rsidRDefault="00007B0E" w:rsidP="00A553F1">
      <w:pPr>
        <w:pStyle w:val="PL"/>
        <w:rPr>
          <w:lang w:eastAsia="zh-CN"/>
        </w:rPr>
      </w:pPr>
      <w:r>
        <w:rPr>
          <w:lang w:eastAsia="zh-CN"/>
        </w:rPr>
        <w:t xml:space="preserve"> </w:t>
      </w:r>
      <w:r w:rsidR="00A553F1" w:rsidRPr="00C2116D">
        <w:rPr>
          <w:lang w:eastAsia="zh-CN"/>
        </w:rPr>
        <w:t xml:space="preserve">? </w:t>
      </w:r>
      <w:r w:rsidR="00A553F1" w:rsidRPr="00C2116D">
        <w:t>immediateReport</w:t>
      </w:r>
      <w:r w:rsidR="00A553F1" w:rsidRPr="00C2116D">
        <w:rPr>
          <w:lang w:eastAsia="zh-CN"/>
        </w:rPr>
        <w:t>I</w:t>
      </w:r>
      <w:r w:rsidR="00A553F1" w:rsidRPr="00C2116D">
        <w:t>nd</w:t>
      </w:r>
      <w:r w:rsidR="00A553F1" w:rsidRPr="00C2116D">
        <w:rPr>
          <w:lang w:eastAsia="zh-CN"/>
        </w:rPr>
        <w:t>: boolean</w:t>
      </w:r>
    </w:p>
    <w:p w14:paraId="3B12BCA7" w14:textId="7ECF21AC" w:rsidR="00A553F1" w:rsidRDefault="00A553F1" w:rsidP="00A553F1">
      <w:pPr>
        <w:pStyle w:val="PL"/>
        <w:rPr>
          <w:lang w:val="en-US" w:eastAsia="zh-CN"/>
        </w:rPr>
      </w:pPr>
      <w:r>
        <w:rPr>
          <w:lang w:eastAsia="zh-CN"/>
        </w:rPr>
        <w:t xml:space="preserve"> ? </w:t>
      </w:r>
      <w:r>
        <w:rPr>
          <w:lang w:val="en-US" w:eastAsia="zh-CN"/>
        </w:rPr>
        <w:t xml:space="preserve">endpointId: </w:t>
      </w:r>
      <w:r>
        <w:rPr>
          <w:rFonts w:hint="eastAsia"/>
          <w:lang w:eastAsia="zh-CN"/>
        </w:rPr>
        <w:t>EndpointId</w:t>
      </w:r>
      <w:r>
        <w:rPr>
          <w:lang w:val="en-US" w:eastAsia="zh-CN"/>
        </w:rPr>
        <w:t xml:space="preserve">             </w:t>
      </w:r>
    </w:p>
    <w:p w14:paraId="12ACA03C" w14:textId="77777777" w:rsidR="00A553F1" w:rsidRPr="00932268" w:rsidRDefault="00A553F1" w:rsidP="00A553F1">
      <w:pPr>
        <w:pStyle w:val="PL"/>
        <w:rPr>
          <w:lang w:eastAsia="zh-CN"/>
        </w:rPr>
      </w:pP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Pr="00932268" w:rsidRDefault="000831F6" w:rsidP="000831F6">
      <w:pPr>
        <w:pStyle w:val="PL"/>
        <w:rPr>
          <w:lang w:eastAsia="zh-CN"/>
        </w:rPr>
      </w:pPr>
      <w:r w:rsidRPr="00932268">
        <w:rPr>
          <w:lang w:eastAsia="zh-CN"/>
        </w:rPr>
        <w:t xml:space="preserve"> ? geographicalAreaChange: GeographicalAreaChange</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lastRenderedPageBreak/>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Pr="00932268" w:rsidRDefault="000831F6" w:rsidP="000831F6">
      <w:pPr>
        <w:pStyle w:val="PL"/>
        <w:rPr>
          <w:lang w:eastAsia="zh-CN"/>
        </w:rPr>
      </w:pPr>
      <w:r w:rsidRPr="00932268">
        <w:rPr>
          <w:lang w:eastAsia="zh-CN"/>
        </w:rPr>
        <w:t>}</w:t>
      </w:r>
    </w:p>
    <w:p w14:paraId="5309D7C1" w14:textId="77777777" w:rsidR="00C869A2" w:rsidRDefault="00C869A2" w:rsidP="00C869A2">
      <w:pPr>
        <w:pStyle w:val="PL"/>
        <w:rPr>
          <w:lang w:eastAsia="zh-CN"/>
        </w:rPr>
      </w:pPr>
    </w:p>
    <w:p w14:paraId="3BA6DF74" w14:textId="77777777" w:rsidR="00C869A2" w:rsidRDefault="00C869A2" w:rsidP="00C869A2">
      <w:pPr>
        <w:pStyle w:val="PL"/>
        <w:rPr>
          <w:lang w:eastAsia="zh-CN"/>
        </w:rPr>
      </w:pPr>
      <w:r>
        <w:rPr>
          <w:lang w:eastAsia="zh-CN"/>
        </w:rPr>
        <w:t xml:space="preserve">;;; </w:t>
      </w:r>
      <w:r>
        <w:rPr>
          <w:rFonts w:hint="eastAsia"/>
          <w:lang w:eastAsia="zh-CN"/>
        </w:rPr>
        <w:t>EndpointId</w:t>
      </w:r>
    </w:p>
    <w:p w14:paraId="0BD744E7" w14:textId="77777777" w:rsidR="00C869A2" w:rsidRDefault="00C869A2" w:rsidP="00C869A2">
      <w:pPr>
        <w:pStyle w:val="PL"/>
        <w:rPr>
          <w:lang w:eastAsia="zh-CN"/>
        </w:rPr>
      </w:pPr>
      <w:r>
        <w:rPr>
          <w:lang w:eastAsia="zh-CN"/>
        </w:rPr>
        <w:t xml:space="preserve">;;+ Unique identifier of </w:t>
      </w:r>
      <w:r>
        <w:rPr>
          <w:rFonts w:hint="eastAsia"/>
          <w:lang w:eastAsia="zh-CN"/>
        </w:rPr>
        <w:t xml:space="preserve">an </w:t>
      </w:r>
      <w:r>
        <w:t>endpoint of the selected VAL server</w:t>
      </w:r>
      <w:r>
        <w:rPr>
          <w:lang w:eastAsia="zh-CN"/>
        </w:rPr>
        <w:t>.</w:t>
      </w:r>
    </w:p>
    <w:p w14:paraId="37DAA8A1" w14:textId="5C7B0AA3" w:rsidR="000831F6" w:rsidRDefault="00C869A2" w:rsidP="00C869A2">
      <w:pPr>
        <w:pStyle w:val="PL"/>
        <w:rPr>
          <w:lang w:eastAsia="zh-CN"/>
        </w:rPr>
      </w:pPr>
      <w:r>
        <w:rPr>
          <w:rFonts w:hint="eastAsia"/>
          <w:lang w:eastAsia="zh-CN"/>
        </w:rPr>
        <w:t>EndpointId</w:t>
      </w:r>
      <w:r>
        <w:rPr>
          <w:lang w:eastAsia="zh-CN"/>
        </w:rPr>
        <w:t xml:space="preserve"> = text</w:t>
      </w:r>
    </w:p>
    <w:p w14:paraId="5664D07C" w14:textId="77777777" w:rsidR="00C869A2" w:rsidRPr="00932268" w:rsidRDefault="00C869A2" w:rsidP="00C869A2">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Pr="00932268" w:rsidRDefault="000831F6" w:rsidP="000831F6">
      <w:pPr>
        <w:pStyle w:val="PL"/>
        <w:rPr>
          <w:lang w:eastAsia="zh-CN"/>
        </w:rPr>
      </w:pPr>
      <w:r w:rsidRPr="00932268">
        <w:rPr>
          <w:lang w:eastAsia="zh-CN"/>
        </w:rPr>
        <w:t xml:space="preserve"> locInfo: LocationInfo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lastRenderedPageBreak/>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lastRenderedPageBreak/>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lastRenderedPageBreak/>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r w:rsidRPr="00932268">
        <w:rPr>
          <w:lang w:eastAsia="zh-CN"/>
        </w:rPr>
        <w:t>MbsfnAreaId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1129" w:name="_CRB_3_1_6"/>
      <w:bookmarkStart w:id="1130" w:name="_Toc98783321"/>
      <w:bookmarkStart w:id="1131" w:name="_Toc187747299"/>
      <w:bookmarkEnd w:id="1129"/>
      <w:r>
        <w:rPr>
          <w:noProof/>
        </w:rPr>
        <w:t>B.3</w:t>
      </w:r>
      <w:r w:rsidRPr="00826514">
        <w:rPr>
          <w:noProof/>
        </w:rPr>
        <w:t>.1.</w:t>
      </w:r>
      <w:r>
        <w:rPr>
          <w:noProof/>
        </w:rPr>
        <w:t>6</w:t>
      </w:r>
      <w:r w:rsidRPr="00826514">
        <w:rPr>
          <w:noProof/>
        </w:rPr>
        <w:tab/>
        <w:t>Media Type</w:t>
      </w:r>
      <w:bookmarkEnd w:id="1130"/>
      <w:r>
        <w:rPr>
          <w:noProof/>
        </w:rPr>
        <w:t>s</w:t>
      </w:r>
      <w:bookmarkEnd w:id="1131"/>
    </w:p>
    <w:p w14:paraId="08970201" w14:textId="77777777" w:rsidR="003608F5" w:rsidRPr="00826514" w:rsidRDefault="003608F5" w:rsidP="003608F5">
      <w:pPr>
        <w:rPr>
          <w:ins w:id="1132" w:author="CR0122" w:date="2025-03-04T08:44:00Z"/>
          <w:lang w:val="en-US"/>
        </w:rPr>
      </w:pPr>
      <w:bookmarkStart w:id="1133" w:name="_CRB_3_1_7"/>
      <w:bookmarkStart w:id="1134" w:name="_Toc98783322"/>
      <w:bookmarkStart w:id="1135" w:name="_Toc187747300"/>
      <w:bookmarkEnd w:id="1133"/>
      <w:ins w:id="1136" w:author="CR0122" w:date="2025-03-04T08:44:00Z">
        <w:r>
          <w:rPr>
            <w:lang w:eastAsia="zh-CN"/>
          </w:rPr>
          <w:t>See clause B.5</w:t>
        </w:r>
        <w:r w:rsidRPr="00826514">
          <w:rPr>
            <w:lang w:val="en-US"/>
          </w:rPr>
          <w:t>.</w:t>
        </w:r>
      </w:ins>
    </w:p>
    <w:p w14:paraId="24349903" w14:textId="77777777" w:rsidR="003608F5" w:rsidRPr="00826514" w:rsidDel="00753517" w:rsidRDefault="003608F5" w:rsidP="003608F5">
      <w:pPr>
        <w:rPr>
          <w:del w:id="1137" w:author="CR0122" w:date="2025-03-04T08:44:00Z"/>
          <w:lang w:val="en-US"/>
        </w:rPr>
      </w:pPr>
      <w:del w:id="1138" w:author="CR0122" w:date="2025-03-04T08:44:00Z">
        <w:r w:rsidRPr="00826514" w:rsidDel="00753517">
          <w:rPr>
            <w:lang w:val="en-US"/>
          </w:rPr>
          <w:delText xml:space="preserve">The media type for a </w:delText>
        </w:r>
        <w:r w:rsidDel="00753517">
          <w:rPr>
            <w:lang w:val="en-US"/>
          </w:rPr>
          <w:delText>trigger configuration or location report configuration</w:delText>
        </w:r>
        <w:r w:rsidRPr="00826514" w:rsidDel="00753517">
          <w:rPr>
            <w:lang w:val="en-US"/>
          </w:rPr>
          <w:delText xml:space="preserve"> shall be </w:delText>
        </w:r>
        <w:r w:rsidRPr="00826514" w:rsidDel="00753517">
          <w:delText>"</w:delText>
        </w:r>
        <w:r w:rsidRPr="0073469F" w:rsidDel="00753517">
          <w:delText>application/vnd.3gpp.</w:delText>
        </w:r>
        <w:r w:rsidDel="00753517">
          <w:delText>seal</w:delText>
        </w:r>
        <w:r w:rsidRPr="0073469F" w:rsidDel="00753517">
          <w:delText>-location</w:delText>
        </w:r>
        <w:r w:rsidDel="00753517">
          <w:delText>-configuration</w:delText>
        </w:r>
        <w:r w:rsidRPr="0073469F" w:rsidDel="00753517">
          <w:delText>+</w:delText>
        </w:r>
        <w:r w:rsidDel="00753517">
          <w:delText>cbor</w:delText>
        </w:r>
        <w:r w:rsidRPr="00826514" w:rsidDel="00753517">
          <w:delText>"</w:delText>
        </w:r>
        <w:r w:rsidRPr="00826514" w:rsidDel="00753517">
          <w:rPr>
            <w:lang w:val="en-US"/>
          </w:rPr>
          <w:delText>.</w:delText>
        </w:r>
      </w:del>
    </w:p>
    <w:p w14:paraId="10DEC7DB" w14:textId="77777777" w:rsidR="003608F5" w:rsidRPr="00826514" w:rsidDel="00753517" w:rsidRDefault="003608F5" w:rsidP="003608F5">
      <w:pPr>
        <w:rPr>
          <w:del w:id="1139" w:author="CR0122" w:date="2025-03-04T08:44:00Z"/>
          <w:lang w:val="en-US"/>
        </w:rPr>
      </w:pPr>
      <w:del w:id="1140" w:author="CR0122" w:date="2025-03-04T08:44:00Z">
        <w:r w:rsidRPr="00826514" w:rsidDel="00753517">
          <w:rPr>
            <w:lang w:val="en-US"/>
          </w:rPr>
          <w:delText xml:space="preserve">The media type for a </w:delText>
        </w:r>
        <w:r w:rsidDel="00753517">
          <w:rPr>
            <w:lang w:val="en-US"/>
          </w:rPr>
          <w:delText>location information or location report</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4DA5E623" w14:textId="77777777" w:rsidR="003608F5" w:rsidRPr="00826514" w:rsidDel="00753517" w:rsidRDefault="003608F5" w:rsidP="003608F5">
      <w:pPr>
        <w:rPr>
          <w:del w:id="1141" w:author="CR0122" w:date="2025-03-04T08:44:00Z"/>
          <w:lang w:val="en-US"/>
        </w:rPr>
      </w:pPr>
      <w:del w:id="1142" w:author="CR0122" w:date="2025-03-04T08:44:00Z">
        <w:r w:rsidRPr="00826514" w:rsidDel="00753517">
          <w:rPr>
            <w:lang w:val="en-US"/>
          </w:rPr>
          <w:delText xml:space="preserve">The media type for a </w:delText>
        </w:r>
        <w:r w:rsidDel="00753517">
          <w:rPr>
            <w:lang w:val="en-US"/>
          </w:rPr>
          <w:delText>location area query</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rPr>
            <w:rFonts w:hint="eastAsia"/>
            <w:lang w:eastAsia="zh-CN"/>
          </w:rPr>
          <w:delText>area</w:delText>
        </w:r>
        <w:r w:rsidDel="00753517">
          <w:rPr>
            <w:lang w:eastAsia="zh-CN"/>
          </w:rPr>
          <w:delText>-</w:delText>
        </w:r>
        <w:r w:rsidDel="00753517">
          <w:delText>query</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707AB4CA" w14:textId="77777777" w:rsidR="003608F5" w:rsidRPr="00826514" w:rsidDel="00753517" w:rsidRDefault="003608F5" w:rsidP="003608F5">
      <w:pPr>
        <w:rPr>
          <w:del w:id="1143" w:author="CR0122" w:date="2025-03-04T08:44:00Z"/>
          <w:lang w:val="en-US"/>
        </w:rPr>
      </w:pPr>
      <w:del w:id="1144" w:author="CR0122" w:date="2025-03-04T08:44:00Z">
        <w:r w:rsidRPr="00826514" w:rsidDel="00753517">
          <w:rPr>
            <w:lang w:val="en-US"/>
          </w:rPr>
          <w:delText xml:space="preserve">The media type for a </w:delText>
        </w:r>
        <w:r w:rsidDel="00753517">
          <w:rPr>
            <w:lang w:val="en-US"/>
          </w:rPr>
          <w:delText>location area information</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delText>area-</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67F53F6C" w14:textId="77777777" w:rsidR="003608F5" w:rsidRPr="00826514" w:rsidRDefault="003608F5" w:rsidP="003608F5">
      <w:pPr>
        <w:pStyle w:val="Heading3"/>
        <w:rPr>
          <w:noProof/>
        </w:rPr>
      </w:pPr>
      <w:bookmarkStart w:id="1145" w:name="_CRB_3_1_8"/>
      <w:bookmarkStart w:id="1146" w:name="_Toc98783323"/>
      <w:bookmarkStart w:id="1147" w:name="_Toc187747301"/>
      <w:bookmarkEnd w:id="1134"/>
      <w:bookmarkEnd w:id="1135"/>
      <w:bookmarkEnd w:id="1145"/>
      <w:r>
        <w:rPr>
          <w:noProof/>
        </w:rPr>
        <w:t>B.3</w:t>
      </w:r>
      <w:r w:rsidRPr="00826514">
        <w:rPr>
          <w:noProof/>
        </w:rPr>
        <w:t>.1.7</w:t>
      </w:r>
      <w:r w:rsidRPr="00826514">
        <w:rPr>
          <w:noProof/>
        </w:rPr>
        <w:tab/>
      </w:r>
      <w:ins w:id="1148" w:author="CR0122" w:date="2025-03-04T08:44:00Z">
        <w:r>
          <w:rPr>
            <w:noProof/>
          </w:rPr>
          <w:t>Void</w:t>
        </w:r>
      </w:ins>
      <w:del w:id="1149" w:author="CR0122"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configuration</w:delText>
        </w:r>
        <w:r w:rsidRPr="00826514" w:rsidDel="00753517">
          <w:rPr>
            <w:noProof/>
          </w:rPr>
          <w:delText>+cbor</w:delText>
        </w:r>
      </w:del>
    </w:p>
    <w:p w14:paraId="468F0C84" w14:textId="77777777" w:rsidR="003608F5" w:rsidRPr="00826514" w:rsidDel="00753517" w:rsidRDefault="003608F5" w:rsidP="003608F5">
      <w:pPr>
        <w:rPr>
          <w:del w:id="1150" w:author="CR0122" w:date="2025-03-04T08:44:00Z"/>
        </w:rPr>
      </w:pPr>
      <w:del w:id="1151" w:author="CR0122" w:date="2025-03-04T08:44:00Z">
        <w:r w:rsidRPr="00826514" w:rsidDel="00753517">
          <w:delText>Type name: application</w:delText>
        </w:r>
      </w:del>
    </w:p>
    <w:p w14:paraId="78E00E93" w14:textId="77777777" w:rsidR="003608F5" w:rsidRPr="00826514" w:rsidDel="00753517" w:rsidRDefault="003608F5" w:rsidP="003608F5">
      <w:pPr>
        <w:rPr>
          <w:del w:id="1152" w:author="CR0122" w:date="2025-03-04T08:44:00Z"/>
        </w:rPr>
      </w:pPr>
      <w:del w:id="1153" w:author="CR0122"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configuration</w:delText>
        </w:r>
        <w:r w:rsidRPr="00826514" w:rsidDel="00753517">
          <w:rPr>
            <w:noProof/>
          </w:rPr>
          <w:delText>+cbor</w:delText>
        </w:r>
      </w:del>
    </w:p>
    <w:p w14:paraId="469C0973" w14:textId="77777777" w:rsidR="003608F5" w:rsidRPr="00826514" w:rsidDel="00753517" w:rsidRDefault="003608F5" w:rsidP="003608F5">
      <w:pPr>
        <w:rPr>
          <w:del w:id="1154" w:author="CR0122" w:date="2025-03-04T08:44:00Z"/>
        </w:rPr>
      </w:pPr>
      <w:del w:id="1155" w:author="CR0122" w:date="2025-03-04T08:44:00Z">
        <w:r w:rsidRPr="00826514" w:rsidDel="00753517">
          <w:delText>Required parameters: none</w:delText>
        </w:r>
      </w:del>
    </w:p>
    <w:p w14:paraId="6B2357EB" w14:textId="77777777" w:rsidR="003608F5" w:rsidRPr="00826514" w:rsidDel="00753517" w:rsidRDefault="003608F5" w:rsidP="003608F5">
      <w:pPr>
        <w:rPr>
          <w:del w:id="1156" w:author="CR0122" w:date="2025-03-04T08:44:00Z"/>
        </w:rPr>
      </w:pPr>
      <w:del w:id="1157" w:author="CR0122" w:date="2025-03-04T08:44:00Z">
        <w:r w:rsidRPr="00826514" w:rsidDel="00753517">
          <w:delText>Optional parameters: none</w:delText>
        </w:r>
      </w:del>
    </w:p>
    <w:p w14:paraId="45F0B5BA" w14:textId="77777777" w:rsidR="003608F5" w:rsidRPr="00826514" w:rsidDel="00753517" w:rsidRDefault="003608F5" w:rsidP="003608F5">
      <w:pPr>
        <w:rPr>
          <w:del w:id="1158" w:author="CR0122" w:date="2025-03-04T08:44:00Z"/>
        </w:rPr>
      </w:pPr>
      <w:del w:id="1159" w:author="CR0122"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"LocationReportConfiguration"</w:delText>
        </w:r>
        <w:r w:rsidRPr="00826514" w:rsidDel="00753517">
          <w:delText xml:space="preserve"> data type in </w:delText>
        </w:r>
        <w:r w:rsidDel="00753517">
          <w:delText xml:space="preserve">B.2.3.2 </w:delText>
        </w:r>
        <w:r w:rsidRPr="00826514" w:rsidDel="00753517">
          <w:delText>for details.</w:delText>
        </w:r>
      </w:del>
    </w:p>
    <w:p w14:paraId="3E787504" w14:textId="77777777" w:rsidR="003608F5" w:rsidRPr="00826514" w:rsidDel="00753517" w:rsidRDefault="003608F5" w:rsidP="003608F5">
      <w:pPr>
        <w:rPr>
          <w:del w:id="1160" w:author="CR0122" w:date="2025-03-04T08:44:00Z"/>
        </w:rPr>
      </w:pPr>
      <w:del w:id="1161" w:author="CR0122"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2E2DE921" w14:textId="77777777" w:rsidR="003608F5" w:rsidRPr="00826514" w:rsidDel="00753517" w:rsidRDefault="003608F5" w:rsidP="003608F5">
      <w:pPr>
        <w:rPr>
          <w:del w:id="1162" w:author="CR0122" w:date="2025-03-04T08:44:00Z"/>
        </w:rPr>
      </w:pPr>
      <w:del w:id="1163" w:author="CR0122" w:date="2025-03-04T08:44:00Z">
        <w:r w:rsidRPr="00826514" w:rsidDel="00753517">
          <w:delText>Interoperability considerations: Applications must ignore any key-value pairs that they do not understand. This allows backwards-compatible extensions to this specification.</w:delText>
        </w:r>
      </w:del>
    </w:p>
    <w:p w14:paraId="32556630" w14:textId="77777777" w:rsidR="003608F5" w:rsidRPr="00826514" w:rsidDel="00753517" w:rsidRDefault="003608F5" w:rsidP="003608F5">
      <w:pPr>
        <w:rPr>
          <w:del w:id="1164" w:author="CR0122" w:date="2025-03-04T08:44:00Z"/>
        </w:rPr>
      </w:pPr>
      <w:del w:id="1165" w:author="CR0122"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113E190E" w14:textId="77777777" w:rsidR="003608F5" w:rsidRPr="00826514" w:rsidDel="00753517" w:rsidRDefault="003608F5" w:rsidP="003608F5">
      <w:pPr>
        <w:rPr>
          <w:del w:id="1166" w:author="CR0122" w:date="2025-03-04T08:44:00Z"/>
        </w:rPr>
      </w:pPr>
      <w:del w:id="1167" w:author="CR0122"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1653EADB" w14:textId="77777777" w:rsidR="003608F5" w:rsidRPr="00826514" w:rsidDel="00753517" w:rsidRDefault="003608F5" w:rsidP="003608F5">
      <w:pPr>
        <w:rPr>
          <w:del w:id="1168" w:author="CR0122" w:date="2025-03-04T08:44:00Z"/>
        </w:rPr>
      </w:pPr>
      <w:del w:id="1169" w:author="CR0122"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2C6592F3" w14:textId="77777777" w:rsidR="003608F5" w:rsidRPr="00826514" w:rsidDel="00753517" w:rsidRDefault="003608F5" w:rsidP="003608F5">
      <w:pPr>
        <w:rPr>
          <w:del w:id="1170" w:author="CR0122" w:date="2025-03-04T08:44:00Z"/>
        </w:rPr>
      </w:pPr>
      <w:del w:id="1171" w:author="CR0122" w:date="2025-03-04T08:44:00Z">
        <w:r w:rsidRPr="00826514" w:rsidDel="00753517">
          <w:delText>Additional information:</w:delText>
        </w:r>
      </w:del>
    </w:p>
    <w:p w14:paraId="4FC34161" w14:textId="77777777" w:rsidR="003608F5" w:rsidRPr="00826514" w:rsidDel="00753517" w:rsidRDefault="003608F5" w:rsidP="003608F5">
      <w:pPr>
        <w:ind w:firstLine="284"/>
        <w:rPr>
          <w:del w:id="1172" w:author="CR0122" w:date="2025-03-04T08:44:00Z"/>
        </w:rPr>
      </w:pPr>
      <w:del w:id="1173" w:author="CR0122" w:date="2025-03-04T08:44:00Z">
        <w:r w:rsidRPr="00826514" w:rsidDel="00753517">
          <w:delText>Deprecated alias names for this type: N/A</w:delText>
        </w:r>
      </w:del>
    </w:p>
    <w:p w14:paraId="10AFFC8F" w14:textId="77777777" w:rsidR="003608F5" w:rsidRPr="00826514" w:rsidDel="00753517" w:rsidRDefault="003608F5" w:rsidP="003608F5">
      <w:pPr>
        <w:ind w:firstLine="284"/>
        <w:rPr>
          <w:del w:id="1174" w:author="CR0122" w:date="2025-03-04T08:44:00Z"/>
        </w:rPr>
      </w:pPr>
      <w:del w:id="1175" w:author="CR0122" w:date="2025-03-04T08:44:00Z">
        <w:r w:rsidRPr="00826514" w:rsidDel="00753517">
          <w:delText>Magic number(s): N/A</w:delText>
        </w:r>
      </w:del>
    </w:p>
    <w:p w14:paraId="4A78B704" w14:textId="77777777" w:rsidR="003608F5" w:rsidRPr="00826514" w:rsidDel="00753517" w:rsidRDefault="003608F5" w:rsidP="003608F5">
      <w:pPr>
        <w:ind w:firstLine="284"/>
        <w:rPr>
          <w:del w:id="1176" w:author="CR0122" w:date="2025-03-04T08:44:00Z"/>
        </w:rPr>
      </w:pPr>
      <w:del w:id="1177" w:author="CR0122" w:date="2025-03-04T08:44:00Z">
        <w:r w:rsidRPr="00826514" w:rsidDel="00753517">
          <w:delText>File extension(s): none</w:delText>
        </w:r>
      </w:del>
    </w:p>
    <w:p w14:paraId="1411EFB8" w14:textId="77777777" w:rsidR="003608F5" w:rsidRPr="00826514" w:rsidDel="00753517" w:rsidRDefault="003608F5" w:rsidP="003608F5">
      <w:pPr>
        <w:ind w:firstLine="284"/>
        <w:rPr>
          <w:del w:id="1178" w:author="CR0122" w:date="2025-03-04T08:44:00Z"/>
        </w:rPr>
      </w:pPr>
      <w:del w:id="1179" w:author="CR0122" w:date="2025-03-04T08:44:00Z">
        <w:r w:rsidRPr="00826514" w:rsidDel="00753517">
          <w:delText>Macintosh file type code(s): none</w:delText>
        </w:r>
      </w:del>
    </w:p>
    <w:p w14:paraId="0F262277" w14:textId="77777777" w:rsidR="003608F5" w:rsidRPr="00826514" w:rsidDel="00753517" w:rsidRDefault="003608F5" w:rsidP="003608F5">
      <w:pPr>
        <w:rPr>
          <w:del w:id="1180" w:author="CR0122" w:date="2025-03-04T08:44:00Z"/>
        </w:rPr>
      </w:pPr>
      <w:del w:id="1181" w:author="CR0122" w:date="2025-03-04T08:44:00Z">
        <w:r w:rsidRPr="00826514" w:rsidDel="00753517">
          <w:delText>Person &amp; email address to contact for further information: &lt;MCC name&gt;, &lt;MCC email address&gt;</w:delText>
        </w:r>
      </w:del>
    </w:p>
    <w:p w14:paraId="4504E0AF" w14:textId="77777777" w:rsidR="003608F5" w:rsidRPr="00826514" w:rsidDel="00753517" w:rsidRDefault="003608F5" w:rsidP="003608F5">
      <w:pPr>
        <w:rPr>
          <w:del w:id="1182" w:author="CR0122" w:date="2025-03-04T08:44:00Z"/>
        </w:rPr>
      </w:pPr>
      <w:del w:id="1183" w:author="CR0122" w:date="2025-03-04T08:44:00Z">
        <w:r w:rsidRPr="00826514" w:rsidDel="00753517">
          <w:delText>Intended usage: COMMON</w:delText>
        </w:r>
      </w:del>
    </w:p>
    <w:p w14:paraId="672C6EEA" w14:textId="77777777" w:rsidR="003608F5" w:rsidRPr="00826514" w:rsidDel="00753517" w:rsidRDefault="003608F5" w:rsidP="003608F5">
      <w:pPr>
        <w:rPr>
          <w:del w:id="1184" w:author="CR0122" w:date="2025-03-04T08:44:00Z"/>
        </w:rPr>
      </w:pPr>
      <w:del w:id="1185" w:author="CR0122" w:date="2025-03-04T08:44:00Z">
        <w:r w:rsidRPr="00826514" w:rsidDel="00753517">
          <w:delText>Restrictions on usage: None</w:delText>
        </w:r>
      </w:del>
    </w:p>
    <w:p w14:paraId="2EA802F1" w14:textId="77777777" w:rsidR="003608F5" w:rsidRPr="00826514" w:rsidDel="00753517" w:rsidRDefault="003608F5" w:rsidP="003608F5">
      <w:pPr>
        <w:rPr>
          <w:del w:id="1186" w:author="CR0122" w:date="2025-03-04T08:44:00Z"/>
        </w:rPr>
      </w:pPr>
      <w:del w:id="1187" w:author="CR0122" w:date="2025-03-04T08:44:00Z">
        <w:r w:rsidRPr="00826514" w:rsidDel="00753517">
          <w:delText>Author: 3GPP CT1 Working Group/3GPP_TSG_CT_WG1@LIST.ETSI.ORG</w:delText>
        </w:r>
      </w:del>
    </w:p>
    <w:p w14:paraId="7E859BA8" w14:textId="77777777" w:rsidR="003608F5" w:rsidRPr="00826514" w:rsidDel="00753517" w:rsidRDefault="003608F5" w:rsidP="003608F5">
      <w:pPr>
        <w:rPr>
          <w:del w:id="1188" w:author="CR0122" w:date="2025-03-04T08:44:00Z"/>
        </w:rPr>
      </w:pPr>
      <w:del w:id="1189" w:author="CR0122" w:date="2025-03-04T08:44:00Z">
        <w:r w:rsidRPr="00826514" w:rsidDel="00753517">
          <w:delText>Change controller: &lt;MCC name&gt;/&lt;MCC email address&gt;</w:delText>
        </w:r>
      </w:del>
    </w:p>
    <w:p w14:paraId="482C8427" w14:textId="77777777" w:rsidR="003608F5" w:rsidRPr="00826514" w:rsidRDefault="003608F5" w:rsidP="003608F5">
      <w:pPr>
        <w:pStyle w:val="Heading3"/>
        <w:rPr>
          <w:noProof/>
        </w:rPr>
      </w:pPr>
      <w:bookmarkStart w:id="1190" w:name="_CRB_3_1_9"/>
      <w:bookmarkStart w:id="1191" w:name="_Toc187747302"/>
      <w:bookmarkEnd w:id="1146"/>
      <w:bookmarkEnd w:id="1147"/>
      <w:bookmarkEnd w:id="1190"/>
      <w:r>
        <w:rPr>
          <w:noProof/>
        </w:rPr>
        <w:t>B.3</w:t>
      </w:r>
      <w:r w:rsidRPr="00826514">
        <w:rPr>
          <w:noProof/>
        </w:rPr>
        <w:t>.1.8</w:t>
      </w:r>
      <w:r w:rsidRPr="00826514">
        <w:rPr>
          <w:noProof/>
        </w:rPr>
        <w:tab/>
      </w:r>
      <w:ins w:id="1192" w:author="CR0122" w:date="2025-03-04T08:44:00Z">
        <w:r>
          <w:rPr>
            <w:noProof/>
          </w:rPr>
          <w:t>Void</w:t>
        </w:r>
      </w:ins>
      <w:del w:id="1193" w:author="CR0122" w:date="2025-03-04T08:44:00Z">
        <w:r w:rsidRPr="00826514" w:rsidDel="00753517">
          <w:rPr>
            <w:noProof/>
          </w:rPr>
          <w:delText>Media Type registration for application/vnd.3gpp.seal-</w:delText>
        </w:r>
        <w:r w:rsidDel="00753517">
          <w:delText>location</w:delText>
        </w:r>
        <w:r w:rsidRPr="00826514" w:rsidDel="00753517">
          <w:delText>- info</w:delText>
        </w:r>
        <w:r w:rsidRPr="00826514" w:rsidDel="00753517">
          <w:rPr>
            <w:noProof/>
          </w:rPr>
          <w:delText>+cbor</w:delText>
        </w:r>
      </w:del>
    </w:p>
    <w:p w14:paraId="6ED69572" w14:textId="77777777" w:rsidR="003608F5" w:rsidRPr="00826514" w:rsidDel="00753517" w:rsidRDefault="003608F5" w:rsidP="003608F5">
      <w:pPr>
        <w:rPr>
          <w:del w:id="1194" w:author="CR0122" w:date="2025-03-04T08:44:00Z"/>
        </w:rPr>
      </w:pPr>
      <w:del w:id="1195" w:author="CR0122" w:date="2025-03-04T08:44:00Z">
        <w:r w:rsidRPr="00826514" w:rsidDel="00753517">
          <w:delText>Type name: application</w:delText>
        </w:r>
      </w:del>
    </w:p>
    <w:p w14:paraId="393028FB" w14:textId="77777777" w:rsidR="003608F5" w:rsidRPr="00826514" w:rsidDel="00753517" w:rsidRDefault="003608F5" w:rsidP="003608F5">
      <w:pPr>
        <w:rPr>
          <w:del w:id="1196" w:author="CR0122" w:date="2025-03-04T08:44:00Z"/>
        </w:rPr>
      </w:pPr>
      <w:del w:id="1197" w:author="CR0122"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info</w:delText>
        </w:r>
        <w:r w:rsidRPr="00826514" w:rsidDel="00753517">
          <w:rPr>
            <w:noProof/>
          </w:rPr>
          <w:delText>+cbor</w:delText>
        </w:r>
      </w:del>
    </w:p>
    <w:p w14:paraId="07A0F4B0" w14:textId="77777777" w:rsidR="003608F5" w:rsidRPr="00826514" w:rsidDel="00753517" w:rsidRDefault="003608F5" w:rsidP="003608F5">
      <w:pPr>
        <w:rPr>
          <w:del w:id="1198" w:author="CR0122" w:date="2025-03-04T08:44:00Z"/>
        </w:rPr>
      </w:pPr>
      <w:del w:id="1199" w:author="CR0122" w:date="2025-03-04T08:44:00Z">
        <w:r w:rsidRPr="00826514" w:rsidDel="00753517">
          <w:delText>Required parameters: none</w:delText>
        </w:r>
      </w:del>
    </w:p>
    <w:p w14:paraId="44D7ACB3" w14:textId="77777777" w:rsidR="003608F5" w:rsidRPr="00826514" w:rsidDel="00753517" w:rsidRDefault="003608F5" w:rsidP="003608F5">
      <w:pPr>
        <w:rPr>
          <w:del w:id="1200" w:author="CR0122" w:date="2025-03-04T08:44:00Z"/>
        </w:rPr>
      </w:pPr>
      <w:del w:id="1201" w:author="CR0122" w:date="2025-03-04T08:44:00Z">
        <w:r w:rsidRPr="00826514" w:rsidDel="00753517">
          <w:delText>Optional parameters: none</w:delText>
        </w:r>
      </w:del>
    </w:p>
    <w:p w14:paraId="210921AD" w14:textId="77777777" w:rsidR="003608F5" w:rsidRPr="00826514" w:rsidDel="00753517" w:rsidRDefault="003608F5" w:rsidP="003608F5">
      <w:pPr>
        <w:rPr>
          <w:del w:id="1202" w:author="CR0122" w:date="2025-03-04T08:44:00Z"/>
        </w:rPr>
      </w:pPr>
      <w:del w:id="1203" w:author="CR0122"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"LocationReports"</w:delText>
        </w:r>
        <w:r w:rsidRPr="00826514" w:rsidDel="00753517">
          <w:delText xml:space="preserve"> data type in </w:delText>
        </w:r>
        <w:r w:rsidDel="00753517">
          <w:delText xml:space="preserve">clause B.2.3.19 </w:delText>
        </w:r>
        <w:r w:rsidRPr="00826514" w:rsidDel="00753517">
          <w:delText>for details.</w:delText>
        </w:r>
      </w:del>
    </w:p>
    <w:p w14:paraId="765DAABC" w14:textId="77777777" w:rsidR="003608F5" w:rsidRPr="00826514" w:rsidDel="00753517" w:rsidRDefault="003608F5" w:rsidP="003608F5">
      <w:pPr>
        <w:rPr>
          <w:del w:id="1204" w:author="CR0122" w:date="2025-03-04T08:44:00Z"/>
        </w:rPr>
      </w:pPr>
      <w:del w:id="1205" w:author="CR0122"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w:delText>
        </w:r>
        <w:r w:rsidDel="00753517">
          <w:delText> </w:delText>
        </w:r>
        <w:r w:rsidRPr="00826514" w:rsidDel="00753517">
          <w:delText>11 of IETF RFC 7252 </w:delText>
        </w:r>
        <w:r w:rsidDel="00753517">
          <w:rPr>
            <w:rFonts w:hint="eastAsia"/>
            <w:lang w:eastAsia="zh-CN"/>
          </w:rPr>
          <w:delText>[21]</w:delText>
        </w:r>
        <w:r w:rsidRPr="00826514" w:rsidDel="00753517">
          <w:delText>.</w:delText>
        </w:r>
      </w:del>
    </w:p>
    <w:p w14:paraId="026BD3AE" w14:textId="77777777" w:rsidR="003608F5" w:rsidRPr="00826514" w:rsidDel="00753517" w:rsidRDefault="003608F5" w:rsidP="003608F5">
      <w:pPr>
        <w:rPr>
          <w:del w:id="1206" w:author="CR0122" w:date="2025-03-04T08:44:00Z"/>
        </w:rPr>
      </w:pPr>
      <w:del w:id="1207" w:author="CR0122" w:date="2025-03-04T08:44:00Z">
        <w:r w:rsidRPr="00826514" w:rsidDel="00753517">
          <w:delText>Interoperability considerations: Applications must ignore any key-value pairs that they do not understand. This allows backwards-compatible extensions to this specification.</w:delText>
        </w:r>
      </w:del>
    </w:p>
    <w:p w14:paraId="7DA4648B" w14:textId="77777777" w:rsidR="003608F5" w:rsidRPr="00826514" w:rsidDel="00753517" w:rsidRDefault="003608F5" w:rsidP="003608F5">
      <w:pPr>
        <w:rPr>
          <w:del w:id="1208" w:author="CR0122" w:date="2025-03-04T08:44:00Z"/>
        </w:rPr>
      </w:pPr>
      <w:del w:id="1209" w:author="CR0122"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26B21A64" w14:textId="77777777" w:rsidR="003608F5" w:rsidRPr="00826514" w:rsidDel="00753517" w:rsidRDefault="003608F5" w:rsidP="003608F5">
      <w:pPr>
        <w:rPr>
          <w:del w:id="1210" w:author="CR0122" w:date="2025-03-04T08:44:00Z"/>
        </w:rPr>
      </w:pPr>
      <w:del w:id="1211" w:author="CR0122"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19AB3C7B" w14:textId="77777777" w:rsidR="003608F5" w:rsidRPr="00826514" w:rsidDel="00753517" w:rsidRDefault="003608F5" w:rsidP="003608F5">
      <w:pPr>
        <w:rPr>
          <w:del w:id="1212" w:author="CR0122" w:date="2025-03-04T08:44:00Z"/>
        </w:rPr>
      </w:pPr>
      <w:del w:id="1213" w:author="CR0122"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593BFF77" w14:textId="77777777" w:rsidR="003608F5" w:rsidRPr="00826514" w:rsidDel="00753517" w:rsidRDefault="003608F5" w:rsidP="003608F5">
      <w:pPr>
        <w:rPr>
          <w:del w:id="1214" w:author="CR0122" w:date="2025-03-04T08:44:00Z"/>
        </w:rPr>
      </w:pPr>
      <w:del w:id="1215" w:author="CR0122" w:date="2025-03-04T08:44:00Z">
        <w:r w:rsidRPr="00826514" w:rsidDel="00753517">
          <w:delText>Additional information:</w:delText>
        </w:r>
      </w:del>
    </w:p>
    <w:p w14:paraId="6DC46EB1" w14:textId="77777777" w:rsidR="003608F5" w:rsidRPr="00826514" w:rsidDel="00753517" w:rsidRDefault="003608F5" w:rsidP="003608F5">
      <w:pPr>
        <w:ind w:firstLine="284"/>
        <w:rPr>
          <w:del w:id="1216" w:author="CR0122" w:date="2025-03-04T08:44:00Z"/>
        </w:rPr>
      </w:pPr>
      <w:del w:id="1217" w:author="CR0122" w:date="2025-03-04T08:44:00Z">
        <w:r w:rsidRPr="00826514" w:rsidDel="00753517">
          <w:delText>Deprecated alias names for this type: N/A</w:delText>
        </w:r>
      </w:del>
    </w:p>
    <w:p w14:paraId="23D75CCF" w14:textId="77777777" w:rsidR="003608F5" w:rsidRPr="00826514" w:rsidDel="00753517" w:rsidRDefault="003608F5" w:rsidP="003608F5">
      <w:pPr>
        <w:ind w:firstLine="284"/>
        <w:rPr>
          <w:del w:id="1218" w:author="CR0122" w:date="2025-03-04T08:44:00Z"/>
        </w:rPr>
      </w:pPr>
      <w:del w:id="1219" w:author="CR0122" w:date="2025-03-04T08:44:00Z">
        <w:r w:rsidRPr="00826514" w:rsidDel="00753517">
          <w:delText>Magic number(s): N/A</w:delText>
        </w:r>
      </w:del>
    </w:p>
    <w:p w14:paraId="1810493E" w14:textId="77777777" w:rsidR="003608F5" w:rsidRPr="00826514" w:rsidDel="00753517" w:rsidRDefault="003608F5" w:rsidP="003608F5">
      <w:pPr>
        <w:ind w:firstLine="284"/>
        <w:rPr>
          <w:del w:id="1220" w:author="CR0122" w:date="2025-03-04T08:44:00Z"/>
        </w:rPr>
      </w:pPr>
      <w:del w:id="1221" w:author="CR0122" w:date="2025-03-04T08:44:00Z">
        <w:r w:rsidRPr="00826514" w:rsidDel="00753517">
          <w:delText>File extension(s): none</w:delText>
        </w:r>
      </w:del>
    </w:p>
    <w:p w14:paraId="43D69369" w14:textId="77777777" w:rsidR="003608F5" w:rsidRPr="00826514" w:rsidDel="00753517" w:rsidRDefault="003608F5" w:rsidP="003608F5">
      <w:pPr>
        <w:ind w:firstLine="284"/>
        <w:rPr>
          <w:del w:id="1222" w:author="CR0122" w:date="2025-03-04T08:44:00Z"/>
        </w:rPr>
      </w:pPr>
      <w:del w:id="1223" w:author="CR0122" w:date="2025-03-04T08:44:00Z">
        <w:r w:rsidRPr="00826514" w:rsidDel="00753517">
          <w:delText>Macintosh file type code(s): none</w:delText>
        </w:r>
      </w:del>
    </w:p>
    <w:p w14:paraId="19E1EC5A" w14:textId="77777777" w:rsidR="003608F5" w:rsidRPr="00826514" w:rsidDel="00753517" w:rsidRDefault="003608F5" w:rsidP="003608F5">
      <w:pPr>
        <w:rPr>
          <w:del w:id="1224" w:author="CR0122" w:date="2025-03-04T08:44:00Z"/>
        </w:rPr>
      </w:pPr>
      <w:del w:id="1225" w:author="CR0122" w:date="2025-03-04T08:44:00Z">
        <w:r w:rsidRPr="00826514" w:rsidDel="00753517">
          <w:delText>Person &amp; email address to contact for further information: &lt;MCC name&gt;, &lt;MCC email address&gt;</w:delText>
        </w:r>
      </w:del>
    </w:p>
    <w:p w14:paraId="0B34FDEF" w14:textId="77777777" w:rsidR="003608F5" w:rsidRPr="00826514" w:rsidDel="00753517" w:rsidRDefault="003608F5" w:rsidP="003608F5">
      <w:pPr>
        <w:rPr>
          <w:del w:id="1226" w:author="CR0122" w:date="2025-03-04T08:44:00Z"/>
        </w:rPr>
      </w:pPr>
      <w:del w:id="1227" w:author="CR0122" w:date="2025-03-04T08:44:00Z">
        <w:r w:rsidRPr="00826514" w:rsidDel="00753517">
          <w:delText>Intended usage: COMMON</w:delText>
        </w:r>
      </w:del>
    </w:p>
    <w:p w14:paraId="0AFE6702" w14:textId="77777777" w:rsidR="003608F5" w:rsidRPr="00826514" w:rsidDel="00753517" w:rsidRDefault="003608F5" w:rsidP="003608F5">
      <w:pPr>
        <w:rPr>
          <w:del w:id="1228" w:author="CR0122" w:date="2025-03-04T08:44:00Z"/>
        </w:rPr>
      </w:pPr>
      <w:del w:id="1229" w:author="CR0122" w:date="2025-03-04T08:44:00Z">
        <w:r w:rsidRPr="00826514" w:rsidDel="00753517">
          <w:delText>Restrictions on usage: None</w:delText>
        </w:r>
      </w:del>
    </w:p>
    <w:p w14:paraId="5CC27F82" w14:textId="77777777" w:rsidR="003608F5" w:rsidRPr="00826514" w:rsidDel="00753517" w:rsidRDefault="003608F5" w:rsidP="003608F5">
      <w:pPr>
        <w:rPr>
          <w:del w:id="1230" w:author="CR0122" w:date="2025-03-04T08:44:00Z"/>
        </w:rPr>
      </w:pPr>
      <w:del w:id="1231" w:author="CR0122" w:date="2025-03-04T08:44:00Z">
        <w:r w:rsidRPr="00826514" w:rsidDel="00753517">
          <w:delText>Author: 3GPP CT1 Working Group/3GPP_TSG_CT_WG1@LIST.ETSI.ORG</w:delText>
        </w:r>
      </w:del>
    </w:p>
    <w:p w14:paraId="2CA27884" w14:textId="77777777" w:rsidR="003608F5" w:rsidDel="00753517" w:rsidRDefault="003608F5" w:rsidP="003608F5">
      <w:pPr>
        <w:pStyle w:val="B1"/>
        <w:ind w:left="0" w:firstLine="0"/>
        <w:rPr>
          <w:del w:id="1232" w:author="CR0122" w:date="2025-03-04T08:44:00Z"/>
        </w:rPr>
      </w:pPr>
      <w:del w:id="1233" w:author="CR0122" w:date="2025-03-04T08:44:00Z">
        <w:r w:rsidRPr="00826514" w:rsidDel="00753517">
          <w:delText>Change controller: &lt;MCC name&gt;/&lt;MCC email address&gt;</w:delText>
        </w:r>
      </w:del>
    </w:p>
    <w:p w14:paraId="6B0DB0F2" w14:textId="77777777" w:rsidR="003608F5" w:rsidRPr="00826514" w:rsidRDefault="003608F5" w:rsidP="003608F5">
      <w:pPr>
        <w:pStyle w:val="Heading3"/>
        <w:rPr>
          <w:noProof/>
        </w:rPr>
      </w:pPr>
      <w:bookmarkStart w:id="1234" w:name="_CRB_3_1_10"/>
      <w:bookmarkStart w:id="1235" w:name="_Toc187747303"/>
      <w:bookmarkEnd w:id="1191"/>
      <w:bookmarkEnd w:id="1234"/>
      <w:r>
        <w:rPr>
          <w:noProof/>
        </w:rPr>
        <w:t>B.3</w:t>
      </w:r>
      <w:r w:rsidRPr="00826514">
        <w:rPr>
          <w:noProof/>
        </w:rPr>
        <w:t>.1.</w:t>
      </w:r>
      <w:r>
        <w:rPr>
          <w:noProof/>
        </w:rPr>
        <w:t>9</w:t>
      </w:r>
      <w:r w:rsidRPr="00826514">
        <w:rPr>
          <w:noProof/>
        </w:rPr>
        <w:tab/>
      </w:r>
      <w:ins w:id="1236" w:author="CR0122" w:date="2025-03-04T08:44:00Z">
        <w:r>
          <w:rPr>
            <w:noProof/>
          </w:rPr>
          <w:t>Void</w:t>
        </w:r>
      </w:ins>
      <w:del w:id="1237" w:author="CR0122"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area-query</w:delText>
        </w:r>
        <w:r w:rsidRPr="00826514" w:rsidDel="00753517">
          <w:rPr>
            <w:noProof/>
          </w:rPr>
          <w:delText>+cbor</w:delText>
        </w:r>
      </w:del>
    </w:p>
    <w:p w14:paraId="074A268F" w14:textId="77777777" w:rsidR="003608F5" w:rsidRPr="00826514" w:rsidDel="00753517" w:rsidRDefault="003608F5" w:rsidP="003608F5">
      <w:pPr>
        <w:rPr>
          <w:del w:id="1238" w:author="CR0122" w:date="2025-03-04T08:44:00Z"/>
        </w:rPr>
      </w:pPr>
      <w:del w:id="1239" w:author="CR0122" w:date="2025-03-04T08:44:00Z">
        <w:r w:rsidRPr="00826514" w:rsidDel="00753517">
          <w:delText>Type name: application</w:delText>
        </w:r>
      </w:del>
    </w:p>
    <w:p w14:paraId="42B5EC21" w14:textId="77777777" w:rsidR="003608F5" w:rsidRPr="00826514" w:rsidDel="00753517" w:rsidRDefault="003608F5" w:rsidP="003608F5">
      <w:pPr>
        <w:rPr>
          <w:del w:id="1240" w:author="CR0122" w:date="2025-03-04T08:44:00Z"/>
        </w:rPr>
      </w:pPr>
      <w:del w:id="1241" w:author="CR0122"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area-query</w:delText>
        </w:r>
        <w:r w:rsidRPr="00826514" w:rsidDel="00753517">
          <w:rPr>
            <w:noProof/>
          </w:rPr>
          <w:delText>+cbor</w:delText>
        </w:r>
      </w:del>
    </w:p>
    <w:p w14:paraId="58307FF5" w14:textId="77777777" w:rsidR="003608F5" w:rsidRPr="00826514" w:rsidDel="00753517" w:rsidRDefault="003608F5" w:rsidP="003608F5">
      <w:pPr>
        <w:rPr>
          <w:del w:id="1242" w:author="CR0122" w:date="2025-03-04T08:44:00Z"/>
        </w:rPr>
      </w:pPr>
      <w:del w:id="1243" w:author="CR0122" w:date="2025-03-04T08:44:00Z">
        <w:r w:rsidRPr="00826514" w:rsidDel="00753517">
          <w:delText>Required parameters: none</w:delText>
        </w:r>
      </w:del>
    </w:p>
    <w:p w14:paraId="57A9CF44" w14:textId="77777777" w:rsidR="003608F5" w:rsidRPr="00826514" w:rsidDel="00753517" w:rsidRDefault="003608F5" w:rsidP="003608F5">
      <w:pPr>
        <w:rPr>
          <w:del w:id="1244" w:author="CR0122" w:date="2025-03-04T08:44:00Z"/>
        </w:rPr>
      </w:pPr>
      <w:del w:id="1245" w:author="CR0122" w:date="2025-03-04T08:44:00Z">
        <w:r w:rsidRPr="00826514" w:rsidDel="00753517">
          <w:delText>Optional parameters: none</w:delText>
        </w:r>
      </w:del>
    </w:p>
    <w:p w14:paraId="288147CF" w14:textId="77777777" w:rsidR="003608F5" w:rsidRPr="00826514" w:rsidDel="00753517" w:rsidRDefault="003608F5" w:rsidP="003608F5">
      <w:pPr>
        <w:rPr>
          <w:del w:id="1246" w:author="CR0122" w:date="2025-03-04T08:44:00Z"/>
        </w:rPr>
      </w:pPr>
      <w:del w:id="1247" w:author="CR0122"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"LocationAreaQuery"</w:delText>
        </w:r>
        <w:r w:rsidRPr="00826514" w:rsidDel="00753517">
          <w:delText xml:space="preserve"> data type in </w:delText>
        </w:r>
        <w:r w:rsidDel="00753517">
          <w:delText>clause B.</w:delText>
        </w:r>
        <w:r w:rsidRPr="007723EA" w:rsidDel="00753517">
          <w:delText>3.1.3.2.</w:delText>
        </w:r>
        <w:r w:rsidDel="00753517">
          <w:delText xml:space="preserve">1 </w:delText>
        </w:r>
        <w:r w:rsidRPr="00826514" w:rsidDel="00753517">
          <w:delText>for details.</w:delText>
        </w:r>
      </w:del>
    </w:p>
    <w:p w14:paraId="02AC9D74" w14:textId="77777777" w:rsidR="003608F5" w:rsidRPr="00826514" w:rsidDel="00753517" w:rsidRDefault="003608F5" w:rsidP="003608F5">
      <w:pPr>
        <w:rPr>
          <w:del w:id="1248" w:author="CR0122" w:date="2025-03-04T08:44:00Z"/>
        </w:rPr>
      </w:pPr>
      <w:del w:id="1249" w:author="CR0122"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33212908" w14:textId="77777777" w:rsidR="003608F5" w:rsidRPr="00826514" w:rsidDel="00753517" w:rsidRDefault="003608F5" w:rsidP="003608F5">
      <w:pPr>
        <w:rPr>
          <w:del w:id="1250" w:author="CR0122" w:date="2025-03-04T08:44:00Z"/>
        </w:rPr>
      </w:pPr>
      <w:del w:id="1251" w:author="CR0122" w:date="2025-03-04T08:44:00Z">
        <w:r w:rsidRPr="00826514" w:rsidDel="00753517">
          <w:delText>Interoperability considerations: Applications must ignore any key-value pairs that they do not understand. This allows backwards-compatible extensions to this specification.</w:delText>
        </w:r>
      </w:del>
    </w:p>
    <w:p w14:paraId="1A2FF319" w14:textId="77777777" w:rsidR="003608F5" w:rsidRPr="00826514" w:rsidDel="00753517" w:rsidRDefault="003608F5" w:rsidP="003608F5">
      <w:pPr>
        <w:rPr>
          <w:del w:id="1252" w:author="CR0122" w:date="2025-03-04T08:44:00Z"/>
        </w:rPr>
      </w:pPr>
      <w:del w:id="1253" w:author="CR0122"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3C8DD2BC" w14:textId="77777777" w:rsidR="003608F5" w:rsidRPr="00826514" w:rsidDel="00753517" w:rsidRDefault="003608F5" w:rsidP="003608F5">
      <w:pPr>
        <w:rPr>
          <w:del w:id="1254" w:author="CR0122" w:date="2025-03-04T08:44:00Z"/>
        </w:rPr>
      </w:pPr>
      <w:del w:id="1255" w:author="CR0122"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27DA492B" w14:textId="77777777" w:rsidR="003608F5" w:rsidRPr="00826514" w:rsidDel="00753517" w:rsidRDefault="003608F5" w:rsidP="003608F5">
      <w:pPr>
        <w:rPr>
          <w:del w:id="1256" w:author="CR0122" w:date="2025-03-04T08:44:00Z"/>
        </w:rPr>
      </w:pPr>
      <w:del w:id="1257" w:author="CR0122"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7C35CC69" w14:textId="77777777" w:rsidR="003608F5" w:rsidRPr="00826514" w:rsidDel="00753517" w:rsidRDefault="003608F5" w:rsidP="003608F5">
      <w:pPr>
        <w:rPr>
          <w:del w:id="1258" w:author="CR0122" w:date="2025-03-04T08:44:00Z"/>
        </w:rPr>
      </w:pPr>
      <w:del w:id="1259" w:author="CR0122" w:date="2025-03-04T08:44:00Z">
        <w:r w:rsidRPr="00826514" w:rsidDel="00753517">
          <w:delText>Additional information:</w:delText>
        </w:r>
      </w:del>
    </w:p>
    <w:p w14:paraId="36EFD786" w14:textId="77777777" w:rsidR="003608F5" w:rsidRPr="00826514" w:rsidDel="00753517" w:rsidRDefault="003608F5" w:rsidP="003608F5">
      <w:pPr>
        <w:ind w:firstLine="284"/>
        <w:rPr>
          <w:del w:id="1260" w:author="CR0122" w:date="2025-03-04T08:44:00Z"/>
        </w:rPr>
      </w:pPr>
      <w:del w:id="1261" w:author="CR0122" w:date="2025-03-04T08:44:00Z">
        <w:r w:rsidRPr="00826514" w:rsidDel="00753517">
          <w:delText>Deprecated alias names for this type: N/A</w:delText>
        </w:r>
      </w:del>
    </w:p>
    <w:p w14:paraId="2A2C016E" w14:textId="77777777" w:rsidR="003608F5" w:rsidRPr="00826514" w:rsidDel="00753517" w:rsidRDefault="003608F5" w:rsidP="003608F5">
      <w:pPr>
        <w:ind w:firstLine="284"/>
        <w:rPr>
          <w:del w:id="1262" w:author="CR0122" w:date="2025-03-04T08:44:00Z"/>
        </w:rPr>
      </w:pPr>
      <w:del w:id="1263" w:author="CR0122" w:date="2025-03-04T08:44:00Z">
        <w:r w:rsidRPr="00826514" w:rsidDel="00753517">
          <w:delText>Magic number(s): N/A</w:delText>
        </w:r>
      </w:del>
    </w:p>
    <w:p w14:paraId="753F92F4" w14:textId="77777777" w:rsidR="003608F5" w:rsidRPr="00826514" w:rsidDel="00753517" w:rsidRDefault="003608F5" w:rsidP="003608F5">
      <w:pPr>
        <w:ind w:firstLine="284"/>
        <w:rPr>
          <w:del w:id="1264" w:author="CR0122" w:date="2025-03-04T08:44:00Z"/>
        </w:rPr>
      </w:pPr>
      <w:del w:id="1265" w:author="CR0122" w:date="2025-03-04T08:44:00Z">
        <w:r w:rsidRPr="00826514" w:rsidDel="00753517">
          <w:delText>File extension(s): none</w:delText>
        </w:r>
      </w:del>
    </w:p>
    <w:p w14:paraId="22F58B1C" w14:textId="77777777" w:rsidR="003608F5" w:rsidRPr="00826514" w:rsidDel="00753517" w:rsidRDefault="003608F5" w:rsidP="003608F5">
      <w:pPr>
        <w:ind w:firstLine="284"/>
        <w:rPr>
          <w:del w:id="1266" w:author="CR0122" w:date="2025-03-04T08:44:00Z"/>
        </w:rPr>
      </w:pPr>
      <w:del w:id="1267" w:author="CR0122" w:date="2025-03-04T08:44:00Z">
        <w:r w:rsidRPr="00826514" w:rsidDel="00753517">
          <w:delText>Macintosh file type code(s): none</w:delText>
        </w:r>
      </w:del>
    </w:p>
    <w:p w14:paraId="40E67D60" w14:textId="77777777" w:rsidR="003608F5" w:rsidRPr="00826514" w:rsidDel="00753517" w:rsidRDefault="003608F5" w:rsidP="003608F5">
      <w:pPr>
        <w:rPr>
          <w:del w:id="1268" w:author="CR0122" w:date="2025-03-04T08:44:00Z"/>
        </w:rPr>
      </w:pPr>
      <w:del w:id="1269" w:author="CR0122" w:date="2025-03-04T08:44:00Z">
        <w:r w:rsidRPr="00826514" w:rsidDel="00753517">
          <w:delText>Person &amp; email address to contact for further information: &lt;MCC name&gt;, &lt;MCC email address&gt;</w:delText>
        </w:r>
      </w:del>
    </w:p>
    <w:p w14:paraId="65649B4C" w14:textId="77777777" w:rsidR="003608F5" w:rsidRPr="00826514" w:rsidDel="00753517" w:rsidRDefault="003608F5" w:rsidP="003608F5">
      <w:pPr>
        <w:rPr>
          <w:del w:id="1270" w:author="CR0122" w:date="2025-03-04T08:44:00Z"/>
        </w:rPr>
      </w:pPr>
      <w:del w:id="1271" w:author="CR0122" w:date="2025-03-04T08:44:00Z">
        <w:r w:rsidRPr="00826514" w:rsidDel="00753517">
          <w:delText>Intended usage: COMMON</w:delText>
        </w:r>
      </w:del>
    </w:p>
    <w:p w14:paraId="5FA6A121" w14:textId="77777777" w:rsidR="003608F5" w:rsidRPr="00826514" w:rsidDel="00753517" w:rsidRDefault="003608F5" w:rsidP="003608F5">
      <w:pPr>
        <w:rPr>
          <w:del w:id="1272" w:author="CR0122" w:date="2025-03-04T08:44:00Z"/>
        </w:rPr>
      </w:pPr>
      <w:del w:id="1273" w:author="CR0122" w:date="2025-03-04T08:44:00Z">
        <w:r w:rsidRPr="00826514" w:rsidDel="00753517">
          <w:delText>Restrictions on usage: None</w:delText>
        </w:r>
      </w:del>
    </w:p>
    <w:p w14:paraId="168045C2" w14:textId="77777777" w:rsidR="003608F5" w:rsidRPr="00826514" w:rsidDel="00753517" w:rsidRDefault="003608F5" w:rsidP="003608F5">
      <w:pPr>
        <w:rPr>
          <w:del w:id="1274" w:author="CR0122" w:date="2025-03-04T08:44:00Z"/>
        </w:rPr>
      </w:pPr>
      <w:del w:id="1275" w:author="CR0122" w:date="2025-03-04T08:44:00Z">
        <w:r w:rsidRPr="00826514" w:rsidDel="00753517">
          <w:delText>Author: 3GPP CT1 Working Group/3GPP_TSG_CT_WG1@LIST.ETSI.ORG</w:delText>
        </w:r>
      </w:del>
    </w:p>
    <w:p w14:paraId="5200E3FD" w14:textId="77777777" w:rsidR="003608F5" w:rsidDel="00753517" w:rsidRDefault="003608F5" w:rsidP="003608F5">
      <w:pPr>
        <w:pStyle w:val="B1"/>
        <w:ind w:left="0" w:firstLine="0"/>
        <w:rPr>
          <w:del w:id="1276" w:author="CR0122" w:date="2025-03-04T08:44:00Z"/>
        </w:rPr>
      </w:pPr>
      <w:del w:id="1277" w:author="CR0122" w:date="2025-03-04T08:44:00Z">
        <w:r w:rsidRPr="00826514" w:rsidDel="00753517">
          <w:delText>Change controller: &lt;MCC name&gt;/&lt;MCC email address&gt;</w:delText>
        </w:r>
      </w:del>
    </w:p>
    <w:p w14:paraId="073749D0" w14:textId="77777777" w:rsidR="003608F5" w:rsidDel="00753517" w:rsidRDefault="003608F5" w:rsidP="003608F5">
      <w:pPr>
        <w:pStyle w:val="B1"/>
        <w:ind w:left="0" w:firstLine="0"/>
        <w:rPr>
          <w:del w:id="1278" w:author="CR0122" w:date="2025-03-04T08:44:00Z"/>
        </w:rPr>
      </w:pPr>
    </w:p>
    <w:bookmarkEnd w:id="1235"/>
    <w:p w14:paraId="65E39959" w14:textId="77777777" w:rsidR="003608F5" w:rsidRDefault="003608F5" w:rsidP="003608F5">
      <w:pPr>
        <w:pStyle w:val="Heading3"/>
        <w:rPr>
          <w:noProof/>
        </w:rPr>
      </w:pPr>
      <w:r>
        <w:rPr>
          <w:noProof/>
        </w:rPr>
        <w:t>B.</w:t>
      </w:r>
      <w:r w:rsidRPr="000831F6">
        <w:rPr>
          <w:noProof/>
        </w:rPr>
        <w:t>3.1.10</w:t>
      </w:r>
      <w:r w:rsidRPr="000831F6">
        <w:rPr>
          <w:noProof/>
        </w:rPr>
        <w:tab/>
      </w:r>
      <w:ins w:id="1279" w:author="CR0122" w:date="2025-03-04T08:44:00Z">
        <w:r>
          <w:rPr>
            <w:noProof/>
          </w:rPr>
          <w:t>Void</w:t>
        </w:r>
      </w:ins>
      <w:del w:id="1280" w:author="CR0122" w:date="2025-03-04T08:44:00Z">
        <w:r w:rsidRPr="000831F6" w:rsidDel="00753517">
          <w:rPr>
            <w:noProof/>
          </w:rPr>
          <w:delText>Media Type registration for application/vnd.3gpp.seal-</w:delText>
        </w:r>
        <w:r w:rsidRPr="000831F6" w:rsidDel="00753517">
          <w:delText>location-area- info</w:delText>
        </w:r>
        <w:r w:rsidRPr="000831F6" w:rsidDel="00753517">
          <w:rPr>
            <w:noProof/>
          </w:rPr>
          <w:delText>+cbor</w:delText>
        </w:r>
      </w:del>
    </w:p>
    <w:p w14:paraId="677ED7E7" w14:textId="77777777" w:rsidR="003608F5" w:rsidDel="00753517" w:rsidRDefault="003608F5" w:rsidP="003608F5">
      <w:pPr>
        <w:pStyle w:val="B1"/>
        <w:rPr>
          <w:del w:id="1281" w:author="CR0122" w:date="2025-03-04T08:44:00Z"/>
        </w:rPr>
      </w:pPr>
      <w:del w:id="1282" w:author="CR0122" w:date="2025-03-04T08:44:00Z">
        <w:r w:rsidDel="00753517">
          <w:delText>Type name: application</w:delText>
        </w:r>
      </w:del>
    </w:p>
    <w:p w14:paraId="082D9A54" w14:textId="77777777" w:rsidR="003608F5" w:rsidDel="00753517" w:rsidRDefault="003608F5" w:rsidP="003608F5">
      <w:pPr>
        <w:pStyle w:val="B1"/>
        <w:rPr>
          <w:del w:id="1283" w:author="CR0122" w:date="2025-03-04T08:44:00Z"/>
        </w:rPr>
      </w:pPr>
      <w:del w:id="1284" w:author="CR0122" w:date="2025-03-04T08:44:00Z">
        <w:r w:rsidDel="00753517">
          <w:delText>Subtype name: vnd.3gpp.seal-location-area-info+cbor</w:delText>
        </w:r>
      </w:del>
    </w:p>
    <w:p w14:paraId="58864116" w14:textId="77777777" w:rsidR="003608F5" w:rsidDel="00753517" w:rsidRDefault="003608F5" w:rsidP="003608F5">
      <w:pPr>
        <w:pStyle w:val="B1"/>
        <w:rPr>
          <w:del w:id="1285" w:author="CR0122" w:date="2025-03-04T08:44:00Z"/>
        </w:rPr>
      </w:pPr>
      <w:del w:id="1286" w:author="CR0122" w:date="2025-03-04T08:44:00Z">
        <w:r w:rsidDel="00753517">
          <w:delText>Required parameters: none</w:delText>
        </w:r>
      </w:del>
    </w:p>
    <w:p w14:paraId="317BC827" w14:textId="77777777" w:rsidR="003608F5" w:rsidDel="00753517" w:rsidRDefault="003608F5" w:rsidP="003608F5">
      <w:pPr>
        <w:pStyle w:val="B1"/>
        <w:rPr>
          <w:del w:id="1287" w:author="CR0122" w:date="2025-03-04T08:44:00Z"/>
        </w:rPr>
      </w:pPr>
      <w:del w:id="1288" w:author="CR0122" w:date="2025-03-04T08:44:00Z">
        <w:r w:rsidDel="00753517">
          <w:delText>Optional parameters: none</w:delText>
        </w:r>
      </w:del>
    </w:p>
    <w:p w14:paraId="74BA4DDE" w14:textId="77777777" w:rsidR="003608F5" w:rsidDel="00753517" w:rsidRDefault="003608F5" w:rsidP="003608F5">
      <w:pPr>
        <w:rPr>
          <w:del w:id="1289" w:author="CR0122" w:date="2025-03-04T08:44:00Z"/>
        </w:rPr>
      </w:pPr>
      <w:del w:id="1290" w:author="CR0122" w:date="2025-03-04T08:44:00Z">
        <w:r w:rsidDel="00753517">
          <w:delText>Encoding considerations: Must be encoded as using IETF RFC 8949 [26]. See "</w:delText>
        </w:r>
        <w:r w:rsidRPr="007723EA" w:rsidDel="00753517">
          <w:delText>LocationAreaInfo</w:delText>
        </w:r>
        <w:r w:rsidDel="00753517">
          <w:delText>" data type in clause B.</w:delText>
        </w:r>
        <w:r w:rsidRPr="007723EA" w:rsidDel="00753517">
          <w:delText>3.1.3.2.</w:delText>
        </w:r>
        <w:r w:rsidDel="00753517">
          <w:delText>2 for details.</w:delText>
        </w:r>
      </w:del>
    </w:p>
    <w:p w14:paraId="2A4A255A" w14:textId="77777777" w:rsidR="003608F5" w:rsidDel="00753517" w:rsidRDefault="003608F5" w:rsidP="003608F5">
      <w:pPr>
        <w:rPr>
          <w:del w:id="1291" w:author="CR0122" w:date="2025-03-04T08:44:00Z"/>
        </w:rPr>
      </w:pPr>
      <w:del w:id="1292" w:author="CR0122" w:date="2025-03-04T08:44:00Z">
        <w:r w:rsidDel="00753517">
          <w:delText>Security considerations: See Section 10 of IETF RFC 8949 [26] and Section 11 of IETF RFC 7252 [21].</w:delText>
        </w:r>
      </w:del>
    </w:p>
    <w:p w14:paraId="7987B027" w14:textId="77777777" w:rsidR="003608F5" w:rsidDel="00753517" w:rsidRDefault="003608F5" w:rsidP="003608F5">
      <w:pPr>
        <w:rPr>
          <w:del w:id="1293" w:author="CR0122" w:date="2025-03-04T08:44:00Z"/>
        </w:rPr>
      </w:pPr>
      <w:del w:id="1294" w:author="CR0122" w:date="2025-03-04T08:44:00Z">
        <w:r w:rsidDel="00753517">
          <w:delText>Interoperability considerations: Applications must ignore any key-value pairs that they do not understand. This allows backwards-compatible extensions to this specification.</w:delText>
        </w:r>
      </w:del>
    </w:p>
    <w:p w14:paraId="657DCCCA" w14:textId="77777777" w:rsidR="003608F5" w:rsidDel="00753517" w:rsidRDefault="003608F5" w:rsidP="003608F5">
      <w:pPr>
        <w:rPr>
          <w:del w:id="1295" w:author="CR0122" w:date="2025-03-04T08:44:00Z"/>
        </w:rPr>
      </w:pPr>
      <w:del w:id="1296" w:author="CR0122" w:date="2025-03-04T08:44:00Z">
        <w:r w:rsidDel="00753517">
          <w:delText>Published specification: 3GPP TS 24.545 "Location Management - Service Enabler Architecture Layer for Verticals (SEAL); Protocol specification", available via http://www.3gpp.org/specs/numbering.htm.</w:delText>
        </w:r>
      </w:del>
    </w:p>
    <w:p w14:paraId="26264EB5" w14:textId="77777777" w:rsidR="003608F5" w:rsidDel="00753517" w:rsidRDefault="003608F5" w:rsidP="003608F5">
      <w:pPr>
        <w:rPr>
          <w:del w:id="1297" w:author="CR0122" w:date="2025-03-04T08:44:00Z"/>
        </w:rPr>
      </w:pPr>
      <w:del w:id="1298" w:author="CR0122" w:date="2025-03-04T08:44:00Z">
        <w:r w:rsidDel="00753517">
          <w:delText>Applications that use this media type: Applications supporting the SEAL location management procedures as described in the published specification.</w:delText>
        </w:r>
      </w:del>
    </w:p>
    <w:p w14:paraId="26A629C2" w14:textId="77777777" w:rsidR="003608F5" w:rsidDel="00753517" w:rsidRDefault="003608F5" w:rsidP="003608F5">
      <w:pPr>
        <w:rPr>
          <w:del w:id="1299" w:author="CR0122" w:date="2025-03-04T08:44:00Z"/>
        </w:rPr>
      </w:pPr>
      <w:del w:id="1300" w:author="CR0122" w:date="2025-03-04T08:44:00Z">
        <w:r w:rsidDel="00753517">
          <w:delText>Fragment identifier considerations: Fragment identification is the same as specified for "application/cbor" media type in IETF RFC 8949 [26]. Note that currently that RFC does not define fragmentation identification syntax for "application/cbor".</w:delText>
        </w:r>
      </w:del>
    </w:p>
    <w:p w14:paraId="4F9CAD33" w14:textId="77777777" w:rsidR="003608F5" w:rsidDel="00753517" w:rsidRDefault="003608F5" w:rsidP="003608F5">
      <w:pPr>
        <w:pStyle w:val="B1"/>
        <w:ind w:left="0" w:firstLine="0"/>
        <w:rPr>
          <w:del w:id="1301" w:author="CR0122" w:date="2025-03-04T08:44:00Z"/>
        </w:rPr>
      </w:pPr>
      <w:del w:id="1302" w:author="CR0122" w:date="2025-03-04T08:44:00Z">
        <w:r w:rsidDel="00753517">
          <w:delText>Additional information:</w:delText>
        </w:r>
      </w:del>
    </w:p>
    <w:p w14:paraId="48AD606F" w14:textId="77777777" w:rsidR="003608F5" w:rsidDel="00753517" w:rsidRDefault="003608F5" w:rsidP="003608F5">
      <w:pPr>
        <w:pStyle w:val="B1"/>
        <w:rPr>
          <w:del w:id="1303" w:author="CR0122" w:date="2025-03-04T08:44:00Z"/>
        </w:rPr>
      </w:pPr>
      <w:del w:id="1304" w:author="CR0122" w:date="2025-03-04T08:44:00Z">
        <w:r w:rsidDel="00753517">
          <w:delText>Deprecated alias names for this type: N/A</w:delText>
        </w:r>
      </w:del>
    </w:p>
    <w:p w14:paraId="3E59532C" w14:textId="77777777" w:rsidR="003608F5" w:rsidDel="00753517" w:rsidRDefault="003608F5" w:rsidP="003608F5">
      <w:pPr>
        <w:pStyle w:val="B1"/>
        <w:rPr>
          <w:del w:id="1305" w:author="CR0122" w:date="2025-03-04T08:44:00Z"/>
        </w:rPr>
      </w:pPr>
      <w:del w:id="1306" w:author="CR0122" w:date="2025-03-04T08:44:00Z">
        <w:r w:rsidDel="00753517">
          <w:delText>Magic number(s): N/A</w:delText>
        </w:r>
      </w:del>
    </w:p>
    <w:p w14:paraId="03D89874" w14:textId="77777777" w:rsidR="003608F5" w:rsidDel="00753517" w:rsidRDefault="003608F5" w:rsidP="003608F5">
      <w:pPr>
        <w:pStyle w:val="B1"/>
        <w:rPr>
          <w:del w:id="1307" w:author="CR0122" w:date="2025-03-04T08:44:00Z"/>
        </w:rPr>
      </w:pPr>
      <w:del w:id="1308" w:author="CR0122" w:date="2025-03-04T08:44:00Z">
        <w:r w:rsidDel="00753517">
          <w:delText>File extension(s): none</w:delText>
        </w:r>
      </w:del>
    </w:p>
    <w:p w14:paraId="275D48F9" w14:textId="77777777" w:rsidR="003608F5" w:rsidDel="00753517" w:rsidRDefault="003608F5" w:rsidP="003608F5">
      <w:pPr>
        <w:pStyle w:val="B1"/>
        <w:rPr>
          <w:del w:id="1309" w:author="CR0122" w:date="2025-03-04T08:44:00Z"/>
        </w:rPr>
      </w:pPr>
      <w:del w:id="1310" w:author="CR0122" w:date="2025-03-04T08:44:00Z">
        <w:r w:rsidDel="00753517">
          <w:delText>Macintosh file type code(s): none</w:delText>
        </w:r>
      </w:del>
    </w:p>
    <w:p w14:paraId="40C54017" w14:textId="77777777" w:rsidR="003608F5" w:rsidDel="00753517" w:rsidRDefault="003608F5" w:rsidP="003608F5">
      <w:pPr>
        <w:pStyle w:val="B1"/>
        <w:ind w:left="0" w:firstLine="0"/>
        <w:rPr>
          <w:del w:id="1311" w:author="CR0122" w:date="2025-03-04T08:44:00Z"/>
        </w:rPr>
      </w:pPr>
      <w:del w:id="1312" w:author="CR0122" w:date="2025-03-04T08:44:00Z">
        <w:r w:rsidDel="00753517">
          <w:delText>Person &amp; email address to contact for further information: &lt;MCC name&gt;, &lt;MCC email address&gt;</w:delText>
        </w:r>
      </w:del>
    </w:p>
    <w:p w14:paraId="6A387EB5" w14:textId="77777777" w:rsidR="003608F5" w:rsidDel="00753517" w:rsidRDefault="003608F5" w:rsidP="003608F5">
      <w:pPr>
        <w:pStyle w:val="B1"/>
        <w:ind w:left="0" w:firstLine="0"/>
        <w:rPr>
          <w:del w:id="1313" w:author="CR0122" w:date="2025-03-04T08:44:00Z"/>
        </w:rPr>
      </w:pPr>
      <w:del w:id="1314" w:author="CR0122" w:date="2025-03-04T08:44:00Z">
        <w:r w:rsidDel="00753517">
          <w:delText>Intended usage: COMMON</w:delText>
        </w:r>
      </w:del>
    </w:p>
    <w:p w14:paraId="1461C31E" w14:textId="77777777" w:rsidR="003608F5" w:rsidDel="00753517" w:rsidRDefault="003608F5" w:rsidP="003608F5">
      <w:pPr>
        <w:pStyle w:val="B1"/>
        <w:ind w:left="0" w:firstLine="0"/>
        <w:rPr>
          <w:del w:id="1315" w:author="CR0122" w:date="2025-03-04T08:44:00Z"/>
        </w:rPr>
      </w:pPr>
      <w:del w:id="1316" w:author="CR0122" w:date="2025-03-04T08:44:00Z">
        <w:r w:rsidDel="00753517">
          <w:delText>Restrictions on usage: None</w:delText>
        </w:r>
      </w:del>
    </w:p>
    <w:p w14:paraId="058715D1" w14:textId="77777777" w:rsidR="003608F5" w:rsidDel="00753517" w:rsidRDefault="003608F5" w:rsidP="003608F5">
      <w:pPr>
        <w:pStyle w:val="B1"/>
        <w:ind w:left="0" w:firstLine="0"/>
        <w:rPr>
          <w:del w:id="1317" w:author="CR0122" w:date="2025-03-04T08:44:00Z"/>
        </w:rPr>
      </w:pPr>
      <w:del w:id="1318" w:author="CR0122" w:date="2025-03-04T08:44:00Z">
        <w:r w:rsidDel="00753517">
          <w:delText>Author: 3GPP CT1 Working Group/3GPP_TSG_CT_WG1@LIST.ETSI.ORG</w:delText>
        </w:r>
      </w:del>
    </w:p>
    <w:p w14:paraId="7EEBC843" w14:textId="1C5E4EC1" w:rsidR="000831F6" w:rsidRDefault="003608F5" w:rsidP="000831F6">
      <w:pPr>
        <w:pStyle w:val="B1"/>
        <w:ind w:left="0" w:firstLine="0"/>
      </w:pPr>
      <w:del w:id="1319" w:author="CR0122" w:date="2025-03-04T08:44:00Z">
        <w:r w:rsidDel="00753517">
          <w:delText>Change controller: &lt;MCC name&gt;/&lt;MCC email address&gt;</w:delText>
        </w:r>
      </w:del>
    </w:p>
    <w:p w14:paraId="366EB384" w14:textId="5B5C7249" w:rsidR="000831F6" w:rsidRDefault="000831F6" w:rsidP="000831F6">
      <w:pPr>
        <w:pStyle w:val="Heading1"/>
      </w:pPr>
      <w:bookmarkStart w:id="1320" w:name="_CRB_4"/>
      <w:bookmarkStart w:id="1321" w:name="_Toc187747304"/>
      <w:bookmarkEnd w:id="1320"/>
      <w:r>
        <w:t>B.4</w:t>
      </w:r>
      <w:r>
        <w:tab/>
        <w:t>Resource representation and APIs for location reporting provided by SLM-C</w:t>
      </w:r>
      <w:bookmarkEnd w:id="1321"/>
    </w:p>
    <w:p w14:paraId="4FE9AE7C" w14:textId="2BF40327" w:rsidR="000831F6" w:rsidRPr="00F91E7D" w:rsidRDefault="000831F6" w:rsidP="000831F6">
      <w:pPr>
        <w:pStyle w:val="Heading2"/>
        <w:overflowPunct/>
        <w:autoSpaceDE/>
        <w:autoSpaceDN/>
        <w:adjustRightInd/>
        <w:textAlignment w:val="auto"/>
        <w:rPr>
          <w:lang w:eastAsia="zh-CN"/>
        </w:rPr>
      </w:pPr>
      <w:bookmarkStart w:id="1322" w:name="_CRB_4_1"/>
      <w:bookmarkStart w:id="1323" w:name="_Toc187747305"/>
      <w:bookmarkEnd w:id="1322"/>
      <w:r>
        <w:rPr>
          <w:lang w:eastAsia="zh-CN"/>
        </w:rPr>
        <w:t>B.</w:t>
      </w:r>
      <w:r w:rsidRPr="00F91E7D">
        <w:rPr>
          <w:lang w:eastAsia="zh-CN"/>
        </w:rPr>
        <w:t>4.1</w:t>
      </w:r>
      <w:r w:rsidRPr="00F91E7D">
        <w:rPr>
          <w:lang w:eastAsia="zh-CN"/>
        </w:rPr>
        <w:tab/>
        <w:t>SU_LocationReporting API provided by SLM-C</w:t>
      </w:r>
      <w:bookmarkEnd w:id="1323"/>
    </w:p>
    <w:p w14:paraId="52D7BB97" w14:textId="541958F6" w:rsidR="000831F6" w:rsidRPr="00F91E7D" w:rsidRDefault="000831F6" w:rsidP="000831F6">
      <w:pPr>
        <w:pStyle w:val="Heading3"/>
        <w:rPr>
          <w:lang w:eastAsia="zh-CN"/>
        </w:rPr>
      </w:pPr>
      <w:bookmarkStart w:id="1324" w:name="_CRB_4_1_1"/>
      <w:bookmarkStart w:id="1325" w:name="_Toc187747306"/>
      <w:bookmarkEnd w:id="1324"/>
      <w:r>
        <w:rPr>
          <w:lang w:eastAsia="zh-CN"/>
        </w:rPr>
        <w:t>B.</w:t>
      </w:r>
      <w:r w:rsidRPr="00F91E7D">
        <w:rPr>
          <w:lang w:eastAsia="zh-CN"/>
        </w:rPr>
        <w:t>4.1.1</w:t>
      </w:r>
      <w:r w:rsidRPr="00F91E7D">
        <w:rPr>
          <w:lang w:eastAsia="zh-CN"/>
        </w:rPr>
        <w:tab/>
        <w:t>API URI</w:t>
      </w:r>
      <w:bookmarkEnd w:id="1325"/>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1326" w:name="_CRB_4_1_2"/>
      <w:bookmarkStart w:id="1327" w:name="_Toc187747307"/>
      <w:bookmarkEnd w:id="1326"/>
      <w:r>
        <w:rPr>
          <w:lang w:val="fi-FI" w:eastAsia="zh-CN"/>
        </w:rPr>
        <w:lastRenderedPageBreak/>
        <w:t>B.4</w:t>
      </w:r>
      <w:r w:rsidRPr="005C1A96">
        <w:rPr>
          <w:lang w:val="fi-FI" w:eastAsia="zh-CN"/>
        </w:rPr>
        <w:t>.1.</w:t>
      </w:r>
      <w:r>
        <w:rPr>
          <w:lang w:val="fi-FI" w:eastAsia="zh-CN"/>
        </w:rPr>
        <w:t>2</w:t>
      </w:r>
      <w:r>
        <w:rPr>
          <w:lang w:eastAsia="zh-CN"/>
        </w:rPr>
        <w:tab/>
        <w:t>Resources</w:t>
      </w:r>
      <w:bookmarkEnd w:id="1327"/>
    </w:p>
    <w:p w14:paraId="34590137" w14:textId="005BBF6D" w:rsidR="000831F6" w:rsidRDefault="000831F6" w:rsidP="000831F6">
      <w:pPr>
        <w:pStyle w:val="Heading4"/>
        <w:rPr>
          <w:lang w:eastAsia="zh-CN"/>
        </w:rPr>
      </w:pPr>
      <w:bookmarkStart w:id="1328" w:name="_CRB_4_1_2_1"/>
      <w:bookmarkStart w:id="1329" w:name="_Toc187747308"/>
      <w:bookmarkEnd w:id="1328"/>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1329"/>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Pr="006A68AE" w:rsidRDefault="000831F6" w:rsidP="000831F6">
                              <w:pPr>
                                <w:rPr>
                                  <w:lang w:val="fr-FR"/>
                                </w:rPr>
                              </w:pPr>
                              <w:r w:rsidRPr="006A68AE">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Pr="006A68AE" w:rsidRDefault="000831F6" w:rsidP="000831F6">
                        <w:pPr>
                          <w:rPr>
                            <w:lang w:val="fr-FR"/>
                          </w:rPr>
                        </w:pPr>
                        <w:r w:rsidRPr="006A68AE">
                          <w:rPr>
                            <w:rFonts w:ascii="Arial" w:hAnsi="Arial" w:cs="Arial"/>
                            <w:color w:val="000000"/>
                            <w:sz w:val="24"/>
                            <w:szCs w:val="24"/>
                            <w:lang w:val="fr-FR"/>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bookmarkStart w:id="1330" w:name="_CRFigureB_4_1_2_11"/>
      <w:r>
        <w:t xml:space="preserve">Figure </w:t>
      </w:r>
      <w:bookmarkEnd w:id="1330"/>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bookmarkStart w:id="1331" w:name="_CRTableB_4_1_2_11"/>
      <w:r>
        <w:t>Table </w:t>
      </w:r>
      <w:bookmarkEnd w:id="1331"/>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342793" w:rsidRDefault="000831F6" w:rsidP="008E230E">
            <w:pPr>
              <w:pStyle w:val="TAH"/>
              <w:jc w:val="left"/>
              <w:rPr>
                <w:b w:val="0"/>
                <w:bCs/>
                <w:lang w:val="en-US"/>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342793" w:rsidRDefault="000831F6" w:rsidP="008E230E">
            <w:pPr>
              <w:pStyle w:val="TAH"/>
              <w:jc w:val="left"/>
              <w:rPr>
                <w:b w:val="0"/>
                <w:bCs/>
                <w:lang w:val="en-US"/>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1332" w:name="_CRB_4_1_2_2"/>
      <w:bookmarkStart w:id="1333" w:name="_Toc187747309"/>
      <w:bookmarkEnd w:id="1332"/>
      <w:r>
        <w:rPr>
          <w:lang w:eastAsia="zh-CN"/>
        </w:rPr>
        <w:t>B.</w:t>
      </w:r>
      <w:r w:rsidRPr="00F91E7D">
        <w:rPr>
          <w:lang w:eastAsia="zh-CN"/>
        </w:rPr>
        <w:t>4.1.2</w:t>
      </w:r>
      <w:r>
        <w:rPr>
          <w:lang w:eastAsia="zh-CN"/>
        </w:rPr>
        <w:t>.2</w:t>
      </w:r>
      <w:r>
        <w:rPr>
          <w:lang w:eastAsia="zh-CN"/>
        </w:rPr>
        <w:tab/>
        <w:t>Resource: Trigger Configuration</w:t>
      </w:r>
      <w:bookmarkEnd w:id="1333"/>
    </w:p>
    <w:p w14:paraId="1028A1B8" w14:textId="53C2CAEF" w:rsidR="000831F6" w:rsidRDefault="000831F6" w:rsidP="000831F6">
      <w:pPr>
        <w:pStyle w:val="Heading5"/>
        <w:rPr>
          <w:lang w:eastAsia="zh-CN"/>
        </w:rPr>
      </w:pPr>
      <w:bookmarkStart w:id="1334" w:name="_CRB_4_1_2_2_1"/>
      <w:bookmarkStart w:id="1335" w:name="_Toc187747310"/>
      <w:bookmarkEnd w:id="1334"/>
      <w:r>
        <w:rPr>
          <w:lang w:eastAsia="zh-CN"/>
        </w:rPr>
        <w:t>B.</w:t>
      </w:r>
      <w:r w:rsidRPr="00F91E7D">
        <w:rPr>
          <w:lang w:eastAsia="zh-CN"/>
        </w:rPr>
        <w:t>4.1.2</w:t>
      </w:r>
      <w:r>
        <w:rPr>
          <w:lang w:eastAsia="zh-CN"/>
        </w:rPr>
        <w:t>.2.1</w:t>
      </w:r>
      <w:r>
        <w:rPr>
          <w:lang w:eastAsia="zh-CN"/>
        </w:rPr>
        <w:tab/>
        <w:t>Description</w:t>
      </w:r>
      <w:bookmarkEnd w:id="1335"/>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1336" w:name="_CRB_4_1_2_2_2"/>
      <w:bookmarkStart w:id="1337" w:name="_Toc187747311"/>
      <w:bookmarkEnd w:id="1336"/>
      <w:r>
        <w:rPr>
          <w:lang w:eastAsia="zh-CN"/>
        </w:rPr>
        <w:t>B.</w:t>
      </w:r>
      <w:r w:rsidRPr="00F91E7D">
        <w:rPr>
          <w:lang w:eastAsia="zh-CN"/>
        </w:rPr>
        <w:t>4.1.2</w:t>
      </w:r>
      <w:r>
        <w:rPr>
          <w:lang w:eastAsia="zh-CN"/>
        </w:rPr>
        <w:t>.2.2</w:t>
      </w:r>
      <w:r>
        <w:rPr>
          <w:lang w:eastAsia="zh-CN"/>
        </w:rPr>
        <w:tab/>
        <w:t>Resource Definition</w:t>
      </w:r>
      <w:bookmarkEnd w:id="1337"/>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bookmarkStart w:id="1338" w:name="_CRTableB_4_1_2_2_21"/>
      <w:r>
        <w:lastRenderedPageBreak/>
        <w:t xml:space="preserve">Table </w:t>
      </w:r>
      <w:bookmarkEnd w:id="1338"/>
      <w:r>
        <w:t>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1339" w:name="_CRB_4_1_2_2_3"/>
      <w:bookmarkStart w:id="1340" w:name="_Toc187747312"/>
      <w:bookmarkEnd w:id="1339"/>
      <w:r>
        <w:rPr>
          <w:lang w:eastAsia="zh-CN"/>
        </w:rPr>
        <w:t>B.</w:t>
      </w:r>
      <w:r w:rsidRPr="00F91E7D">
        <w:rPr>
          <w:lang w:eastAsia="zh-CN"/>
        </w:rPr>
        <w:t>4.1.2</w:t>
      </w:r>
      <w:r>
        <w:rPr>
          <w:lang w:eastAsia="zh-CN"/>
        </w:rPr>
        <w:t>.2.3</w:t>
      </w:r>
      <w:r>
        <w:rPr>
          <w:lang w:eastAsia="zh-CN"/>
        </w:rPr>
        <w:tab/>
        <w:t>Resource Standard Methods</w:t>
      </w:r>
      <w:bookmarkEnd w:id="1340"/>
    </w:p>
    <w:p w14:paraId="6A722798" w14:textId="57DEAB15" w:rsidR="000831F6" w:rsidRDefault="000831F6" w:rsidP="000831F6">
      <w:pPr>
        <w:pStyle w:val="H6"/>
      </w:pPr>
      <w:bookmarkStart w:id="1341" w:name="_CRB_4_1_2_2_3_1"/>
      <w:r>
        <w:rPr>
          <w:lang w:eastAsia="zh-CN"/>
        </w:rPr>
        <w:t>B.</w:t>
      </w:r>
      <w:r w:rsidRPr="00F91E7D">
        <w:rPr>
          <w:lang w:eastAsia="zh-CN"/>
        </w:rPr>
        <w:t>4.1.2</w:t>
      </w:r>
      <w:r>
        <w:rPr>
          <w:lang w:eastAsia="zh-CN"/>
        </w:rPr>
        <w:t>.2.3.1</w:t>
      </w:r>
      <w:r>
        <w:rPr>
          <w:lang w:eastAsia="zh-CN"/>
        </w:rPr>
        <w:tab/>
        <w:t>GET</w:t>
      </w:r>
    </w:p>
    <w:bookmarkEnd w:id="1341"/>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bookmarkStart w:id="1342" w:name="_CRTableB_4_1_2_2_3_11"/>
      <w:r>
        <w:t>Table </w:t>
      </w:r>
      <w:bookmarkEnd w:id="1342"/>
      <w:r>
        <w:t>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bookmarkStart w:id="1343" w:name="_CRB_4_1_2_2_3_2"/>
      <w:r>
        <w:rPr>
          <w:lang w:eastAsia="zh-CN"/>
        </w:rPr>
        <w:t>B.</w:t>
      </w:r>
      <w:r w:rsidRPr="00F91E7D">
        <w:rPr>
          <w:lang w:eastAsia="zh-CN"/>
        </w:rPr>
        <w:t>4.1.2</w:t>
      </w:r>
      <w:r>
        <w:rPr>
          <w:lang w:eastAsia="zh-CN"/>
        </w:rPr>
        <w:t>.2.3.2</w:t>
      </w:r>
      <w:r>
        <w:tab/>
        <w:t>PUT</w:t>
      </w:r>
    </w:p>
    <w:bookmarkEnd w:id="1343"/>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bookmarkStart w:id="1344" w:name="_CRTableB_4_1_2_2_3_21"/>
      <w:r>
        <w:t>Table </w:t>
      </w:r>
      <w:bookmarkEnd w:id="1344"/>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bookmarkStart w:id="1345" w:name="_CRTableB_4_1_2_2_3_22"/>
      <w:r>
        <w:t>Table </w:t>
      </w:r>
      <w:bookmarkEnd w:id="1345"/>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bookmarkStart w:id="1346" w:name="_CRB_4_1_2_2_3_3"/>
      <w:r>
        <w:rPr>
          <w:lang w:eastAsia="zh-CN"/>
        </w:rPr>
        <w:t>B.</w:t>
      </w:r>
      <w:r w:rsidRPr="00F91E7D">
        <w:rPr>
          <w:lang w:eastAsia="zh-CN"/>
        </w:rPr>
        <w:t>4.1.2</w:t>
      </w:r>
      <w:r>
        <w:rPr>
          <w:lang w:eastAsia="zh-CN"/>
        </w:rPr>
        <w:t>.2.3.3</w:t>
      </w:r>
      <w:r>
        <w:tab/>
        <w:t>DELETE</w:t>
      </w:r>
    </w:p>
    <w:bookmarkEnd w:id="1346"/>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bookmarkStart w:id="1347" w:name="_CRTableB_4_1_2_2_3_31"/>
      <w:r>
        <w:lastRenderedPageBreak/>
        <w:t>Table </w:t>
      </w:r>
      <w:bookmarkEnd w:id="1347"/>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1348" w:name="_CRB_4_1_2_3"/>
      <w:bookmarkStart w:id="1349" w:name="_Toc187747313"/>
      <w:bookmarkEnd w:id="1348"/>
      <w:r>
        <w:rPr>
          <w:lang w:eastAsia="zh-CN"/>
        </w:rPr>
        <w:t>B.</w:t>
      </w:r>
      <w:r w:rsidRPr="00F91E7D">
        <w:rPr>
          <w:lang w:eastAsia="zh-CN"/>
        </w:rPr>
        <w:t>4.1.2</w:t>
      </w:r>
      <w:r>
        <w:rPr>
          <w:lang w:eastAsia="zh-CN"/>
        </w:rPr>
        <w:t>.3</w:t>
      </w:r>
      <w:r>
        <w:rPr>
          <w:lang w:eastAsia="zh-CN"/>
        </w:rPr>
        <w:tab/>
        <w:t>Resource: Location</w:t>
      </w:r>
      <w:bookmarkEnd w:id="1349"/>
    </w:p>
    <w:p w14:paraId="41EE2312" w14:textId="79EE5D25" w:rsidR="000831F6" w:rsidRDefault="000831F6" w:rsidP="000831F6">
      <w:pPr>
        <w:pStyle w:val="Heading5"/>
        <w:rPr>
          <w:lang w:eastAsia="zh-CN"/>
        </w:rPr>
      </w:pPr>
      <w:bookmarkStart w:id="1350" w:name="_CRB_4_1_2_3_1"/>
      <w:bookmarkStart w:id="1351" w:name="_Toc187747314"/>
      <w:bookmarkEnd w:id="1350"/>
      <w:r>
        <w:rPr>
          <w:lang w:eastAsia="zh-CN"/>
        </w:rPr>
        <w:t>B.</w:t>
      </w:r>
      <w:r w:rsidRPr="00F91E7D">
        <w:rPr>
          <w:lang w:eastAsia="zh-CN"/>
        </w:rPr>
        <w:t>4.1.2</w:t>
      </w:r>
      <w:r>
        <w:rPr>
          <w:lang w:eastAsia="zh-CN"/>
        </w:rPr>
        <w:t>.3.1</w:t>
      </w:r>
      <w:r>
        <w:rPr>
          <w:lang w:eastAsia="zh-CN"/>
        </w:rPr>
        <w:tab/>
        <w:t>Description</w:t>
      </w:r>
      <w:bookmarkEnd w:id="1351"/>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1352" w:name="_CRB_4_1_2_3_2"/>
      <w:bookmarkStart w:id="1353" w:name="_Toc187747315"/>
      <w:bookmarkEnd w:id="1352"/>
      <w:r>
        <w:rPr>
          <w:lang w:eastAsia="zh-CN"/>
        </w:rPr>
        <w:t>B.</w:t>
      </w:r>
      <w:r w:rsidRPr="00F91E7D">
        <w:rPr>
          <w:lang w:eastAsia="zh-CN"/>
        </w:rPr>
        <w:t>4.1.2</w:t>
      </w:r>
      <w:r>
        <w:rPr>
          <w:lang w:eastAsia="zh-CN"/>
        </w:rPr>
        <w:t>.3.2</w:t>
      </w:r>
      <w:r>
        <w:rPr>
          <w:lang w:eastAsia="zh-CN"/>
        </w:rPr>
        <w:tab/>
        <w:t>Resource Definition</w:t>
      </w:r>
      <w:bookmarkEnd w:id="1353"/>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bookmarkStart w:id="1354" w:name="_CRTableB_4_1_2_3_21"/>
      <w:r>
        <w:t xml:space="preserve">Table </w:t>
      </w:r>
      <w:bookmarkEnd w:id="1354"/>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1355" w:name="_CRB_4_1_2_3_3"/>
      <w:bookmarkStart w:id="1356" w:name="_Toc187747316"/>
      <w:bookmarkEnd w:id="1355"/>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1356"/>
    </w:p>
    <w:p w14:paraId="3AC68F24" w14:textId="6F83CB0B" w:rsidR="000831F6" w:rsidRDefault="000831F6" w:rsidP="000831F6">
      <w:pPr>
        <w:pStyle w:val="H6"/>
      </w:pPr>
      <w:bookmarkStart w:id="1357" w:name="_CRB_4_1_2_3_3_1"/>
      <w:r>
        <w:rPr>
          <w:lang w:val="fi-FI" w:eastAsia="zh-CN"/>
        </w:rPr>
        <w:t>B.4</w:t>
      </w:r>
      <w:r w:rsidRPr="005C1A96">
        <w:rPr>
          <w:lang w:val="fi-FI" w:eastAsia="zh-CN"/>
        </w:rPr>
        <w:t>.1.</w:t>
      </w:r>
      <w:r>
        <w:rPr>
          <w:lang w:val="fi-FI" w:eastAsia="zh-CN"/>
        </w:rPr>
        <w:t>2</w:t>
      </w:r>
      <w:r>
        <w:rPr>
          <w:lang w:eastAsia="zh-CN"/>
        </w:rPr>
        <w:t>.3.3</w:t>
      </w:r>
      <w:r>
        <w:t>.1</w:t>
      </w:r>
      <w:r>
        <w:tab/>
        <w:t>GET</w:t>
      </w:r>
    </w:p>
    <w:bookmarkEnd w:id="1357"/>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4001CEB" w:rsidR="000831F6" w:rsidRDefault="000831F6" w:rsidP="000831F6">
      <w:r>
        <w:t xml:space="preserve">This method shall support </w:t>
      </w:r>
      <w:r w:rsidRPr="004F79CD">
        <w:rPr>
          <w:lang w:val="en-US"/>
        </w:rPr>
        <w:t>the</w:t>
      </w:r>
      <w:r>
        <w:t xml:space="preserve"> response data structures and response codes specified in table </w:t>
      </w:r>
      <w:r>
        <w:rPr>
          <w:lang w:eastAsia="zh-CN"/>
        </w:rPr>
        <w:t>B.</w:t>
      </w:r>
      <w:r w:rsidRPr="00F91E7D">
        <w:rPr>
          <w:lang w:eastAsia="zh-CN"/>
        </w:rPr>
        <w:t>4.1.2</w:t>
      </w:r>
      <w:r>
        <w:rPr>
          <w:lang w:eastAsia="zh-CN"/>
        </w:rPr>
        <w:t>.3.3</w:t>
      </w:r>
      <w:r>
        <w:t>-</w:t>
      </w:r>
      <w:r>
        <w:rPr>
          <w:lang w:val="en-US"/>
        </w:rPr>
        <w:t>1.</w:t>
      </w:r>
    </w:p>
    <w:p w14:paraId="5BB82E4B" w14:textId="540543F1" w:rsidR="000831F6" w:rsidRDefault="000831F6" w:rsidP="000831F6">
      <w:pPr>
        <w:pStyle w:val="TH"/>
      </w:pPr>
      <w:bookmarkStart w:id="1358" w:name="_CRTableB_4_1_2_3_31"/>
      <w:r>
        <w:t>Table </w:t>
      </w:r>
      <w:bookmarkEnd w:id="1358"/>
      <w:r>
        <w:rPr>
          <w:lang w:eastAsia="zh-CN"/>
        </w:rPr>
        <w:t>B.</w:t>
      </w:r>
      <w:r w:rsidRPr="00F91E7D">
        <w:rPr>
          <w:lang w:eastAsia="zh-CN"/>
        </w:rPr>
        <w:t>4.1.2</w:t>
      </w:r>
      <w:r>
        <w:rPr>
          <w:lang w:eastAsia="zh-CN"/>
        </w:rPr>
        <w:t>.3.3</w:t>
      </w:r>
      <w:r>
        <w:t>-</w:t>
      </w:r>
      <w:r>
        <w:rPr>
          <w:lang w:val="en-US"/>
        </w:rPr>
        <w:t>1</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1359" w:name="_CRB_4_1_3"/>
      <w:bookmarkStart w:id="1360" w:name="_Toc187747317"/>
      <w:bookmarkEnd w:id="1359"/>
      <w:r>
        <w:rPr>
          <w:lang w:eastAsia="zh-CN"/>
        </w:rPr>
        <w:t>B.</w:t>
      </w:r>
      <w:r w:rsidRPr="00F91E7D">
        <w:rPr>
          <w:lang w:eastAsia="zh-CN"/>
        </w:rPr>
        <w:t>4.1.3</w:t>
      </w:r>
      <w:r>
        <w:rPr>
          <w:lang w:eastAsia="zh-CN"/>
        </w:rPr>
        <w:tab/>
        <w:t>Data Model</w:t>
      </w:r>
      <w:bookmarkEnd w:id="1360"/>
    </w:p>
    <w:p w14:paraId="44C5CEF9" w14:textId="05A63451" w:rsidR="000831F6" w:rsidRDefault="000831F6" w:rsidP="000831F6">
      <w:pPr>
        <w:pStyle w:val="Heading4"/>
        <w:rPr>
          <w:lang w:eastAsia="zh-CN"/>
        </w:rPr>
      </w:pPr>
      <w:bookmarkStart w:id="1361" w:name="_CRB_4_1_3_1"/>
      <w:bookmarkStart w:id="1362" w:name="_Toc187747318"/>
      <w:bookmarkEnd w:id="1361"/>
      <w:r>
        <w:rPr>
          <w:lang w:eastAsia="zh-CN"/>
        </w:rPr>
        <w:t>B.4.1.3.1</w:t>
      </w:r>
      <w:r>
        <w:rPr>
          <w:lang w:eastAsia="zh-CN"/>
        </w:rPr>
        <w:tab/>
        <w:t>General</w:t>
      </w:r>
      <w:bookmarkEnd w:id="1362"/>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6D63B7B9" w:rsidR="000831F6" w:rsidRDefault="000831F6" w:rsidP="000831F6">
      <w:pPr>
        <w:pStyle w:val="TH"/>
      </w:pPr>
      <w:bookmarkStart w:id="1363" w:name="_CRTableB_4_1_3_11"/>
      <w:r>
        <w:lastRenderedPageBreak/>
        <w:t>Table </w:t>
      </w:r>
      <w:bookmarkEnd w:id="1363"/>
      <w:r>
        <w:rPr>
          <w:lang w:eastAsia="zh-CN"/>
        </w:rPr>
        <w:t>B.</w:t>
      </w:r>
      <w:r w:rsidRPr="0028335E">
        <w:rPr>
          <w:lang w:eastAsia="zh-CN"/>
        </w:rPr>
        <w:t>4.1.3.1-1</w:t>
      </w:r>
      <w:r>
        <w:t>: SU_</w:t>
      </w:r>
      <w:r>
        <w:rPr>
          <w:rFonts w:hint="eastAsia"/>
          <w:lang w:eastAsia="zh-CN"/>
        </w:rPr>
        <w:t>Location</w:t>
      </w:r>
      <w:r>
        <w:t>Reporing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02CFB19A" w:rsidR="000831F6" w:rsidRDefault="000831F6" w:rsidP="000831F6">
      <w:pPr>
        <w:pStyle w:val="TH"/>
      </w:pPr>
      <w:bookmarkStart w:id="1364" w:name="_CRTableB_4_1_3_12"/>
      <w:r>
        <w:t>Table </w:t>
      </w:r>
      <w:bookmarkEnd w:id="1364"/>
      <w:r>
        <w:rPr>
          <w:lang w:eastAsia="zh-CN"/>
        </w:rPr>
        <w:t>B.4.1.3.1</w:t>
      </w:r>
      <w:r>
        <w:t>-2: SU_</w:t>
      </w:r>
      <w:r>
        <w:rPr>
          <w:rFonts w:hint="eastAsia"/>
          <w:lang w:eastAsia="zh-CN"/>
        </w:rPr>
        <w:t>Location</w:t>
      </w:r>
      <w:r>
        <w:t>Reporing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7B8562A7" w:rsidR="000831F6" w:rsidRDefault="000831F6" w:rsidP="000831F6">
      <w:pPr>
        <w:pStyle w:val="TH"/>
      </w:pPr>
      <w:bookmarkStart w:id="1365" w:name="_CRTableB_4_1_3_13"/>
      <w:r>
        <w:t>Table </w:t>
      </w:r>
      <w:bookmarkEnd w:id="1365"/>
      <w:r>
        <w:rPr>
          <w:lang w:eastAsia="zh-CN"/>
        </w:rPr>
        <w:t>B.4.1.3.1</w:t>
      </w:r>
      <w:r>
        <w:t>-3: SU_</w:t>
      </w:r>
      <w:r>
        <w:rPr>
          <w:rFonts w:hint="eastAsia"/>
          <w:lang w:eastAsia="zh-CN"/>
        </w:rPr>
        <w:t>Location</w:t>
      </w:r>
      <w:r>
        <w:t>Reporing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1366" w:name="_CRB_4_1_4"/>
      <w:bookmarkStart w:id="1367" w:name="_Toc187747319"/>
      <w:bookmarkEnd w:id="1366"/>
      <w:r>
        <w:rPr>
          <w:lang w:eastAsia="zh-CN"/>
        </w:rPr>
        <w:lastRenderedPageBreak/>
        <w:t>B.</w:t>
      </w:r>
      <w:r w:rsidRPr="00F91E7D">
        <w:rPr>
          <w:lang w:eastAsia="zh-CN"/>
        </w:rPr>
        <w:t>4.1.4</w:t>
      </w:r>
      <w:r w:rsidRPr="00826514">
        <w:tab/>
        <w:t>Error Handling</w:t>
      </w:r>
      <w:bookmarkEnd w:id="1367"/>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1368" w:name="_CRB_4_1_5"/>
      <w:bookmarkStart w:id="1369" w:name="_Toc187747320"/>
      <w:bookmarkEnd w:id="1368"/>
      <w:r>
        <w:t>B.4.1.5</w:t>
      </w:r>
      <w:r>
        <w:tab/>
        <w:t>CDDL Specification</w:t>
      </w:r>
      <w:bookmarkEnd w:id="1369"/>
    </w:p>
    <w:p w14:paraId="2ACEDF7C" w14:textId="09A22F72" w:rsidR="000831F6" w:rsidRDefault="000831F6" w:rsidP="000831F6">
      <w:pPr>
        <w:pStyle w:val="Heading4"/>
        <w:rPr>
          <w:lang w:eastAsia="zh-CN"/>
        </w:rPr>
      </w:pPr>
      <w:bookmarkStart w:id="1370" w:name="_CRB_4_1_5_1"/>
      <w:bookmarkStart w:id="1371" w:name="_Toc187747321"/>
      <w:bookmarkEnd w:id="1370"/>
      <w:r>
        <w:t>B.4.1.5</w:t>
      </w:r>
      <w:r>
        <w:rPr>
          <w:lang w:eastAsia="zh-CN"/>
        </w:rPr>
        <w:t>.1</w:t>
      </w:r>
      <w:r>
        <w:rPr>
          <w:lang w:eastAsia="zh-CN"/>
        </w:rPr>
        <w:tab/>
        <w:t>Introduction</w:t>
      </w:r>
      <w:bookmarkEnd w:id="1371"/>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1372" w:name="_CRB_4_1_5_2"/>
      <w:bookmarkStart w:id="1373" w:name="_Toc187747322"/>
      <w:bookmarkEnd w:id="1372"/>
      <w:r>
        <w:t>B.4.1.5</w:t>
      </w:r>
      <w:r>
        <w:rPr>
          <w:lang w:eastAsia="zh-CN"/>
        </w:rPr>
        <w:t>.2</w:t>
      </w:r>
      <w:r>
        <w:rPr>
          <w:lang w:eastAsia="zh-CN"/>
        </w:rPr>
        <w:tab/>
        <w:t>CDDL document</w:t>
      </w:r>
      <w:bookmarkEnd w:id="1373"/>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Pr="00DC3228" w:rsidRDefault="000831F6" w:rsidP="000831F6">
      <w:pPr>
        <w:pStyle w:val="PL"/>
        <w:rPr>
          <w:lang w:eastAsia="zh-CN"/>
        </w:rPr>
      </w:pPr>
      <w:r w:rsidRPr="00DC3228">
        <w:rPr>
          <w:lang w:eastAsia="zh-CN"/>
        </w:rPr>
        <w:t xml:space="preserve"> ? geographicalAreaChange: GeographicalAreaChange</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lastRenderedPageBreak/>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77777777" w:rsidR="000831F6" w:rsidRPr="00DC3228" w:rsidRDefault="000831F6" w:rsidP="000831F6">
      <w:pPr>
        <w:pStyle w:val="PL"/>
        <w:rPr>
          <w:lang w:eastAsia="zh-CN"/>
        </w:rPr>
      </w:pPr>
      <w:r w:rsidRPr="00DC3228">
        <w:rPr>
          <w:lang w:eastAsia="zh-CN"/>
        </w:rPr>
        <w:t>}</w:t>
      </w: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4019507" w14:textId="77777777" w:rsidR="000831F6" w:rsidRPr="00DC3228" w:rsidRDefault="000831F6" w:rsidP="000831F6">
      <w:pPr>
        <w:pStyle w:val="PL"/>
        <w:rPr>
          <w:lang w:eastAsia="zh-CN"/>
        </w:rPr>
      </w:pPr>
      <w:r w:rsidRPr="00DC3228">
        <w:rPr>
          <w:lang w:eastAsia="zh-CN"/>
        </w:rPr>
        <w:t xml:space="preserve"> locInfo: LocationInfo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lastRenderedPageBreak/>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lastRenderedPageBreak/>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lastRenderedPageBreak/>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1374" w:name="_CRB_4_1_6"/>
      <w:bookmarkStart w:id="1375" w:name="_Toc187747323"/>
      <w:bookmarkEnd w:id="1374"/>
      <w:r>
        <w:rPr>
          <w:noProof/>
        </w:rPr>
        <w:t>B.4</w:t>
      </w:r>
      <w:r w:rsidRPr="00826514">
        <w:rPr>
          <w:noProof/>
        </w:rPr>
        <w:t>.1.</w:t>
      </w:r>
      <w:r>
        <w:rPr>
          <w:noProof/>
        </w:rPr>
        <w:t>6</w:t>
      </w:r>
      <w:r w:rsidRPr="00826514">
        <w:rPr>
          <w:noProof/>
        </w:rPr>
        <w:tab/>
        <w:t>Media Type</w:t>
      </w:r>
      <w:r>
        <w:rPr>
          <w:noProof/>
        </w:rPr>
        <w:t>s</w:t>
      </w:r>
      <w:bookmarkEnd w:id="1375"/>
    </w:p>
    <w:p w14:paraId="7DF96948" w14:textId="77777777" w:rsidR="00B413AE" w:rsidRDefault="000831F6" w:rsidP="00B413AE">
      <w:pPr>
        <w:rPr>
          <w:lang w:eastAsia="zh-CN"/>
        </w:rPr>
      </w:pPr>
      <w:r>
        <w:rPr>
          <w:lang w:eastAsia="zh-CN"/>
        </w:rPr>
        <w:t>See clause B.3.1.6.</w:t>
      </w:r>
    </w:p>
    <w:p w14:paraId="4D5F735D" w14:textId="77777777" w:rsidR="00726663" w:rsidRDefault="00726663" w:rsidP="00726663">
      <w:pPr>
        <w:pStyle w:val="Heading2"/>
        <w:rPr>
          <w:ins w:id="1376" w:author="CR0122" w:date="2025-03-04T08:44:00Z"/>
        </w:rPr>
      </w:pPr>
      <w:bookmarkStart w:id="1377" w:name="_Toc168325664"/>
      <w:bookmarkStart w:id="1378" w:name="_Toc187929811"/>
      <w:ins w:id="1379" w:author="CR0122" w:date="2025-03-04T08:44:00Z">
        <w:r>
          <w:t>B.5</w:t>
        </w:r>
        <w:r>
          <w:tab/>
        </w:r>
        <w:bookmarkEnd w:id="1377"/>
        <w:bookmarkEnd w:id="1378"/>
        <w:r>
          <w:t>Media types</w:t>
        </w:r>
      </w:ins>
    </w:p>
    <w:p w14:paraId="61D984C9" w14:textId="77777777" w:rsidR="00726663" w:rsidRPr="00C77A9A" w:rsidRDefault="00726663" w:rsidP="00726663">
      <w:pPr>
        <w:pStyle w:val="Heading3"/>
        <w:rPr>
          <w:ins w:id="1380" w:author="CR0122" w:date="2025-03-04T08:44:00Z"/>
        </w:rPr>
      </w:pPr>
      <w:bookmarkStart w:id="1381" w:name="_Toc168325576"/>
      <w:bookmarkStart w:id="1382" w:name="_Toc187929722"/>
      <w:ins w:id="1383" w:author="CR0122" w:date="2025-03-04T08:44:00Z">
        <w:r>
          <w:t>B.5</w:t>
        </w:r>
        <w:r w:rsidRPr="00FC34DC">
          <w:t>.1</w:t>
        </w:r>
        <w:r w:rsidRPr="00C77A9A">
          <w:tab/>
        </w:r>
        <w:r>
          <w:t>General</w:t>
        </w:r>
        <w:bookmarkEnd w:id="1381"/>
        <w:bookmarkEnd w:id="1382"/>
      </w:ins>
    </w:p>
    <w:p w14:paraId="70C7F03A" w14:textId="77777777" w:rsidR="00726663" w:rsidRDefault="00726663" w:rsidP="00726663">
      <w:pPr>
        <w:rPr>
          <w:ins w:id="1384" w:author="CR0122" w:date="2025-03-04T08:44:00Z"/>
        </w:rPr>
      </w:pPr>
      <w:ins w:id="1385" w:author="CR0122" w:date="2025-03-04T08:44:00Z">
        <w:r>
          <w:t>This clause defines media types and its model that are applicable to APIs defined for CoAP resource representations in the present specification.</w:t>
        </w:r>
      </w:ins>
    </w:p>
    <w:p w14:paraId="4157DFC6" w14:textId="77777777" w:rsidR="00726663" w:rsidRDefault="00726663" w:rsidP="00726663">
      <w:pPr>
        <w:pStyle w:val="NO"/>
        <w:rPr>
          <w:ins w:id="1386" w:author="CR0122" w:date="2025-03-04T08:44:00Z"/>
        </w:rPr>
      </w:pPr>
      <w:ins w:id="1387" w:author="CR0122" w:date="2025-03-04T08:44:00Z">
        <w:r>
          <w:t>NOTE:</w:t>
        </w:r>
        <w:r>
          <w:tab/>
          <w:t>Media types (formerly</w:t>
        </w:r>
        <w:r w:rsidRPr="001F23E8">
          <w:t xml:space="preserve"> known as a </w:t>
        </w:r>
        <w:r>
          <w:t>m</w:t>
        </w:r>
        <w:r w:rsidRPr="001F23E8">
          <w:t xml:space="preserve">ultipurpose </w:t>
        </w:r>
        <w:r>
          <w:t>i</w:t>
        </w:r>
        <w:r w:rsidRPr="001F23E8">
          <w:t xml:space="preserve">nternet </w:t>
        </w:r>
        <w:r>
          <w:t>m</w:t>
        </w:r>
        <w:r w:rsidRPr="001F23E8">
          <w:t xml:space="preserve">ail </w:t>
        </w:r>
        <w:r>
          <w:t>e</w:t>
        </w:r>
        <w:r w:rsidRPr="001F23E8">
          <w:t>xtension</w:t>
        </w:r>
        <w:r>
          <w:t>s (</w:t>
        </w:r>
        <w:r w:rsidRPr="001F23E8">
          <w:t>MIME</w:t>
        </w:r>
        <w:r>
          <w:t>)</w:t>
        </w:r>
        <w:r w:rsidRPr="001F23E8">
          <w:t xml:space="preserve"> type</w:t>
        </w:r>
        <w:r>
          <w:t xml:space="preserve">s) </w:t>
        </w:r>
        <w:r w:rsidRPr="001F23E8">
          <w:t>indicate the nature and format of a document, file, or assortment of bytes</w:t>
        </w:r>
        <w:r>
          <w:t xml:space="preserve"> and</w:t>
        </w:r>
        <w:r w:rsidRPr="001F23E8">
          <w:t xml:space="preserve"> are defined in</w:t>
        </w:r>
        <w:r w:rsidRPr="00826514">
          <w:t xml:space="preserve"> IETF RFC </w:t>
        </w:r>
        <w:r>
          <w:t>6838</w:t>
        </w:r>
        <w:r w:rsidRPr="00826514">
          <w:t> </w:t>
        </w:r>
        <w:r>
          <w:rPr>
            <w:rFonts w:hint="eastAsia"/>
            <w:lang w:eastAsia="zh-CN"/>
          </w:rPr>
          <w:t>[</w:t>
        </w:r>
        <w:r>
          <w:rPr>
            <w:lang w:eastAsia="zh-CN"/>
          </w:rPr>
          <w:t>13A</w:t>
        </w:r>
        <w:r>
          <w:rPr>
            <w:rFonts w:hint="eastAsia"/>
            <w:lang w:eastAsia="zh-CN"/>
          </w:rPr>
          <w:t>]</w:t>
        </w:r>
        <w:r>
          <w:t>.</w:t>
        </w:r>
      </w:ins>
    </w:p>
    <w:p w14:paraId="63308EC3" w14:textId="77777777" w:rsidR="00726663" w:rsidRPr="00C77A9A" w:rsidRDefault="00726663" w:rsidP="00726663">
      <w:pPr>
        <w:pStyle w:val="Heading3"/>
        <w:rPr>
          <w:ins w:id="1388" w:author="CR0122" w:date="2025-03-04T08:44:00Z"/>
        </w:rPr>
      </w:pPr>
      <w:bookmarkStart w:id="1389" w:name="_CRA_2_2"/>
      <w:bookmarkStart w:id="1390" w:name="_Toc154277354"/>
      <w:bookmarkStart w:id="1391" w:name="_Toc168325577"/>
      <w:bookmarkStart w:id="1392" w:name="_Toc187929723"/>
      <w:bookmarkStart w:id="1393" w:name="OLE_LINK62"/>
      <w:bookmarkEnd w:id="1389"/>
      <w:ins w:id="1394" w:author="CR0122" w:date="2025-03-04T08:44:00Z">
        <w:r>
          <w:t>B.5</w:t>
        </w:r>
        <w:r w:rsidRPr="00FC34DC">
          <w:t>.</w:t>
        </w:r>
        <w:r>
          <w:t>2</w:t>
        </w:r>
        <w:r w:rsidRPr="00C77A9A">
          <w:tab/>
        </w:r>
        <w:r>
          <w:t>Media type structure and definition</w:t>
        </w:r>
        <w:bookmarkEnd w:id="1390"/>
        <w:bookmarkEnd w:id="1391"/>
        <w:bookmarkEnd w:id="1392"/>
      </w:ins>
    </w:p>
    <w:bookmarkEnd w:id="1393"/>
    <w:p w14:paraId="58E1B4E4" w14:textId="77777777" w:rsidR="00726663" w:rsidRDefault="00726663" w:rsidP="00726663">
      <w:pPr>
        <w:rPr>
          <w:ins w:id="1395" w:author="CR0122" w:date="2025-03-04T08:44:00Z"/>
        </w:rPr>
      </w:pPr>
      <w:ins w:id="1396" w:author="CR0122" w:date="2025-03-04T08:44:00Z">
        <w:r w:rsidRPr="0045024E">
          <w:t xml:space="preserve">The </w:t>
        </w:r>
        <w:r>
          <w:t>media</w:t>
        </w:r>
        <w:r w:rsidRPr="0045024E">
          <w:t xml:space="preserve"> type for the </w:t>
        </w:r>
        <w:r>
          <w:t xml:space="preserve">APIs defined for CoAP resource representations </w:t>
        </w:r>
        <w:r w:rsidRPr="0045024E">
          <w:t xml:space="preserve">shall be </w:t>
        </w:r>
        <w:r>
          <w:t>"</w:t>
        </w:r>
        <w:r w:rsidRPr="00A93A02">
          <w:t>application/vnd.3gpp.seal-</w:t>
        </w:r>
        <w:r>
          <w:t>location-info+cbor". This media type may be appended with a media type parameter to identify a particular data type, e.g., "</w:t>
        </w:r>
        <w:r w:rsidRPr="00A93A02">
          <w:t>application/</w:t>
        </w:r>
        <w:r>
          <w:t>vnd.3gpp.seal-location-info+cbor;modeltype=location-report-configuration", "</w:t>
        </w:r>
        <w:r w:rsidRPr="00A93A02">
          <w:t>application/</w:t>
        </w:r>
        <w:r>
          <w:t>vnd.3gpp.seal-location-info+cbor;modeltype=location-</w:t>
        </w:r>
        <w:r>
          <w:rPr>
            <w:rFonts w:hint="eastAsia"/>
            <w:lang w:eastAsia="zh-CN"/>
          </w:rPr>
          <w:t>area</w:t>
        </w:r>
        <w:r>
          <w:rPr>
            <w:lang w:eastAsia="zh-CN"/>
          </w:rPr>
          <w:t>-</w:t>
        </w:r>
        <w:r>
          <w:t>query", "</w:t>
        </w:r>
        <w:r w:rsidRPr="00A93A02">
          <w:t>application/</w:t>
        </w:r>
        <w:r>
          <w:t>vnd.3gpp.seal-location-info+cbor;modeltype=location-area-info".</w:t>
        </w:r>
      </w:ins>
    </w:p>
    <w:p w14:paraId="65E577CD" w14:textId="77777777" w:rsidR="00726663" w:rsidRDefault="00726663" w:rsidP="00726663">
      <w:pPr>
        <w:pStyle w:val="EditorsNote"/>
        <w:rPr>
          <w:ins w:id="1397" w:author="CR0122" w:date="2025-03-04T08:44:00Z"/>
        </w:rPr>
      </w:pPr>
      <w:ins w:id="1398" w:author="CR0122" w:date="2025-03-04T08:44:00Z">
        <w:r>
          <w:t xml:space="preserve">Editor’s note </w:t>
        </w:r>
        <w:r w:rsidRPr="003C547D">
          <w:t>(WI:</w:t>
        </w:r>
        <w:r>
          <w:t>eSEAL</w:t>
        </w:r>
        <w:r w:rsidRPr="003C547D">
          <w:t xml:space="preserve"> CR:</w:t>
        </w:r>
        <w:r>
          <w:t>0122</w:t>
        </w:r>
        <w:r w:rsidRPr="003C547D">
          <w:t>)</w:t>
        </w:r>
        <w:r>
          <w:t>:</w:t>
        </w:r>
        <w:r w:rsidRPr="0073469F">
          <w:tab/>
        </w:r>
        <w:r>
          <w:t>The MIME type needs to be registered towards IANA.</w:t>
        </w:r>
      </w:ins>
    </w:p>
    <w:p w14:paraId="2F31DFAC" w14:textId="77777777" w:rsidR="00726663" w:rsidRDefault="00726663" w:rsidP="00726663">
      <w:pPr>
        <w:rPr>
          <w:ins w:id="1399" w:author="CR0122" w:date="2025-03-04T08:44:00Z"/>
        </w:rPr>
      </w:pPr>
      <w:ins w:id="1400" w:author="CR0122" w:date="2025-03-04T08:44:00Z">
        <w:r>
          <w:t>Table</w:t>
        </w:r>
        <w:bookmarkStart w:id="1401" w:name="OLE_LINK278"/>
        <w:bookmarkStart w:id="1402" w:name="OLE_LINK279"/>
        <w:r>
          <w:t> </w:t>
        </w:r>
        <w:bookmarkEnd w:id="1401"/>
        <w:bookmarkEnd w:id="1402"/>
        <w:r>
          <w:t xml:space="preserve">B.5.2.1 lists the single media type </w:t>
        </w:r>
        <w:r w:rsidRPr="0045024E">
          <w:t xml:space="preserve">for the </w:t>
        </w:r>
        <w:r>
          <w:t>APIs defined for CoAP resource representations with a required parameter to identify the defined data types.</w:t>
        </w:r>
      </w:ins>
    </w:p>
    <w:p w14:paraId="275E880D" w14:textId="77777777" w:rsidR="00726663" w:rsidRPr="00A85617" w:rsidRDefault="00726663" w:rsidP="00726663">
      <w:pPr>
        <w:pStyle w:val="TH"/>
        <w:rPr>
          <w:ins w:id="1403" w:author="CR0122" w:date="2025-03-04T08:44:00Z"/>
        </w:rPr>
      </w:pPr>
      <w:bookmarkStart w:id="1404" w:name="_CRTableA_2_3_1"/>
      <w:ins w:id="1405" w:author="CR0122" w:date="2025-03-04T08:44:00Z">
        <w:r w:rsidRPr="00A85617">
          <w:lastRenderedPageBreak/>
          <w:t>Table </w:t>
        </w:r>
        <w:bookmarkEnd w:id="1404"/>
        <w:r>
          <w:t>B</w:t>
        </w:r>
        <w:r w:rsidRPr="00A85617">
          <w:t>.</w:t>
        </w:r>
        <w:r>
          <w:t>5</w:t>
        </w:r>
        <w:r w:rsidRPr="00A85617">
          <w:t>.</w:t>
        </w:r>
        <w:r>
          <w:t>2</w:t>
        </w:r>
        <w:r w:rsidRPr="00A85617">
          <w:t xml:space="preserve">.1: </w:t>
        </w:r>
        <w:r>
          <w:t>Media type and parameter</w:t>
        </w:r>
      </w:ins>
    </w:p>
    <w:tbl>
      <w:tblPr>
        <w:tblW w:w="490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36"/>
        <w:gridCol w:w="1021"/>
        <w:gridCol w:w="4395"/>
      </w:tblGrid>
      <w:tr w:rsidR="00726663" w14:paraId="477EB004" w14:textId="77777777" w:rsidTr="00C14503">
        <w:trPr>
          <w:ins w:id="1406" w:author="CR0122" w:date="2025-03-04T08:44:00Z"/>
        </w:trPr>
        <w:tc>
          <w:tcPr>
            <w:tcW w:w="2135" w:type="pct"/>
            <w:tcBorders>
              <w:top w:val="single" w:sz="4" w:space="0" w:color="auto"/>
              <w:left w:val="single" w:sz="4" w:space="0" w:color="auto"/>
              <w:bottom w:val="single" w:sz="4" w:space="0" w:color="auto"/>
              <w:right w:val="single" w:sz="4" w:space="0" w:color="auto"/>
            </w:tcBorders>
            <w:shd w:val="clear" w:color="auto" w:fill="C0C0C0"/>
            <w:hideMark/>
          </w:tcPr>
          <w:p w14:paraId="709627E5" w14:textId="77777777" w:rsidR="00726663" w:rsidRDefault="00726663" w:rsidP="00C14503">
            <w:pPr>
              <w:pStyle w:val="TAH"/>
              <w:rPr>
                <w:ins w:id="1407" w:author="CR0122" w:date="2025-03-04T08:44:00Z"/>
              </w:rPr>
            </w:pPr>
            <w:ins w:id="1408" w:author="CR0122" w:date="2025-03-04T08:44:00Z">
              <w:r>
                <w:t>Media type and parameter</w:t>
              </w:r>
            </w:ins>
          </w:p>
        </w:tc>
        <w:tc>
          <w:tcPr>
            <w:tcW w:w="540" w:type="pct"/>
            <w:tcBorders>
              <w:top w:val="single" w:sz="4" w:space="0" w:color="auto"/>
              <w:left w:val="single" w:sz="4" w:space="0" w:color="auto"/>
              <w:bottom w:val="single" w:sz="4" w:space="0" w:color="auto"/>
              <w:right w:val="single" w:sz="4" w:space="0" w:color="auto"/>
            </w:tcBorders>
            <w:shd w:val="clear" w:color="auto" w:fill="C0C0C0"/>
            <w:hideMark/>
          </w:tcPr>
          <w:p w14:paraId="4B857FD7" w14:textId="77777777" w:rsidR="00726663" w:rsidRDefault="00726663" w:rsidP="00C14503">
            <w:pPr>
              <w:pStyle w:val="TAH"/>
              <w:rPr>
                <w:ins w:id="1409" w:author="CR0122" w:date="2025-03-04T08:44:00Z"/>
                <w:lang w:eastAsia="zh-CN"/>
              </w:rPr>
            </w:pPr>
            <w:ins w:id="1410" w:author="CR0122" w:date="2025-03-04T08:44:00Z">
              <w:r>
                <w:t>Section used</w:t>
              </w:r>
            </w:ins>
          </w:p>
        </w:tc>
        <w:tc>
          <w:tcPr>
            <w:tcW w:w="2325"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B863A7D" w14:textId="77777777" w:rsidR="00726663" w:rsidRDefault="00726663" w:rsidP="00C14503">
            <w:pPr>
              <w:pStyle w:val="TAH"/>
              <w:rPr>
                <w:ins w:id="1411" w:author="CR0122" w:date="2025-03-04T08:44:00Z"/>
              </w:rPr>
            </w:pPr>
            <w:ins w:id="1412" w:author="CR0122" w:date="2025-03-04T08:44:00Z">
              <w:r>
                <w:t>Description</w:t>
              </w:r>
            </w:ins>
          </w:p>
        </w:tc>
      </w:tr>
      <w:tr w:rsidR="00726663" w14:paraId="03880820" w14:textId="77777777" w:rsidTr="00C14503">
        <w:trPr>
          <w:ins w:id="1413" w:author="CR0122" w:date="2025-03-04T08:44:00Z"/>
        </w:trPr>
        <w:tc>
          <w:tcPr>
            <w:tcW w:w="2135" w:type="pct"/>
            <w:tcBorders>
              <w:top w:val="single" w:sz="4" w:space="0" w:color="auto"/>
              <w:left w:val="single" w:sz="4" w:space="0" w:color="auto"/>
              <w:bottom w:val="single" w:sz="4" w:space="0" w:color="auto"/>
              <w:right w:val="single" w:sz="4" w:space="0" w:color="auto"/>
            </w:tcBorders>
          </w:tcPr>
          <w:p w14:paraId="623364CA" w14:textId="77777777" w:rsidR="00726663" w:rsidRPr="00C8352D" w:rsidRDefault="00726663" w:rsidP="00C14503">
            <w:pPr>
              <w:pStyle w:val="TAL"/>
              <w:jc w:val="center"/>
              <w:rPr>
                <w:ins w:id="1414" w:author="CR0122" w:date="2025-03-04T08:44:00Z"/>
              </w:rPr>
            </w:pPr>
            <w:ins w:id="1415" w:author="CR0122" w:date="2025-03-04T08:44:00Z">
              <w:r w:rsidRPr="00C8352D">
                <w:t>vnd.3gpp.seal-</w:t>
              </w:r>
              <w:r>
                <w:t>location</w:t>
              </w:r>
              <w:r w:rsidRPr="00C8352D">
                <w:t>-info+cbor;modeltype=</w:t>
              </w:r>
              <w:r>
                <w:t>location-report-configuration</w:t>
              </w:r>
            </w:ins>
          </w:p>
        </w:tc>
        <w:tc>
          <w:tcPr>
            <w:tcW w:w="540" w:type="pct"/>
            <w:tcBorders>
              <w:top w:val="single" w:sz="4" w:space="0" w:color="auto"/>
              <w:left w:val="single" w:sz="4" w:space="0" w:color="auto"/>
              <w:bottom w:val="single" w:sz="4" w:space="0" w:color="auto"/>
              <w:right w:val="single" w:sz="4" w:space="0" w:color="auto"/>
            </w:tcBorders>
          </w:tcPr>
          <w:p w14:paraId="68AE8354" w14:textId="77777777" w:rsidR="00726663" w:rsidRPr="00C8352D" w:rsidRDefault="00726663" w:rsidP="00C14503">
            <w:pPr>
              <w:pStyle w:val="TAL"/>
              <w:jc w:val="center"/>
              <w:rPr>
                <w:ins w:id="1416" w:author="CR0122" w:date="2025-03-04T08:44:00Z"/>
              </w:rPr>
            </w:pPr>
            <w:ins w:id="1417" w:author="CR0122" w:date="2025-03-04T08:44:00Z">
              <w:r>
                <w:t>6.2.2.4.2, 6.2.2.5.2, 6.2.4.3, 6.2.4.4</w:t>
              </w:r>
            </w:ins>
          </w:p>
        </w:tc>
        <w:tc>
          <w:tcPr>
            <w:tcW w:w="2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2794" w14:textId="77777777" w:rsidR="00726663" w:rsidRPr="00C8352D" w:rsidRDefault="00726663" w:rsidP="00C14503">
            <w:pPr>
              <w:pStyle w:val="TAL"/>
              <w:rPr>
                <w:ins w:id="1418" w:author="CR0122" w:date="2025-03-04T08:44:00Z"/>
              </w:rPr>
            </w:pPr>
            <w:ins w:id="1419" w:author="CR0122" w:date="2025-03-04T08:44:00Z">
              <w:r w:rsidRPr="00C8352D">
                <w:t xml:space="preserve">The media type and parameter </w:t>
              </w:r>
              <w:r w:rsidRPr="00826514">
                <w:rPr>
                  <w:lang w:val="en-US"/>
                </w:rPr>
                <w:t xml:space="preserve">for a </w:t>
              </w:r>
              <w:r>
                <w:rPr>
                  <w:lang w:val="en-US"/>
                </w:rPr>
                <w:t>trigger configuration or location report configuration</w:t>
              </w:r>
              <w:r w:rsidRPr="00C8352D">
                <w:t>.</w:t>
              </w:r>
            </w:ins>
          </w:p>
        </w:tc>
      </w:tr>
      <w:tr w:rsidR="00726663" w14:paraId="4984FA05" w14:textId="77777777" w:rsidTr="00C14503">
        <w:trPr>
          <w:ins w:id="1420" w:author="CR0122" w:date="2025-03-04T08:44:00Z"/>
        </w:trPr>
        <w:tc>
          <w:tcPr>
            <w:tcW w:w="2135" w:type="pct"/>
            <w:tcBorders>
              <w:top w:val="single" w:sz="4" w:space="0" w:color="auto"/>
              <w:left w:val="single" w:sz="4" w:space="0" w:color="auto"/>
              <w:bottom w:val="single" w:sz="4" w:space="0" w:color="auto"/>
              <w:right w:val="single" w:sz="4" w:space="0" w:color="auto"/>
            </w:tcBorders>
          </w:tcPr>
          <w:p w14:paraId="14AC5F50" w14:textId="77777777" w:rsidR="00726663" w:rsidRPr="00C8352D" w:rsidRDefault="00726663" w:rsidP="00C14503">
            <w:pPr>
              <w:pStyle w:val="TAL"/>
              <w:jc w:val="center"/>
              <w:rPr>
                <w:ins w:id="1421" w:author="CR0122" w:date="2025-03-04T08:44:00Z"/>
              </w:rPr>
            </w:pPr>
            <w:ins w:id="1422" w:author="CR0122" w:date="2025-03-04T08:44:00Z">
              <w:r w:rsidRPr="00C8352D">
                <w:t>vnd.3gpp.seal-</w:t>
              </w:r>
              <w:r>
                <w:t>location</w:t>
              </w:r>
              <w:r w:rsidRPr="00C8352D">
                <w:t>-info+cbor;modeltype=</w:t>
              </w:r>
              <w:r>
                <w:t>location-report</w:t>
              </w:r>
            </w:ins>
          </w:p>
        </w:tc>
        <w:tc>
          <w:tcPr>
            <w:tcW w:w="540" w:type="pct"/>
            <w:tcBorders>
              <w:top w:val="single" w:sz="4" w:space="0" w:color="auto"/>
              <w:left w:val="single" w:sz="4" w:space="0" w:color="auto"/>
              <w:bottom w:val="single" w:sz="4" w:space="0" w:color="auto"/>
              <w:right w:val="single" w:sz="4" w:space="0" w:color="auto"/>
            </w:tcBorders>
          </w:tcPr>
          <w:p w14:paraId="33D12F91" w14:textId="77777777" w:rsidR="00726663" w:rsidRPr="00C8352D" w:rsidRDefault="00726663" w:rsidP="00C14503">
            <w:pPr>
              <w:pStyle w:val="TAL"/>
              <w:jc w:val="center"/>
              <w:rPr>
                <w:ins w:id="1423" w:author="CR0122" w:date="2025-03-04T08:44:00Z"/>
              </w:rPr>
            </w:pPr>
            <w:ins w:id="1424" w:author="CR0122" w:date="2025-03-04T08:44:00Z">
              <w:r>
                <w:t>6.2.2.4.1, 6.2.2.5.1, 6.2.3.3, 6.2.3.4, 6.2.4.3, 6.2.4.4, 6.2.7.3</w:t>
              </w:r>
            </w:ins>
          </w:p>
        </w:tc>
        <w:tc>
          <w:tcPr>
            <w:tcW w:w="2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ADA8" w14:textId="77777777" w:rsidR="00726663" w:rsidRPr="00C8352D" w:rsidRDefault="00726663" w:rsidP="00C14503">
            <w:pPr>
              <w:pStyle w:val="TAL"/>
              <w:rPr>
                <w:ins w:id="1425" w:author="CR0122" w:date="2025-03-04T08:44:00Z"/>
              </w:rPr>
            </w:pPr>
            <w:ins w:id="1426" w:author="CR0122" w:date="2025-03-04T08:44:00Z">
              <w:r w:rsidRPr="00C8352D">
                <w:t>The media type and parameter</w:t>
              </w:r>
              <w:r>
                <w:t xml:space="preserve"> for </w:t>
              </w:r>
              <w:r>
                <w:rPr>
                  <w:lang w:val="en-US"/>
                </w:rPr>
                <w:t>location information or location report</w:t>
              </w:r>
              <w:r w:rsidRPr="00C8352D">
                <w:t>.</w:t>
              </w:r>
            </w:ins>
          </w:p>
        </w:tc>
      </w:tr>
      <w:tr w:rsidR="00726663" w14:paraId="78876888" w14:textId="77777777" w:rsidTr="00C14503">
        <w:trPr>
          <w:ins w:id="1427" w:author="CR0122" w:date="2025-03-04T08:44:00Z"/>
        </w:trPr>
        <w:tc>
          <w:tcPr>
            <w:tcW w:w="2135" w:type="pct"/>
            <w:tcBorders>
              <w:top w:val="single" w:sz="4" w:space="0" w:color="auto"/>
              <w:left w:val="single" w:sz="4" w:space="0" w:color="auto"/>
              <w:bottom w:val="single" w:sz="4" w:space="0" w:color="auto"/>
              <w:right w:val="single" w:sz="4" w:space="0" w:color="auto"/>
            </w:tcBorders>
          </w:tcPr>
          <w:p w14:paraId="0D78728D" w14:textId="77777777" w:rsidR="00726663" w:rsidRPr="00C8352D" w:rsidRDefault="00726663" w:rsidP="00C14503">
            <w:pPr>
              <w:pStyle w:val="TAL"/>
              <w:jc w:val="center"/>
              <w:rPr>
                <w:ins w:id="1428" w:author="CR0122" w:date="2025-03-04T08:44:00Z"/>
              </w:rPr>
            </w:pPr>
            <w:ins w:id="1429" w:author="CR0122" w:date="2025-03-04T08:44:00Z">
              <w:r w:rsidRPr="00A30DF2">
                <w:t>vnd.3gpp.seal-location-info+cbor;modeltype=location-</w:t>
              </w:r>
              <w:r>
                <w:t>area-query</w:t>
              </w:r>
            </w:ins>
          </w:p>
        </w:tc>
        <w:tc>
          <w:tcPr>
            <w:tcW w:w="540" w:type="pct"/>
            <w:tcBorders>
              <w:top w:val="single" w:sz="4" w:space="0" w:color="auto"/>
              <w:left w:val="single" w:sz="4" w:space="0" w:color="auto"/>
              <w:bottom w:val="single" w:sz="4" w:space="0" w:color="auto"/>
              <w:right w:val="single" w:sz="4" w:space="0" w:color="auto"/>
            </w:tcBorders>
          </w:tcPr>
          <w:p w14:paraId="60CF51CE" w14:textId="77777777" w:rsidR="00726663" w:rsidRPr="00C8352D" w:rsidRDefault="00726663" w:rsidP="00C14503">
            <w:pPr>
              <w:pStyle w:val="TAL"/>
              <w:jc w:val="center"/>
              <w:rPr>
                <w:ins w:id="1430" w:author="CR0122" w:date="2025-03-04T08:44:00Z"/>
              </w:rPr>
            </w:pPr>
            <w:ins w:id="1431" w:author="CR0122" w:date="2025-03-04T08:44:00Z">
              <w:r>
                <w:t>6.2.9.3, 6.2.9.4</w:t>
              </w:r>
            </w:ins>
          </w:p>
        </w:tc>
        <w:tc>
          <w:tcPr>
            <w:tcW w:w="2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229B9" w14:textId="77777777" w:rsidR="00726663" w:rsidRPr="00C8352D" w:rsidRDefault="00726663" w:rsidP="00C14503">
            <w:pPr>
              <w:pStyle w:val="TAL"/>
              <w:rPr>
                <w:ins w:id="1432" w:author="CR0122" w:date="2025-03-04T08:44:00Z"/>
              </w:rPr>
            </w:pPr>
            <w:ins w:id="1433" w:author="CR0122" w:date="2025-03-04T08:44:00Z">
              <w:r>
                <w:rPr>
                  <w:lang w:val="en-US"/>
                </w:rPr>
                <w:t xml:space="preserve">The media type and parameter </w:t>
              </w:r>
              <w:r w:rsidRPr="00826514">
                <w:rPr>
                  <w:lang w:val="en-US"/>
                </w:rPr>
                <w:t xml:space="preserve">for a </w:t>
              </w:r>
              <w:r>
                <w:rPr>
                  <w:lang w:val="en-US"/>
                </w:rPr>
                <w:t>location area query.</w:t>
              </w:r>
            </w:ins>
          </w:p>
        </w:tc>
      </w:tr>
      <w:tr w:rsidR="00726663" w14:paraId="41F548E0" w14:textId="77777777" w:rsidTr="00C14503">
        <w:trPr>
          <w:ins w:id="1434" w:author="CR0122" w:date="2025-03-04T08:44:00Z"/>
        </w:trPr>
        <w:tc>
          <w:tcPr>
            <w:tcW w:w="2135" w:type="pct"/>
            <w:tcBorders>
              <w:top w:val="single" w:sz="4" w:space="0" w:color="auto"/>
              <w:left w:val="single" w:sz="4" w:space="0" w:color="auto"/>
              <w:bottom w:val="single" w:sz="4" w:space="0" w:color="auto"/>
              <w:right w:val="single" w:sz="4" w:space="0" w:color="auto"/>
            </w:tcBorders>
          </w:tcPr>
          <w:p w14:paraId="7DC230CC" w14:textId="77777777" w:rsidR="00726663" w:rsidRPr="00C8352D" w:rsidRDefault="00726663" w:rsidP="00C14503">
            <w:pPr>
              <w:pStyle w:val="TAL"/>
              <w:jc w:val="center"/>
              <w:rPr>
                <w:ins w:id="1435" w:author="CR0122" w:date="2025-03-04T08:44:00Z"/>
              </w:rPr>
            </w:pPr>
            <w:ins w:id="1436" w:author="CR0122" w:date="2025-03-04T08:44:00Z">
              <w:r w:rsidRPr="00A30DF2">
                <w:t>vnd.3gpp.seal-location-info+cbor;modeltype=location-</w:t>
              </w:r>
              <w:r>
                <w:t>area-info</w:t>
              </w:r>
            </w:ins>
          </w:p>
        </w:tc>
        <w:tc>
          <w:tcPr>
            <w:tcW w:w="540" w:type="pct"/>
            <w:tcBorders>
              <w:top w:val="single" w:sz="4" w:space="0" w:color="auto"/>
              <w:left w:val="single" w:sz="4" w:space="0" w:color="auto"/>
              <w:bottom w:val="single" w:sz="4" w:space="0" w:color="auto"/>
              <w:right w:val="single" w:sz="4" w:space="0" w:color="auto"/>
            </w:tcBorders>
          </w:tcPr>
          <w:p w14:paraId="1DD70B01" w14:textId="77777777" w:rsidR="00726663" w:rsidRDefault="00726663" w:rsidP="00C14503">
            <w:pPr>
              <w:pStyle w:val="TAL"/>
              <w:jc w:val="center"/>
              <w:rPr>
                <w:ins w:id="1437" w:author="CR0122" w:date="2025-03-04T08:44:00Z"/>
              </w:rPr>
            </w:pPr>
            <w:ins w:id="1438" w:author="CR0122" w:date="2025-03-04T08:44:00Z">
              <w:r>
                <w:t>6.2.9.3, 6.2.9.4</w:t>
              </w:r>
            </w:ins>
          </w:p>
        </w:tc>
        <w:tc>
          <w:tcPr>
            <w:tcW w:w="23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DF9CE" w14:textId="77777777" w:rsidR="00726663" w:rsidRPr="00C8352D" w:rsidRDefault="00726663" w:rsidP="00C14503">
            <w:pPr>
              <w:pStyle w:val="TAL"/>
              <w:rPr>
                <w:ins w:id="1439" w:author="CR0122" w:date="2025-03-04T08:44:00Z"/>
              </w:rPr>
            </w:pPr>
            <w:ins w:id="1440" w:author="CR0122" w:date="2025-03-04T08:44:00Z">
              <w:r>
                <w:rPr>
                  <w:lang w:val="en-US"/>
                </w:rPr>
                <w:t xml:space="preserve">The media type and parameter </w:t>
              </w:r>
              <w:r w:rsidRPr="00826514">
                <w:rPr>
                  <w:lang w:val="en-US"/>
                </w:rPr>
                <w:t xml:space="preserve">for a </w:t>
              </w:r>
              <w:r>
                <w:rPr>
                  <w:lang w:val="en-US"/>
                </w:rPr>
                <w:t>location area information</w:t>
              </w:r>
              <w:r w:rsidRPr="00C8352D">
                <w:t>.</w:t>
              </w:r>
            </w:ins>
          </w:p>
        </w:tc>
      </w:tr>
    </w:tbl>
    <w:p w14:paraId="79F98892" w14:textId="77777777" w:rsidR="00726663" w:rsidRDefault="00726663" w:rsidP="00726663">
      <w:pPr>
        <w:rPr>
          <w:ins w:id="1441" w:author="CR0122" w:date="2025-03-04T08:44:00Z"/>
        </w:rPr>
      </w:pPr>
    </w:p>
    <w:p w14:paraId="74F94904" w14:textId="77777777" w:rsidR="00726663" w:rsidRPr="00826514" w:rsidRDefault="00726663" w:rsidP="00726663">
      <w:pPr>
        <w:pStyle w:val="Heading3"/>
        <w:rPr>
          <w:ins w:id="1442" w:author="CR0122" w:date="2025-03-04T08:44:00Z"/>
          <w:noProof/>
        </w:rPr>
      </w:pPr>
      <w:bookmarkStart w:id="1443" w:name="_Toc189574652"/>
      <w:ins w:id="1444" w:author="CR0122" w:date="2025-03-04T08:44:00Z">
        <w:r>
          <w:rPr>
            <w:noProof/>
          </w:rPr>
          <w:t>B.5</w:t>
        </w:r>
        <w:r w:rsidRPr="00826514">
          <w:rPr>
            <w:noProof/>
          </w:rPr>
          <w:t>.</w:t>
        </w:r>
        <w:r>
          <w:rPr>
            <w:noProof/>
          </w:rPr>
          <w:t>3</w:t>
        </w:r>
        <w:r w:rsidRPr="00826514">
          <w:rPr>
            <w:noProof/>
          </w:rPr>
          <w:tab/>
          <w:t xml:space="preserve">Media </w:t>
        </w:r>
        <w:r>
          <w:rPr>
            <w:noProof/>
          </w:rPr>
          <w:t>t</w:t>
        </w:r>
        <w:r w:rsidRPr="00826514">
          <w:rPr>
            <w:noProof/>
          </w:rPr>
          <w:t xml:space="preserve">ype registration </w:t>
        </w:r>
        <w:r>
          <w:rPr>
            <w:noProof/>
          </w:rPr>
          <w:t xml:space="preserve">template </w:t>
        </w:r>
        <w:r w:rsidRPr="00826514">
          <w:rPr>
            <w:noProof/>
          </w:rPr>
          <w:t xml:space="preserve">for </w:t>
        </w:r>
        <w:r w:rsidRPr="0073469F">
          <w:t>application/</w:t>
        </w:r>
        <w:bookmarkEnd w:id="1443"/>
        <w:r w:rsidRPr="00A93A02">
          <w:t>vnd.3gpp.seal-</w:t>
        </w:r>
        <w:r>
          <w:t>location-info+cbor</w:t>
        </w:r>
      </w:ins>
    </w:p>
    <w:p w14:paraId="1A730196" w14:textId="77777777" w:rsidR="00726663" w:rsidRPr="00826514" w:rsidRDefault="00726663" w:rsidP="00726663">
      <w:pPr>
        <w:rPr>
          <w:ins w:id="1445" w:author="CR0122" w:date="2025-03-04T08:44:00Z"/>
        </w:rPr>
      </w:pPr>
      <w:ins w:id="1446" w:author="CR0122" w:date="2025-03-04T08:44:00Z">
        <w:r w:rsidRPr="00826514">
          <w:t>Type name: application</w:t>
        </w:r>
      </w:ins>
    </w:p>
    <w:p w14:paraId="491096F5" w14:textId="77777777" w:rsidR="00726663" w:rsidRPr="00826514" w:rsidRDefault="00726663" w:rsidP="00726663">
      <w:pPr>
        <w:rPr>
          <w:ins w:id="1447" w:author="CR0122" w:date="2025-03-04T08:44:00Z"/>
        </w:rPr>
      </w:pPr>
      <w:ins w:id="1448" w:author="CR0122" w:date="2025-03-04T08:44:00Z">
        <w:r w:rsidRPr="00826514">
          <w:t xml:space="preserve">Subtype name: </w:t>
        </w:r>
        <w:r w:rsidRPr="00A93A02">
          <w:t>vnd.3gpp.seal-</w:t>
        </w:r>
        <w:r>
          <w:t>location -info+cbor</w:t>
        </w:r>
      </w:ins>
    </w:p>
    <w:p w14:paraId="1C7C0913" w14:textId="77777777" w:rsidR="00726663" w:rsidRPr="00826514" w:rsidRDefault="00726663" w:rsidP="00726663">
      <w:pPr>
        <w:rPr>
          <w:ins w:id="1449" w:author="CR0122" w:date="2025-03-04T08:44:00Z"/>
        </w:rPr>
      </w:pPr>
      <w:ins w:id="1450" w:author="CR0122" w:date="2025-03-04T08:44:00Z">
        <w:r w:rsidRPr="00826514">
          <w:t>Required parameters: none</w:t>
        </w:r>
      </w:ins>
    </w:p>
    <w:p w14:paraId="5D74F019" w14:textId="77777777" w:rsidR="00726663" w:rsidRDefault="00726663" w:rsidP="00726663">
      <w:pPr>
        <w:rPr>
          <w:ins w:id="1451" w:author="CR0122" w:date="2025-03-04T08:44:00Z"/>
        </w:rPr>
      </w:pPr>
      <w:ins w:id="1452" w:author="CR0122" w:date="2025-03-04T08:44:00Z">
        <w:r w:rsidRPr="00826514">
          <w:t xml:space="preserve">Optional parameters: </w:t>
        </w:r>
        <w:r>
          <w:t>modeltype.</w:t>
        </w:r>
      </w:ins>
    </w:p>
    <w:p w14:paraId="6A2BD2E2" w14:textId="77777777" w:rsidR="00726663" w:rsidRPr="00826514" w:rsidRDefault="00726663" w:rsidP="00726663">
      <w:pPr>
        <w:rPr>
          <w:ins w:id="1453" w:author="CR0122" w:date="2025-03-04T08:44:00Z"/>
        </w:rPr>
      </w:pPr>
      <w:ins w:id="1454" w:author="CR0122" w:date="2025-03-04T08:44:00Z">
        <w:r>
          <w:t xml:space="preserve">The </w:t>
        </w:r>
        <w:r w:rsidRPr="00826514">
          <w:t>"</w:t>
        </w:r>
        <w:r>
          <w:t>modetype</w:t>
        </w:r>
        <w:r w:rsidRPr="00826514">
          <w:t>"</w:t>
        </w:r>
        <w:r>
          <w:t xml:space="preserve"> parameter identifies a specific data type, e.g, </w:t>
        </w:r>
        <w:r w:rsidRPr="00826514">
          <w:t>"</w:t>
        </w:r>
        <w:r w:rsidRPr="00C8352D">
          <w:t>vnd.3gpp.seal-</w:t>
        </w:r>
        <w:r>
          <w:t>location</w:t>
        </w:r>
        <w:r w:rsidRPr="00C8352D">
          <w:t>-info+cbor;modeltype=</w:t>
        </w:r>
        <w:r>
          <w:t>location-report-configuration</w:t>
        </w:r>
        <w:r w:rsidRPr="00826514">
          <w:t>"</w:t>
        </w:r>
        <w:r>
          <w:t xml:space="preserve"> where </w:t>
        </w:r>
        <w:r w:rsidRPr="00826514">
          <w:t>"</w:t>
        </w:r>
        <w:r>
          <w:t>location-report-configuration</w:t>
        </w:r>
        <w:r w:rsidRPr="00826514">
          <w:t>"</w:t>
        </w:r>
        <w:r>
          <w:t xml:space="preserve"> indicates the "LocationReportConfiguration" data type in 3GPP TS 24.545 clause B.2.3.2.</w:t>
        </w:r>
      </w:ins>
    </w:p>
    <w:p w14:paraId="2E462635" w14:textId="77777777" w:rsidR="00726663" w:rsidRPr="00826514" w:rsidRDefault="00726663" w:rsidP="00726663">
      <w:pPr>
        <w:rPr>
          <w:ins w:id="1455" w:author="CR0122" w:date="2025-03-04T08:44:00Z"/>
        </w:rPr>
      </w:pPr>
      <w:ins w:id="1456" w:author="CR0122" w:date="2025-03-04T08:44:00Z">
        <w:r w:rsidRPr="00826514">
          <w:t>Encoding considerations: Must be encoded as using IETF RFC 8949 </w:t>
        </w:r>
        <w:r>
          <w:rPr>
            <w:lang w:eastAsia="zh-CN"/>
          </w:rPr>
          <w:t>[20]</w:t>
        </w:r>
        <w:r w:rsidRPr="00826514">
          <w:t>.</w:t>
        </w:r>
        <w:r>
          <w:t xml:space="preserve"> </w:t>
        </w:r>
        <w:r w:rsidRPr="00826514">
          <w:t xml:space="preserve">See </w:t>
        </w:r>
        <w:r>
          <w:t xml:space="preserve">data types defined in 3GPP TS 24.545 clause B.2, B.3, and B.4 </w:t>
        </w:r>
        <w:r w:rsidRPr="00826514">
          <w:t>for details.</w:t>
        </w:r>
        <w:r>
          <w:t xml:space="preserve"> Clause B.5 provides the media type structure and definition.</w:t>
        </w:r>
      </w:ins>
    </w:p>
    <w:p w14:paraId="54348DA1" w14:textId="77777777" w:rsidR="00726663" w:rsidRPr="00826514" w:rsidRDefault="00726663" w:rsidP="00726663">
      <w:pPr>
        <w:rPr>
          <w:ins w:id="1457" w:author="CR0122" w:date="2025-03-04T08:44:00Z"/>
          <w:lang w:eastAsia="zh-CN"/>
        </w:rPr>
      </w:pPr>
      <w:ins w:id="1458" w:author="CR0122" w:date="2025-03-04T08:4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7F2A332D" w14:textId="77777777" w:rsidR="00726663" w:rsidRPr="00826514" w:rsidRDefault="00726663" w:rsidP="00726663">
      <w:pPr>
        <w:rPr>
          <w:ins w:id="1459" w:author="CR0122" w:date="2025-03-04T08:44:00Z"/>
        </w:rPr>
      </w:pPr>
      <w:ins w:id="1460" w:author="CR0122" w:date="2025-03-04T08:44:00Z">
        <w:r w:rsidRPr="00826514">
          <w:t>Interoperability considerations: Applications must ignore any key-value pairs that they do not understand. This allows backwards-compatible extensions to this specification.</w:t>
        </w:r>
      </w:ins>
    </w:p>
    <w:p w14:paraId="10FA2F73" w14:textId="77777777" w:rsidR="00726663" w:rsidRPr="00826514" w:rsidRDefault="00726663" w:rsidP="00726663">
      <w:pPr>
        <w:rPr>
          <w:ins w:id="1461" w:author="CR0122" w:date="2025-03-04T08:44:00Z"/>
        </w:rPr>
      </w:pPr>
      <w:ins w:id="1462" w:author="CR0122" w:date="2025-03-04T08:44:00Z">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ins>
    </w:p>
    <w:p w14:paraId="68FB0A0B" w14:textId="77777777" w:rsidR="00726663" w:rsidRPr="00826514" w:rsidRDefault="00726663" w:rsidP="00726663">
      <w:pPr>
        <w:rPr>
          <w:ins w:id="1463" w:author="CR0122" w:date="2025-03-04T08:44:00Z"/>
        </w:rPr>
      </w:pPr>
      <w:ins w:id="1464" w:author="CR0122" w:date="2025-03-04T08:44:00Z">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ins>
    </w:p>
    <w:p w14:paraId="01BD3BD7" w14:textId="77777777" w:rsidR="00726663" w:rsidRPr="00826514" w:rsidRDefault="00726663" w:rsidP="00726663">
      <w:pPr>
        <w:rPr>
          <w:ins w:id="1465" w:author="CR0122" w:date="2025-03-04T08:44:00Z"/>
        </w:rPr>
      </w:pPr>
      <w:ins w:id="1466" w:author="CR0122" w:date="2025-03-04T08:4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53AD5389" w14:textId="77777777" w:rsidR="00726663" w:rsidRPr="00826514" w:rsidRDefault="00726663" w:rsidP="00726663">
      <w:pPr>
        <w:rPr>
          <w:ins w:id="1467" w:author="CR0122" w:date="2025-03-04T08:44:00Z"/>
        </w:rPr>
      </w:pPr>
      <w:ins w:id="1468" w:author="CR0122" w:date="2025-03-04T08:44:00Z">
        <w:r w:rsidRPr="00826514">
          <w:t>Additional information:</w:t>
        </w:r>
      </w:ins>
    </w:p>
    <w:p w14:paraId="3B6AA3F6" w14:textId="77777777" w:rsidR="00726663" w:rsidRPr="00826514" w:rsidRDefault="00726663" w:rsidP="00726663">
      <w:pPr>
        <w:ind w:firstLine="284"/>
        <w:rPr>
          <w:ins w:id="1469" w:author="CR0122" w:date="2025-03-04T08:44:00Z"/>
        </w:rPr>
      </w:pPr>
      <w:ins w:id="1470" w:author="CR0122" w:date="2025-03-04T08:44:00Z">
        <w:r w:rsidRPr="00826514">
          <w:t>Deprecated alias names for this type: N/A</w:t>
        </w:r>
      </w:ins>
    </w:p>
    <w:p w14:paraId="0520E226" w14:textId="77777777" w:rsidR="00726663" w:rsidRPr="00826514" w:rsidRDefault="00726663" w:rsidP="00726663">
      <w:pPr>
        <w:ind w:firstLine="284"/>
        <w:rPr>
          <w:ins w:id="1471" w:author="CR0122" w:date="2025-03-04T08:44:00Z"/>
        </w:rPr>
      </w:pPr>
      <w:ins w:id="1472" w:author="CR0122" w:date="2025-03-04T08:44:00Z">
        <w:r w:rsidRPr="00826514">
          <w:t>Magic number(s): N/A</w:t>
        </w:r>
      </w:ins>
    </w:p>
    <w:p w14:paraId="59906DBF" w14:textId="77777777" w:rsidR="00726663" w:rsidRPr="00826514" w:rsidRDefault="00726663" w:rsidP="00726663">
      <w:pPr>
        <w:ind w:firstLine="284"/>
        <w:rPr>
          <w:ins w:id="1473" w:author="CR0122" w:date="2025-03-04T08:44:00Z"/>
        </w:rPr>
      </w:pPr>
      <w:ins w:id="1474" w:author="CR0122" w:date="2025-03-04T08:44:00Z">
        <w:r w:rsidRPr="00826514">
          <w:t>File extension(s): none</w:t>
        </w:r>
      </w:ins>
    </w:p>
    <w:p w14:paraId="14CF1D18" w14:textId="77777777" w:rsidR="00726663" w:rsidRPr="00826514" w:rsidRDefault="00726663" w:rsidP="00726663">
      <w:pPr>
        <w:ind w:firstLine="284"/>
        <w:rPr>
          <w:ins w:id="1475" w:author="CR0122" w:date="2025-03-04T08:44:00Z"/>
        </w:rPr>
      </w:pPr>
      <w:ins w:id="1476" w:author="CR0122" w:date="2025-03-04T08:44:00Z">
        <w:r w:rsidRPr="00826514">
          <w:t>Macintosh file type code(s): none</w:t>
        </w:r>
      </w:ins>
    </w:p>
    <w:p w14:paraId="689BD9FD" w14:textId="77777777" w:rsidR="00726663" w:rsidRPr="00826514" w:rsidRDefault="00726663" w:rsidP="00726663">
      <w:pPr>
        <w:rPr>
          <w:ins w:id="1477" w:author="CR0122" w:date="2025-03-04T08:44:00Z"/>
        </w:rPr>
      </w:pPr>
      <w:ins w:id="1478" w:author="CR0122" w:date="2025-03-04T08:44:00Z">
        <w:r w:rsidRPr="00826514">
          <w:t>Person &amp; email address to contact for further information: &lt;MCC name&gt;, &lt;MCC email address&gt;</w:t>
        </w:r>
      </w:ins>
    </w:p>
    <w:p w14:paraId="3E06A88F" w14:textId="77777777" w:rsidR="00726663" w:rsidRPr="00826514" w:rsidRDefault="00726663" w:rsidP="00726663">
      <w:pPr>
        <w:rPr>
          <w:ins w:id="1479" w:author="CR0122" w:date="2025-03-04T08:44:00Z"/>
        </w:rPr>
      </w:pPr>
      <w:ins w:id="1480" w:author="CR0122" w:date="2025-03-04T08:44:00Z">
        <w:r w:rsidRPr="00826514">
          <w:lastRenderedPageBreak/>
          <w:t>Intended usage: COMMON</w:t>
        </w:r>
      </w:ins>
    </w:p>
    <w:p w14:paraId="207D5423" w14:textId="77777777" w:rsidR="00726663" w:rsidRPr="00826514" w:rsidRDefault="00726663" w:rsidP="00726663">
      <w:pPr>
        <w:rPr>
          <w:ins w:id="1481" w:author="CR0122" w:date="2025-03-04T08:44:00Z"/>
        </w:rPr>
      </w:pPr>
      <w:ins w:id="1482" w:author="CR0122" w:date="2025-03-04T08:44:00Z">
        <w:r w:rsidRPr="00826514">
          <w:t>Restrictions on usage: None</w:t>
        </w:r>
      </w:ins>
    </w:p>
    <w:p w14:paraId="0311828F" w14:textId="77777777" w:rsidR="00726663" w:rsidRPr="00826514" w:rsidRDefault="00726663" w:rsidP="00726663">
      <w:pPr>
        <w:rPr>
          <w:ins w:id="1483" w:author="CR0122" w:date="2025-03-04T08:44:00Z"/>
        </w:rPr>
      </w:pPr>
      <w:ins w:id="1484" w:author="CR0122" w:date="2025-03-04T08:44:00Z">
        <w:r w:rsidRPr="00826514">
          <w:t>Author: 3GPP CT1 Working Group/3GPP_TSG_CT_WG1@LIST.ETSI.ORG</w:t>
        </w:r>
      </w:ins>
    </w:p>
    <w:p w14:paraId="7A2A8C90" w14:textId="164BA7DE" w:rsidR="00726663" w:rsidRDefault="00726663" w:rsidP="00B413AE">
      <w:ins w:id="1485" w:author="CR0122" w:date="2025-03-04T08:44:00Z">
        <w:r w:rsidRPr="00826514">
          <w:t>Change controller: &lt;MCC name&gt;/&lt;MCC email address&gt;</w:t>
        </w:r>
      </w:ins>
    </w:p>
    <w:p w14:paraId="2AC7C883" w14:textId="4CB03481" w:rsidR="00632836" w:rsidRDefault="00283D83" w:rsidP="00632836">
      <w:pPr>
        <w:pStyle w:val="Heading8"/>
        <w:rPr>
          <w:lang w:eastAsia="zh-CN"/>
        </w:rPr>
      </w:pPr>
      <w:bookmarkStart w:id="1486" w:name="_CRAnnexCInformative"/>
      <w:bookmarkEnd w:id="1486"/>
      <w:r>
        <w:br w:type="page"/>
      </w:r>
      <w:bookmarkStart w:id="1487" w:name="_Toc454541877"/>
      <w:bookmarkStart w:id="1488" w:name="_Toc187747324"/>
      <w:bookmarkStart w:id="1489" w:name="_Toc45281918"/>
      <w:bookmarkStart w:id="1490" w:name="_Toc51933148"/>
      <w:r w:rsidR="00632836">
        <w:lastRenderedPageBreak/>
        <w:t xml:space="preserve">Annex </w:t>
      </w:r>
      <w:r w:rsidR="00A57360">
        <w:t>C</w:t>
      </w:r>
      <w:r w:rsidR="00632836">
        <w:t xml:space="preserve"> (Informative):</w:t>
      </w:r>
      <w:r w:rsidR="00632836">
        <w:br/>
        <w:t>IANA UDP port registration form</w:t>
      </w:r>
      <w:bookmarkEnd w:id="1487"/>
      <w:bookmarkEnd w:id="1488"/>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 xml:space="preserve">If your request is for more than one transport, please explain in </w:t>
            </w:r>
            <w:r>
              <w:lastRenderedPageBreak/>
              <w:t>detail how the protocol differs over each transport.</w:t>
            </w:r>
          </w:p>
        </w:tc>
        <w:tc>
          <w:tcPr>
            <w:tcW w:w="6621" w:type="dxa"/>
          </w:tcPr>
          <w:p w14:paraId="4DDC6835" w14:textId="77777777" w:rsidR="00632836" w:rsidRDefault="00632836" w:rsidP="00DB5690">
            <w:r>
              <w:lastRenderedPageBreak/>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77777777" w:rsidR="00632836" w:rsidRDefault="00632836" w:rsidP="00632836"/>
    <w:p w14:paraId="3286ADD1" w14:textId="77777777" w:rsidR="00877F57" w:rsidRPr="00F6303A" w:rsidRDefault="00877F57" w:rsidP="00877F57">
      <w:pPr>
        <w:pStyle w:val="Heading8"/>
        <w:rPr>
          <w:lang w:val="en-US"/>
        </w:rPr>
      </w:pPr>
      <w:bookmarkStart w:id="1491" w:name="_CRAnnexCnormative"/>
      <w:bookmarkStart w:id="1492" w:name="_Toc187747325"/>
      <w:bookmarkEnd w:id="1491"/>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1492"/>
    </w:p>
    <w:p w14:paraId="73C70A9B" w14:textId="77777777" w:rsidR="00877F57" w:rsidRDefault="00877F57" w:rsidP="00877F57">
      <w:pPr>
        <w:pStyle w:val="Heading1"/>
      </w:pPr>
      <w:bookmarkStart w:id="1493" w:name="_CRC_1"/>
      <w:bookmarkStart w:id="1494" w:name="_Toc187747326"/>
      <w:bookmarkEnd w:id="1493"/>
      <w:r>
        <w:t>C</w:t>
      </w:r>
      <w:r w:rsidRPr="00F6303A">
        <w:t>.1</w:t>
      </w:r>
      <w:r w:rsidRPr="00F6303A">
        <w:tab/>
      </w:r>
      <w:r>
        <w:t>General</w:t>
      </w:r>
      <w:bookmarkEnd w:id="1494"/>
    </w:p>
    <w:p w14:paraId="35EEDACA" w14:textId="77777777" w:rsidR="00877F57" w:rsidRDefault="00877F57" w:rsidP="00877F57">
      <w:r>
        <w:t>This clause provides a brief description of the counters used in this specification.</w:t>
      </w:r>
    </w:p>
    <w:p w14:paraId="274C423D" w14:textId="77777777" w:rsidR="00877F57" w:rsidRDefault="00877F57" w:rsidP="00877F57">
      <w:pPr>
        <w:pStyle w:val="Heading1"/>
        <w:rPr>
          <w:rFonts w:eastAsia="맑은 고딕"/>
        </w:rPr>
      </w:pPr>
      <w:bookmarkStart w:id="1495" w:name="_CRC_2"/>
      <w:bookmarkStart w:id="1496" w:name="_Toc20156478"/>
      <w:bookmarkStart w:id="1497" w:name="_Toc27501669"/>
      <w:bookmarkStart w:id="1498" w:name="_Toc36049800"/>
      <w:bookmarkStart w:id="1499" w:name="_Toc45210570"/>
      <w:bookmarkStart w:id="1500" w:name="_Toc51861397"/>
      <w:bookmarkStart w:id="1501" w:name="_Toc131393116"/>
      <w:bookmarkStart w:id="1502" w:name="_Toc187747327"/>
      <w:bookmarkEnd w:id="1495"/>
      <w:r>
        <w:rPr>
          <w:rFonts w:eastAsia="맑은 고딕"/>
        </w:rPr>
        <w:lastRenderedPageBreak/>
        <w:t>C.2</w:t>
      </w:r>
      <w:r>
        <w:rPr>
          <w:rFonts w:eastAsia="맑은 고딕"/>
        </w:rPr>
        <w:tab/>
        <w:t>Off-network counters</w:t>
      </w:r>
      <w:bookmarkEnd w:id="1496"/>
      <w:bookmarkEnd w:id="1497"/>
      <w:bookmarkEnd w:id="1498"/>
      <w:bookmarkEnd w:id="1499"/>
      <w:bookmarkEnd w:id="1500"/>
      <w:bookmarkEnd w:id="1501"/>
      <w:bookmarkEnd w:id="1502"/>
    </w:p>
    <w:p w14:paraId="3395E33F" w14:textId="77777777" w:rsidR="00877F57" w:rsidRDefault="00877F57" w:rsidP="00877F57">
      <w:pPr>
        <w:rPr>
          <w:rFonts w:eastAsia="맑은 고딕"/>
        </w:rPr>
      </w:pPr>
      <w:r>
        <w:t>The table C.2-1 lists the counters used by off-network procedures, their default upper limits and the action to take upon reaching the upper limit. The counters start at 1.</w:t>
      </w:r>
    </w:p>
    <w:p w14:paraId="183BAD7F" w14:textId="77777777" w:rsidR="00877F57" w:rsidRDefault="00877F57" w:rsidP="00877F57">
      <w:pPr>
        <w:pStyle w:val="TH"/>
      </w:pPr>
      <w:bookmarkStart w:id="1503" w:name="_CRTableC_21"/>
      <w:r>
        <w:t>Table </w:t>
      </w:r>
      <w:bookmarkEnd w:id="1503"/>
      <w:r>
        <w:t>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877F57" w14:paraId="39845576" w14:textId="77777777" w:rsidTr="00D93D12">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447BB129" w14:textId="77777777" w:rsidR="00877F57" w:rsidRDefault="00877F57" w:rsidP="00D93D12">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8484B6F" w14:textId="77777777" w:rsidR="00877F57" w:rsidRDefault="00877F57" w:rsidP="00D93D12">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82BD7C" w14:textId="77777777" w:rsidR="00877F57" w:rsidRDefault="00877F57" w:rsidP="00D93D12">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AAC27EB" w14:textId="77777777" w:rsidR="00877F57" w:rsidRDefault="00877F57" w:rsidP="00D93D12">
            <w:pPr>
              <w:pStyle w:val="TAH"/>
            </w:pPr>
            <w:r>
              <w:t>Upon reaching the upper limit</w:t>
            </w:r>
          </w:p>
        </w:tc>
      </w:tr>
      <w:tr w:rsidR="00877F57" w14:paraId="3812B441" w14:textId="77777777" w:rsidTr="00D93D12">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24CF69B5" w14:textId="77777777" w:rsidR="00877F57" w:rsidRDefault="00877F57" w:rsidP="00D93D12">
            <w:pPr>
              <w:pStyle w:val="TAL"/>
            </w:pPr>
            <w:r>
              <w:t>C101</w:t>
            </w:r>
          </w:p>
          <w:p w14:paraId="4417166D" w14:textId="77777777" w:rsidR="00877F57" w:rsidRDefault="00877F57" w:rsidP="00D93D12">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44C42CFD" w14:textId="77777777" w:rsidR="00877F57" w:rsidRDefault="00877F57" w:rsidP="00D93D12">
            <w:pPr>
              <w:pStyle w:val="TAL"/>
            </w:pPr>
            <w:r>
              <w:t>Default value: 5</w:t>
            </w:r>
          </w:p>
          <w:p w14:paraId="34FEB423" w14:textId="77777777" w:rsidR="00877F57" w:rsidRDefault="00877F57" w:rsidP="00D93D12">
            <w:pPr>
              <w:pStyle w:val="TAL"/>
            </w:pPr>
          </w:p>
          <w:p w14:paraId="2A516E78" w14:textId="77777777" w:rsidR="00877F57" w:rsidRPr="00057649" w:rsidRDefault="00877F57" w:rsidP="00D93D12">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1107BD93" w14:textId="77777777" w:rsidR="00877F57" w:rsidRDefault="00877F57" w:rsidP="00D93D12">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71006AEB" w14:textId="77777777" w:rsidR="00877F57" w:rsidRDefault="00877F57" w:rsidP="00D93D12">
            <w:pPr>
              <w:pStyle w:val="TAL"/>
            </w:pPr>
            <w:r>
              <w:t>Stop timer T101.</w:t>
            </w:r>
          </w:p>
        </w:tc>
      </w:tr>
    </w:tbl>
    <w:p w14:paraId="773DAECA" w14:textId="6AFD75A7" w:rsidR="00054A22" w:rsidRPr="00235394" w:rsidRDefault="00632836" w:rsidP="00B413AE">
      <w:pPr>
        <w:pStyle w:val="Heading8"/>
      </w:pPr>
      <w:bookmarkStart w:id="1504" w:name="_CRAnnexDinformative"/>
      <w:bookmarkEnd w:id="1504"/>
      <w:r>
        <w:br w:type="page"/>
      </w:r>
      <w:bookmarkStart w:id="1505" w:name="_Toc187747328"/>
      <w:r w:rsidR="00080512" w:rsidRPr="004D3578">
        <w:lastRenderedPageBreak/>
        <w:t xml:space="preserve">Annex </w:t>
      </w:r>
      <w:r w:rsidR="00AD18AA">
        <w:t>D</w:t>
      </w:r>
      <w:r w:rsidR="00AD18AA" w:rsidRPr="004D3578">
        <w:t xml:space="preserve"> </w:t>
      </w:r>
      <w:r w:rsidR="00080512" w:rsidRPr="004D3578">
        <w:t>(informative):</w:t>
      </w:r>
      <w:r w:rsidR="00080512" w:rsidRPr="004D3578">
        <w:br/>
        <w:t>Change history</w:t>
      </w:r>
      <w:bookmarkStart w:id="1506" w:name="historyclause"/>
      <w:bookmarkEnd w:id="791"/>
      <w:bookmarkEnd w:id="792"/>
      <w:bookmarkEnd w:id="793"/>
      <w:bookmarkEnd w:id="1489"/>
      <w:bookmarkEnd w:id="1490"/>
      <w:bookmarkEnd w:id="1505"/>
      <w:bookmarkEnd w:id="1506"/>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BF6EED" w14:paraId="5F03655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0E6D36F" w14:textId="29E69144" w:rsidR="00BF6EED" w:rsidRPr="0043705D" w:rsidRDefault="00BF6EED" w:rsidP="00F0210C">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4A0904" w14:textId="25BDC4D8" w:rsidR="00BF6EED" w:rsidRPr="0043705D" w:rsidRDefault="00BF6EED" w:rsidP="00F0210C">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48A110" w14:textId="77777777" w:rsidR="00BF6EED" w:rsidRDefault="00BF6EED"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7CF04" w14:textId="77777777" w:rsidR="00BF6EED" w:rsidRPr="0043705D" w:rsidRDefault="00BF6EED" w:rsidP="00F0210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AD7BBC" w14:textId="77777777" w:rsidR="00BF6EED" w:rsidRPr="0043705D" w:rsidRDefault="00BF6EED" w:rsidP="00F0210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0A660" w14:textId="77777777" w:rsidR="00BF6EED" w:rsidRPr="0043705D" w:rsidRDefault="00BF6EED" w:rsidP="00F0210C">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7AB8ADC" w14:textId="77BD9A2C" w:rsidR="00BF6EED" w:rsidRPr="0043705D" w:rsidRDefault="00C855CA" w:rsidP="00F0210C">
            <w:pPr>
              <w:pStyle w:val="TAL"/>
              <w:rPr>
                <w:snapToGrid w:val="0"/>
                <w:sz w:val="16"/>
                <w:lang w:val="en-AU"/>
              </w:rPr>
            </w:pPr>
            <w:r>
              <w:rPr>
                <w:snapToGrid w:val="0"/>
                <w:sz w:val="16"/>
                <w:lang w:val="en-AU"/>
              </w:rPr>
              <w:t>Editorial Correction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FB1FE6" w14:textId="380AC334" w:rsidR="00BF6EED" w:rsidRPr="0043705D" w:rsidRDefault="00BF6EED" w:rsidP="00F0210C">
            <w:pPr>
              <w:pStyle w:val="TAC"/>
              <w:rPr>
                <w:sz w:val="16"/>
                <w:szCs w:val="16"/>
              </w:rPr>
            </w:pPr>
            <w:r>
              <w:rPr>
                <w:sz w:val="16"/>
                <w:szCs w:val="16"/>
              </w:rPr>
              <w:t>17.6.1</w:t>
            </w:r>
          </w:p>
        </w:tc>
      </w:tr>
      <w:tr w:rsidR="002E3554" w14:paraId="13EDD51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F7CE939" w14:textId="59F53390" w:rsidR="002E3554" w:rsidRPr="002E3554" w:rsidRDefault="002E3554" w:rsidP="00F0210C">
            <w:pPr>
              <w:pStyle w:val="TAC"/>
              <w:rPr>
                <w:sz w:val="16"/>
                <w:szCs w:val="16"/>
              </w:rPr>
            </w:pPr>
            <w:r w:rsidRPr="002E3554">
              <w:rPr>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C0DBD" w14:textId="6179AFC8" w:rsidR="002E3554" w:rsidRPr="002E3554" w:rsidRDefault="002E3554" w:rsidP="00F0210C">
            <w:pPr>
              <w:pStyle w:val="TAC"/>
              <w:rPr>
                <w:sz w:val="16"/>
                <w:szCs w:val="16"/>
              </w:rPr>
            </w:pPr>
            <w:r w:rsidRPr="002E3554">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1C2475" w14:textId="77777777" w:rsidR="002E3554" w:rsidRPr="00A7374F" w:rsidRDefault="002E3554" w:rsidP="002E3554">
            <w:pPr>
              <w:overflowPunct/>
              <w:autoSpaceDE/>
              <w:autoSpaceDN/>
              <w:adjustRightInd/>
              <w:spacing w:after="0"/>
              <w:jc w:val="center"/>
              <w:textAlignment w:val="auto"/>
              <w:rPr>
                <w:rFonts w:ascii="Arial" w:hAnsi="Arial" w:cs="Arial"/>
                <w:color w:val="808080"/>
                <w:sz w:val="16"/>
                <w:szCs w:val="16"/>
              </w:rPr>
            </w:pPr>
            <w:r w:rsidRPr="00A7374F">
              <w:rPr>
                <w:rFonts w:ascii="Arial" w:hAnsi="Arial" w:cs="Arial"/>
                <w:color w:val="808080"/>
                <w:sz w:val="16"/>
                <w:szCs w:val="16"/>
              </w:rPr>
              <w:t>CP-231242</w:t>
            </w:r>
          </w:p>
          <w:p w14:paraId="77780A49" w14:textId="77777777" w:rsidR="002E3554" w:rsidRPr="00A7374F" w:rsidRDefault="002E355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2F91AC" w14:textId="101D87EC" w:rsidR="002E3554" w:rsidRPr="002E3554" w:rsidRDefault="002E3554" w:rsidP="00F0210C">
            <w:pPr>
              <w:pStyle w:val="TAL"/>
              <w:rPr>
                <w:sz w:val="16"/>
                <w:szCs w:val="16"/>
              </w:rPr>
            </w:pPr>
            <w:r w:rsidRPr="002E3554">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456C3" w14:textId="57F419F6" w:rsidR="002E3554" w:rsidRPr="002E3554" w:rsidRDefault="002E3554" w:rsidP="00F0210C">
            <w:pPr>
              <w:pStyle w:val="TAR"/>
              <w:rPr>
                <w:sz w:val="16"/>
                <w:szCs w:val="16"/>
              </w:rPr>
            </w:pPr>
            <w:r w:rsidRPr="002E355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16A87" w14:textId="4A94D92B" w:rsidR="002E3554" w:rsidRPr="002E3554" w:rsidRDefault="002E3554" w:rsidP="00F0210C">
            <w:pPr>
              <w:pStyle w:val="TAC"/>
              <w:rPr>
                <w:sz w:val="16"/>
                <w:szCs w:val="16"/>
              </w:rPr>
            </w:pPr>
            <w:r w:rsidRPr="002E3554">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50A843" w14:textId="298C9293" w:rsidR="002E3554" w:rsidRPr="002E3554" w:rsidRDefault="002E3554" w:rsidP="00F0210C">
            <w:pPr>
              <w:pStyle w:val="TAL"/>
              <w:rPr>
                <w:snapToGrid w:val="0"/>
                <w:sz w:val="16"/>
                <w:szCs w:val="16"/>
                <w:lang w:val="en-AU"/>
              </w:rPr>
            </w:pPr>
            <w:r w:rsidRPr="002E3554">
              <w:rPr>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0540FC5" w14:textId="368F5A96" w:rsidR="002E3554" w:rsidRPr="002E3554" w:rsidRDefault="002E3554" w:rsidP="00F0210C">
            <w:pPr>
              <w:pStyle w:val="TAC"/>
              <w:rPr>
                <w:sz w:val="16"/>
                <w:szCs w:val="16"/>
              </w:rPr>
            </w:pPr>
            <w:r w:rsidRPr="002E3554">
              <w:rPr>
                <w:sz w:val="16"/>
                <w:szCs w:val="16"/>
              </w:rPr>
              <w:t>17.7.0</w:t>
            </w:r>
          </w:p>
        </w:tc>
      </w:tr>
      <w:tr w:rsidR="00877F57" w14:paraId="52B6CF2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8273ED6" w14:textId="4A36AF3D" w:rsidR="00877F57" w:rsidRPr="00877F57" w:rsidRDefault="00877F57" w:rsidP="00F0210C">
            <w:pPr>
              <w:pStyle w:val="TAC"/>
              <w:rPr>
                <w:sz w:val="16"/>
                <w:szCs w:val="16"/>
              </w:rPr>
            </w:pPr>
            <w:r w:rsidRPr="00877F57">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A28297" w14:textId="403D8EF1" w:rsidR="00877F57" w:rsidRPr="00877F57" w:rsidRDefault="00877F57" w:rsidP="00F0210C">
            <w:pPr>
              <w:pStyle w:val="TAC"/>
              <w:rPr>
                <w:sz w:val="16"/>
                <w:szCs w:val="16"/>
              </w:rPr>
            </w:pPr>
            <w:r w:rsidRPr="00877F57">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2B0B1F" w14:textId="77777777" w:rsidR="00877F57" w:rsidRPr="00A7374F" w:rsidRDefault="00877F57" w:rsidP="00877F57">
            <w:pPr>
              <w:overflowPunct/>
              <w:autoSpaceDE/>
              <w:autoSpaceDN/>
              <w:adjustRightInd/>
              <w:spacing w:after="0"/>
              <w:jc w:val="center"/>
              <w:textAlignment w:val="auto"/>
              <w:rPr>
                <w:rFonts w:ascii="Arial" w:hAnsi="Arial" w:cs="Arial"/>
                <w:color w:val="808080"/>
                <w:sz w:val="16"/>
                <w:szCs w:val="16"/>
              </w:rPr>
            </w:pPr>
            <w:r w:rsidRPr="00A7374F">
              <w:rPr>
                <w:rFonts w:ascii="Arial" w:hAnsi="Arial" w:cs="Arial"/>
                <w:color w:val="808080"/>
                <w:sz w:val="16"/>
                <w:szCs w:val="16"/>
              </w:rPr>
              <w:t>CP-231242</w:t>
            </w:r>
          </w:p>
          <w:p w14:paraId="2978B572" w14:textId="77777777" w:rsidR="00877F57" w:rsidRPr="00877F57" w:rsidRDefault="00877F57" w:rsidP="002E3554">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D5A10C" w14:textId="24A44E0F" w:rsidR="00877F57" w:rsidRPr="00877F57" w:rsidRDefault="00877F57" w:rsidP="00F0210C">
            <w:pPr>
              <w:pStyle w:val="TAL"/>
              <w:rPr>
                <w:sz w:val="16"/>
                <w:szCs w:val="16"/>
              </w:rPr>
            </w:pPr>
            <w:r w:rsidRPr="00877F57">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FF98A" w14:textId="2A65E863" w:rsidR="00877F57" w:rsidRPr="00877F57" w:rsidRDefault="00877F57" w:rsidP="00F0210C">
            <w:pPr>
              <w:pStyle w:val="TAR"/>
              <w:rPr>
                <w:sz w:val="16"/>
                <w:szCs w:val="16"/>
              </w:rPr>
            </w:pPr>
            <w:r w:rsidRPr="00877F5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64F51A" w14:textId="74DD8C4B" w:rsidR="00877F57" w:rsidRPr="00877F57" w:rsidRDefault="00877F57" w:rsidP="00F0210C">
            <w:pPr>
              <w:pStyle w:val="TAC"/>
              <w:rPr>
                <w:sz w:val="16"/>
                <w:szCs w:val="16"/>
              </w:rPr>
            </w:pPr>
            <w:r w:rsidRPr="00877F57">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E1BDBB5" w14:textId="6602579A" w:rsidR="00877F57" w:rsidRPr="00877F57" w:rsidRDefault="00877F57" w:rsidP="00F0210C">
            <w:pPr>
              <w:pStyle w:val="TAL"/>
              <w:rPr>
                <w:snapToGrid w:val="0"/>
                <w:sz w:val="16"/>
                <w:szCs w:val="16"/>
                <w:lang w:val="en-AU"/>
              </w:rPr>
            </w:pPr>
            <w:r w:rsidRPr="00877F57">
              <w:rPr>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DC892DC" w14:textId="0A6A3299" w:rsidR="00877F57" w:rsidRPr="00877F57" w:rsidRDefault="00877F57" w:rsidP="00F0210C">
            <w:pPr>
              <w:pStyle w:val="TAC"/>
              <w:rPr>
                <w:sz w:val="16"/>
                <w:szCs w:val="16"/>
              </w:rPr>
            </w:pPr>
            <w:r w:rsidRPr="00877F57">
              <w:rPr>
                <w:sz w:val="16"/>
                <w:szCs w:val="16"/>
              </w:rPr>
              <w:t>17.7.0</w:t>
            </w:r>
          </w:p>
        </w:tc>
      </w:tr>
      <w:tr w:rsidR="007B068E" w14:paraId="63EE083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1E191D4" w14:textId="61BD474E" w:rsidR="007B068E" w:rsidRPr="00877F57" w:rsidRDefault="007B068E" w:rsidP="00F0210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44616" w14:textId="43604514" w:rsidR="007B068E" w:rsidRPr="00877F57" w:rsidRDefault="007B068E" w:rsidP="00F0210C">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218C2F" w14:textId="0D934178" w:rsidR="007B068E" w:rsidRPr="00C37D7F" w:rsidRDefault="007B068E" w:rsidP="00877F5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0BF13D" w14:textId="26533F79" w:rsidR="007B068E" w:rsidRPr="00877F57" w:rsidRDefault="007B068E" w:rsidP="00F0210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2AF45" w14:textId="173E66F5" w:rsidR="007B068E" w:rsidRPr="00877F57" w:rsidRDefault="007B068E"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A9226" w14:textId="3BF2C5AD" w:rsidR="007B068E" w:rsidRPr="00877F57" w:rsidRDefault="007B068E"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45C2D4" w14:textId="01FC691F" w:rsidR="007B068E" w:rsidRPr="00877F57" w:rsidRDefault="007B068E" w:rsidP="00F0210C">
            <w:pPr>
              <w:pStyle w:val="TAL"/>
              <w:rPr>
                <w:snapToGrid w:val="0"/>
                <w:sz w:val="16"/>
                <w:szCs w:val="16"/>
                <w:lang w:val="en-AU"/>
              </w:rPr>
            </w:pPr>
            <w:r>
              <w:rPr>
                <w:snapToGrid w:val="0"/>
                <w:sz w:val="16"/>
                <w:szCs w:val="16"/>
                <w:lang w:val="en-AU"/>
              </w:rPr>
              <w:t>Correction of the Cause information element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4FFEC8" w14:textId="6EF3B6ED" w:rsidR="007B068E" w:rsidRPr="00877F57" w:rsidRDefault="007B068E" w:rsidP="00F0210C">
            <w:pPr>
              <w:pStyle w:val="TAC"/>
              <w:rPr>
                <w:sz w:val="16"/>
                <w:szCs w:val="16"/>
              </w:rPr>
            </w:pPr>
            <w:r>
              <w:rPr>
                <w:sz w:val="16"/>
                <w:szCs w:val="16"/>
              </w:rPr>
              <w:t>17.8.0</w:t>
            </w:r>
          </w:p>
        </w:tc>
      </w:tr>
      <w:tr w:rsidR="007B068E" w14:paraId="5CEEC74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FE45FD" w14:textId="4F5F9262" w:rsidR="007B068E" w:rsidRDefault="007B068E" w:rsidP="00F0210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CFD02D" w14:textId="207F9E28" w:rsidR="007B068E" w:rsidRDefault="007B068E" w:rsidP="00F0210C">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72434F" w14:textId="172239AB" w:rsidR="007B068E" w:rsidRDefault="007B068E" w:rsidP="00877F5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8D1C5F" w14:textId="222B9CA0" w:rsidR="007B068E" w:rsidRDefault="007B068E" w:rsidP="00F0210C">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626EE" w14:textId="58E95CED" w:rsidR="007B068E" w:rsidRDefault="007B068E" w:rsidP="00F0210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9037B3" w14:textId="6A059C32" w:rsidR="007B068E" w:rsidRDefault="007B068E"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4B5B38D" w14:textId="4152FB26" w:rsidR="007B068E" w:rsidRDefault="007B068E" w:rsidP="00F0210C">
            <w:pPr>
              <w:pStyle w:val="TAL"/>
              <w:rPr>
                <w:snapToGrid w:val="0"/>
                <w:sz w:val="16"/>
                <w:szCs w:val="16"/>
                <w:lang w:val="en-AU"/>
              </w:rPr>
            </w:pPr>
            <w:r>
              <w:rPr>
                <w:snapToGrid w:val="0"/>
                <w:sz w:val="16"/>
                <w:szCs w:val="16"/>
                <w:lang w:val="en-AU"/>
              </w:rPr>
              <w:t>Updates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B62D24" w14:textId="7CABD03C" w:rsidR="007B068E" w:rsidRDefault="007B068E" w:rsidP="00F0210C">
            <w:pPr>
              <w:pStyle w:val="TAC"/>
              <w:rPr>
                <w:sz w:val="16"/>
                <w:szCs w:val="16"/>
              </w:rPr>
            </w:pPr>
            <w:r>
              <w:rPr>
                <w:sz w:val="16"/>
                <w:szCs w:val="16"/>
              </w:rPr>
              <w:t>17.8.0</w:t>
            </w:r>
          </w:p>
        </w:tc>
      </w:tr>
      <w:tr w:rsidR="00A83B76" w14:paraId="684EC7C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BC5D140" w14:textId="3153A8DD" w:rsidR="00A83B76" w:rsidRDefault="00A83B76" w:rsidP="00F0210C">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F94E48" w14:textId="7181F242" w:rsidR="00A83B76" w:rsidRDefault="00A83B76" w:rsidP="00F0210C">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3CE552" w14:textId="11FC62AB" w:rsidR="00A83B76" w:rsidRDefault="00A83B76" w:rsidP="00877F5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62100" w14:textId="2137D539" w:rsidR="00A83B76" w:rsidRDefault="00A83B76" w:rsidP="00F0210C">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CEF44" w14:textId="75FBC04C" w:rsidR="00A83B76" w:rsidRDefault="00A83B76"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93DDB2" w14:textId="560D2695" w:rsidR="00A83B76" w:rsidRDefault="00A83B76"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9ACAEE8" w14:textId="518E0F73" w:rsidR="00A83B76" w:rsidRDefault="00A83B76" w:rsidP="00F0210C">
            <w:pPr>
              <w:pStyle w:val="TAL"/>
              <w:rPr>
                <w:snapToGrid w:val="0"/>
                <w:sz w:val="16"/>
                <w:szCs w:val="16"/>
                <w:lang w:val="en-AU"/>
              </w:rPr>
            </w:pPr>
            <w:r>
              <w:rPr>
                <w:snapToGrid w:val="0"/>
                <w:sz w:val="16"/>
                <w:szCs w:val="16"/>
                <w:lang w:val="en-AU"/>
              </w:rPr>
              <w:t>Correction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BEF1CA" w14:textId="51F38924" w:rsidR="00A83B76" w:rsidRDefault="00A83B76" w:rsidP="00F0210C">
            <w:pPr>
              <w:pStyle w:val="TAC"/>
              <w:rPr>
                <w:sz w:val="16"/>
                <w:szCs w:val="16"/>
              </w:rPr>
            </w:pPr>
            <w:r>
              <w:rPr>
                <w:sz w:val="16"/>
                <w:szCs w:val="16"/>
              </w:rPr>
              <w:t>17.9.0</w:t>
            </w:r>
          </w:p>
        </w:tc>
      </w:tr>
      <w:tr w:rsidR="00E11D3D" w14:paraId="6B23F5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EE28EFC" w14:textId="5D7FA783" w:rsidR="00E11D3D" w:rsidRDefault="00E11D3D" w:rsidP="00F0210C">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944E97" w14:textId="317AD188" w:rsidR="00E11D3D" w:rsidRDefault="00E11D3D" w:rsidP="00F0210C">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79FD7" w14:textId="28F200DB" w:rsidR="00E11D3D" w:rsidRDefault="00E11D3D" w:rsidP="00877F5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DBE2A7" w14:textId="715D5627" w:rsidR="00E11D3D" w:rsidRDefault="00E11D3D" w:rsidP="00F0210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321EB" w14:textId="28E4797D" w:rsidR="00E11D3D" w:rsidRDefault="00E11D3D"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891AF2" w14:textId="53738658" w:rsidR="00E11D3D" w:rsidRDefault="00E11D3D"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6DBA94E" w14:textId="3D3EB2B6" w:rsidR="00E11D3D" w:rsidRDefault="00E11D3D" w:rsidP="00F0210C">
            <w:pPr>
              <w:pStyle w:val="TAL"/>
              <w:rPr>
                <w:snapToGrid w:val="0"/>
                <w:sz w:val="16"/>
                <w:szCs w:val="16"/>
                <w:lang w:val="en-AU"/>
              </w:rPr>
            </w:pPr>
            <w:r>
              <w:rPr>
                <w:snapToGrid w:val="0"/>
                <w:sz w:val="16"/>
                <w:szCs w:val="16"/>
                <w:lang w:val="en-AU"/>
              </w:rPr>
              <w:t>Correction to the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FAE4B0" w14:textId="0C29A78C" w:rsidR="00E11D3D" w:rsidRDefault="00E11D3D" w:rsidP="00F0210C">
            <w:pPr>
              <w:pStyle w:val="TAC"/>
              <w:rPr>
                <w:sz w:val="16"/>
                <w:szCs w:val="16"/>
              </w:rPr>
            </w:pPr>
            <w:r>
              <w:rPr>
                <w:sz w:val="16"/>
                <w:szCs w:val="16"/>
              </w:rPr>
              <w:t>17.9.0</w:t>
            </w:r>
          </w:p>
        </w:tc>
      </w:tr>
      <w:tr w:rsidR="004E5A47" w14:paraId="734CA09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30059A1" w14:textId="5DB9F163" w:rsidR="004E5A47" w:rsidRDefault="004E5A47" w:rsidP="00F0210C">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B6906" w14:textId="416E3AB5" w:rsidR="004E5A47" w:rsidRDefault="004E5A47" w:rsidP="00F0210C">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790EFA" w14:textId="193B1D62" w:rsidR="004E5A47" w:rsidRPr="00B262E9" w:rsidRDefault="004E5A47" w:rsidP="004E5A47">
            <w:pPr>
              <w:overflowPunct/>
              <w:autoSpaceDE/>
              <w:autoSpaceDN/>
              <w:adjustRightInd/>
              <w:spacing w:after="0"/>
              <w:jc w:val="center"/>
              <w:textAlignment w:val="auto"/>
              <w:rPr>
                <w:rFonts w:ascii="Arial" w:hAnsi="Arial" w:cs="Arial"/>
                <w:color w:val="0000FF"/>
                <w:sz w:val="16"/>
                <w:szCs w:val="16"/>
                <w:u w:val="single"/>
              </w:rPr>
            </w:pPr>
            <w:r w:rsidRPr="00B262E9">
              <w:rPr>
                <w:rFonts w:ascii="Arial" w:hAnsi="Arial" w:cs="Arial"/>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407A23" w14:textId="3CCF0021" w:rsidR="004E5A47" w:rsidRDefault="004E5A47" w:rsidP="00F0210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A9184" w14:textId="6C44CBAD" w:rsidR="004E5A47" w:rsidRDefault="004E5A47"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CD5816" w14:textId="264695F3" w:rsidR="004E5A47" w:rsidRDefault="004E5A47"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FB90374" w14:textId="7CF3468B" w:rsidR="004E5A47" w:rsidRDefault="004E5A47" w:rsidP="00F0210C">
            <w:pPr>
              <w:pStyle w:val="TAL"/>
              <w:rPr>
                <w:snapToGrid w:val="0"/>
                <w:sz w:val="16"/>
                <w:szCs w:val="16"/>
                <w:lang w:val="en-AU"/>
              </w:rPr>
            </w:pPr>
            <w:r>
              <w:rPr>
                <w:snapToGrid w:val="0"/>
                <w:sz w:val="16"/>
                <w:szCs w:val="16"/>
                <w:lang w:val="en-AU"/>
              </w:rPr>
              <w:t>Correction on the LocationReportConfiguration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C67393" w14:textId="1BE63656" w:rsidR="004E5A47" w:rsidRDefault="004E5A47" w:rsidP="00F0210C">
            <w:pPr>
              <w:pStyle w:val="TAC"/>
              <w:rPr>
                <w:sz w:val="16"/>
                <w:szCs w:val="16"/>
              </w:rPr>
            </w:pPr>
            <w:r>
              <w:rPr>
                <w:sz w:val="16"/>
                <w:szCs w:val="16"/>
              </w:rPr>
              <w:t>17.10.0</w:t>
            </w:r>
          </w:p>
        </w:tc>
      </w:tr>
      <w:tr w:rsidR="00292F9C" w14:paraId="358C5854" w14:textId="77777777" w:rsidTr="00D33C50">
        <w:trPr>
          <w:ins w:id="1507" w:author="MCC" w:date="2025-03-08T20: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889099" w14:textId="7A62C81F" w:rsidR="00292F9C" w:rsidRDefault="00292F9C" w:rsidP="00292F9C">
            <w:pPr>
              <w:pStyle w:val="TAC"/>
              <w:rPr>
                <w:ins w:id="1508" w:author="MCC" w:date="2025-03-08T20:56:00Z"/>
                <w:sz w:val="16"/>
                <w:szCs w:val="16"/>
              </w:rPr>
            </w:pPr>
            <w:ins w:id="1509" w:author="MCC" w:date="2025-03-08T20:57:00Z">
              <w:r w:rsidRPr="00292F9C">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FE3B9" w14:textId="3AA4406D" w:rsidR="00292F9C" w:rsidRDefault="00292F9C" w:rsidP="00292F9C">
            <w:pPr>
              <w:pStyle w:val="TAC"/>
              <w:rPr>
                <w:ins w:id="1510" w:author="MCC" w:date="2025-03-08T20:56:00Z"/>
                <w:sz w:val="16"/>
                <w:szCs w:val="16"/>
              </w:rPr>
            </w:pPr>
            <w:ins w:id="1511" w:author="MCC" w:date="2025-03-08T20:57:00Z">
              <w:r w:rsidRPr="00292F9C">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FF525" w14:textId="4A48767B" w:rsidR="00292F9C" w:rsidRDefault="00292F9C" w:rsidP="00292F9C">
            <w:pPr>
              <w:overflowPunct/>
              <w:autoSpaceDE/>
              <w:autoSpaceDN/>
              <w:adjustRightInd/>
              <w:spacing w:after="0"/>
              <w:jc w:val="center"/>
              <w:textAlignment w:val="auto"/>
              <w:rPr>
                <w:ins w:id="1512" w:author="MCC" w:date="2025-03-08T20:56:00Z"/>
              </w:rPr>
            </w:pPr>
            <w:ins w:id="1513" w:author="MCC" w:date="2025-03-08T20:57:00Z">
              <w:r w:rsidRPr="00292F9C">
                <w:rPr>
                  <w:rFonts w:ascii="Arial" w:hAnsi="Arial" w:cs="Arial"/>
                  <w:sz w:val="16"/>
                  <w:szCs w:val="16"/>
                  <w:lang w:eastAsia="ko-KR"/>
                </w:rPr>
                <w:t>CP-250163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1C441D" w14:textId="58F62134" w:rsidR="00292F9C" w:rsidRDefault="00292F9C" w:rsidP="00292F9C">
            <w:pPr>
              <w:pStyle w:val="TAL"/>
              <w:rPr>
                <w:ins w:id="1514" w:author="MCC" w:date="2025-03-08T20:56:00Z"/>
                <w:sz w:val="16"/>
                <w:szCs w:val="16"/>
              </w:rPr>
            </w:pPr>
            <w:ins w:id="1515" w:author="MCC" w:date="2025-03-08T20:57:00Z">
              <w:r w:rsidRPr="00292F9C">
                <w:rPr>
                  <w:rFonts w:cs="Arial"/>
                  <w:sz w:val="16"/>
                  <w:szCs w:val="16"/>
                  <w:lang w:eastAsia="ko-KR"/>
                </w:rPr>
                <w:t>0117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6DE4CE" w14:textId="75649D88" w:rsidR="00292F9C" w:rsidRDefault="00292F9C" w:rsidP="00292F9C">
            <w:pPr>
              <w:pStyle w:val="TAR"/>
              <w:rPr>
                <w:ins w:id="1516" w:author="MCC" w:date="2025-03-08T20:56:00Z"/>
                <w:sz w:val="16"/>
                <w:szCs w:val="16"/>
              </w:rPr>
            </w:pPr>
            <w:ins w:id="1517" w:author="MCC" w:date="2025-03-08T20:57:00Z">
              <w:r w:rsidRPr="00292F9C">
                <w:rPr>
                  <w:rFonts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EF6543" w14:textId="2FFC5BD9" w:rsidR="00292F9C" w:rsidRDefault="00292F9C" w:rsidP="00292F9C">
            <w:pPr>
              <w:pStyle w:val="TAC"/>
              <w:rPr>
                <w:ins w:id="1518" w:author="MCC" w:date="2025-03-08T20:56:00Z"/>
                <w:sz w:val="16"/>
                <w:szCs w:val="16"/>
              </w:rPr>
            </w:pPr>
            <w:ins w:id="1519" w:author="MCC" w:date="2025-03-08T20:57:00Z">
              <w:r w:rsidRPr="00292F9C">
                <w:rPr>
                  <w:rFonts w:cs="Arial"/>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00C9E8D" w14:textId="7F5C6DF8" w:rsidR="00292F9C" w:rsidRDefault="00292F9C" w:rsidP="00292F9C">
            <w:pPr>
              <w:pStyle w:val="TAL"/>
              <w:rPr>
                <w:ins w:id="1520" w:author="MCC" w:date="2025-03-08T20:56:00Z"/>
                <w:snapToGrid w:val="0"/>
                <w:sz w:val="16"/>
                <w:szCs w:val="16"/>
                <w:lang w:val="en-AU"/>
              </w:rPr>
            </w:pPr>
            <w:ins w:id="1521" w:author="MCC" w:date="2025-03-08T20:57:00Z">
              <w:r w:rsidRPr="00292F9C">
                <w:rPr>
                  <w:rFonts w:cs="Arial"/>
                  <w:sz w:val="16"/>
                  <w:szCs w:val="16"/>
                  <w:lang w:eastAsia="ko-KR"/>
                </w:rPr>
                <w:t>SEAL LM - XML schema corrections R17</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2B2737" w14:textId="17F3B0A4" w:rsidR="00292F9C" w:rsidRDefault="00292F9C" w:rsidP="00292F9C">
            <w:pPr>
              <w:pStyle w:val="TAC"/>
              <w:rPr>
                <w:ins w:id="1522" w:author="MCC" w:date="2025-03-08T20:56:00Z"/>
                <w:sz w:val="16"/>
                <w:szCs w:val="16"/>
              </w:rPr>
            </w:pPr>
            <w:ins w:id="1523" w:author="MCC" w:date="2025-03-08T20:57:00Z">
              <w:r w:rsidRPr="00292F9C">
                <w:rPr>
                  <w:rFonts w:cs="Arial"/>
                  <w:sz w:val="16"/>
                  <w:szCs w:val="16"/>
                  <w:lang w:eastAsia="ko-KR"/>
                </w:rPr>
                <w:t>17.11.0</w:t>
              </w:r>
            </w:ins>
          </w:p>
        </w:tc>
      </w:tr>
      <w:tr w:rsidR="00292F9C" w14:paraId="295E54D0" w14:textId="77777777" w:rsidTr="00D33C50">
        <w:trPr>
          <w:ins w:id="1524" w:author="MCC" w:date="2025-03-08T20: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B50E7D" w14:textId="7ACC4CA1" w:rsidR="00292F9C" w:rsidRDefault="00292F9C" w:rsidP="00292F9C">
            <w:pPr>
              <w:pStyle w:val="TAC"/>
              <w:rPr>
                <w:ins w:id="1525" w:author="MCC" w:date="2025-03-08T20:56:00Z"/>
                <w:sz w:val="16"/>
                <w:szCs w:val="16"/>
              </w:rPr>
            </w:pPr>
            <w:ins w:id="1526" w:author="MCC" w:date="2025-03-08T20:57:00Z">
              <w:r w:rsidRPr="00292F9C">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B3F1" w14:textId="0AA4C084" w:rsidR="00292F9C" w:rsidRDefault="00292F9C" w:rsidP="00292F9C">
            <w:pPr>
              <w:pStyle w:val="TAC"/>
              <w:rPr>
                <w:ins w:id="1527" w:author="MCC" w:date="2025-03-08T20:56:00Z"/>
                <w:sz w:val="16"/>
                <w:szCs w:val="16"/>
              </w:rPr>
            </w:pPr>
            <w:ins w:id="1528" w:author="MCC" w:date="2025-03-08T20:57:00Z">
              <w:r w:rsidRPr="00292F9C">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8F8EC" w14:textId="6D7A3D86" w:rsidR="00292F9C" w:rsidRDefault="00292F9C" w:rsidP="00292F9C">
            <w:pPr>
              <w:overflowPunct/>
              <w:autoSpaceDE/>
              <w:autoSpaceDN/>
              <w:adjustRightInd/>
              <w:spacing w:after="0"/>
              <w:jc w:val="center"/>
              <w:textAlignment w:val="auto"/>
              <w:rPr>
                <w:ins w:id="1529" w:author="MCC" w:date="2025-03-08T20:56:00Z"/>
              </w:rPr>
            </w:pPr>
            <w:ins w:id="1530" w:author="MCC" w:date="2025-03-08T20:57:00Z">
              <w:r w:rsidRPr="00292F9C">
                <w:rPr>
                  <w:rFonts w:ascii="Arial" w:hAnsi="Arial" w:cs="Arial"/>
                  <w:sz w:val="16"/>
                  <w:szCs w:val="16"/>
                  <w:lang w:eastAsia="ko-KR"/>
                </w:rPr>
                <w:t>CP-250151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F23D70" w14:textId="05973904" w:rsidR="00292F9C" w:rsidRDefault="00292F9C" w:rsidP="00292F9C">
            <w:pPr>
              <w:pStyle w:val="TAL"/>
              <w:rPr>
                <w:ins w:id="1531" w:author="MCC" w:date="2025-03-08T20:56:00Z"/>
                <w:sz w:val="16"/>
                <w:szCs w:val="16"/>
              </w:rPr>
            </w:pPr>
            <w:ins w:id="1532" w:author="MCC" w:date="2025-03-08T20:57:00Z">
              <w:r w:rsidRPr="00292F9C">
                <w:rPr>
                  <w:rFonts w:cs="Arial"/>
                  <w:sz w:val="16"/>
                  <w:szCs w:val="16"/>
                  <w:lang w:eastAsia="ko-KR"/>
                </w:rPr>
                <w:t>0122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2BEB60" w14:textId="15730155" w:rsidR="00292F9C" w:rsidRDefault="00292F9C" w:rsidP="00292F9C">
            <w:pPr>
              <w:pStyle w:val="TAR"/>
              <w:rPr>
                <w:ins w:id="1533" w:author="MCC" w:date="2025-03-08T20:56:00Z"/>
                <w:sz w:val="16"/>
                <w:szCs w:val="16"/>
              </w:rPr>
            </w:pPr>
            <w:ins w:id="1534" w:author="MCC" w:date="2025-03-08T20:57:00Z">
              <w:r w:rsidRPr="00292F9C">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F174C0" w14:textId="7806DA2A" w:rsidR="00292F9C" w:rsidRDefault="00292F9C" w:rsidP="00292F9C">
            <w:pPr>
              <w:pStyle w:val="TAC"/>
              <w:rPr>
                <w:ins w:id="1535" w:author="MCC" w:date="2025-03-08T20:56:00Z"/>
                <w:sz w:val="16"/>
                <w:szCs w:val="16"/>
              </w:rPr>
            </w:pPr>
            <w:ins w:id="1536" w:author="MCC" w:date="2025-03-08T20:57:00Z">
              <w:r w:rsidRPr="00292F9C">
                <w:rPr>
                  <w:rFonts w:cs="Arial"/>
                  <w:sz w:val="16"/>
                  <w:szCs w:val="16"/>
                  <w:lang w:eastAsia="ko-KR"/>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E18D066" w14:textId="39EC779E" w:rsidR="00292F9C" w:rsidRDefault="00292F9C" w:rsidP="00292F9C">
            <w:pPr>
              <w:pStyle w:val="TAL"/>
              <w:rPr>
                <w:ins w:id="1537" w:author="MCC" w:date="2025-03-08T20:56:00Z"/>
                <w:snapToGrid w:val="0"/>
                <w:sz w:val="16"/>
                <w:szCs w:val="16"/>
                <w:lang w:val="en-AU"/>
              </w:rPr>
            </w:pPr>
            <w:ins w:id="1538" w:author="MCC" w:date="2025-03-08T20:57:00Z">
              <w:r w:rsidRPr="00292F9C">
                <w:rPr>
                  <w:rFonts w:cs="Arial"/>
                  <w:sz w:val="16"/>
                  <w:szCs w:val="16"/>
                  <w:lang w:eastAsia="ko-KR"/>
                </w:rPr>
                <w:t>Update of MIME types for CBOR payload</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FFD36A" w14:textId="3FB5B3B4" w:rsidR="00292F9C" w:rsidRDefault="00292F9C" w:rsidP="00292F9C">
            <w:pPr>
              <w:pStyle w:val="TAC"/>
              <w:rPr>
                <w:ins w:id="1539" w:author="MCC" w:date="2025-03-08T20:56:00Z"/>
                <w:sz w:val="16"/>
                <w:szCs w:val="16"/>
              </w:rPr>
            </w:pPr>
            <w:ins w:id="1540" w:author="MCC" w:date="2025-03-08T20:57:00Z">
              <w:r w:rsidRPr="00292F9C">
                <w:rPr>
                  <w:rFonts w:cs="Arial"/>
                  <w:sz w:val="16"/>
                  <w:szCs w:val="16"/>
                  <w:lang w:eastAsia="ko-KR"/>
                </w:rPr>
                <w:t>17.11.0</w:t>
              </w:r>
            </w:ins>
          </w:p>
        </w:tc>
      </w:tr>
    </w:tbl>
    <w:p w14:paraId="0603ED56" w14:textId="77777777" w:rsidR="00292F9C" w:rsidRDefault="00292F9C" w:rsidP="003C24AD"/>
    <w:sectPr w:rsidR="00292F9C">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19AF" w14:textId="77777777" w:rsidR="00E13B94" w:rsidRDefault="00E13B94">
      <w:r>
        <w:separator/>
      </w:r>
    </w:p>
  </w:endnote>
  <w:endnote w:type="continuationSeparator" w:id="0">
    <w:p w14:paraId="63E1CB59" w14:textId="77777777" w:rsidR="00E13B94" w:rsidRDefault="00E1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游ゴシック"/>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D5AE" w14:textId="77777777" w:rsidR="00E13B94" w:rsidRDefault="00E13B94">
      <w:r>
        <w:separator/>
      </w:r>
    </w:p>
  </w:footnote>
  <w:footnote w:type="continuationSeparator" w:id="0">
    <w:p w14:paraId="15B16618" w14:textId="77777777" w:rsidR="00E13B94" w:rsidRDefault="00E1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5A515C20"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62E9">
      <w:rPr>
        <w:rFonts w:ascii="Arial" w:hAnsi="Arial" w:cs="Arial"/>
        <w:b/>
        <w:noProof/>
        <w:sz w:val="18"/>
        <w:szCs w:val="18"/>
      </w:rPr>
      <w:t>3GPP TS 24.545 V17.11.0 (2025-03)</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0753">
      <w:rPr>
        <w:rFonts w:ascii="Arial" w:hAnsi="Arial" w:cs="Arial"/>
        <w:b/>
        <w:noProof/>
        <w:sz w:val="18"/>
        <w:szCs w:val="18"/>
      </w:rPr>
      <w:t>27</w:t>
    </w:r>
    <w:r>
      <w:rPr>
        <w:rFonts w:ascii="Arial" w:hAnsi="Arial" w:cs="Arial"/>
        <w:b/>
        <w:sz w:val="18"/>
        <w:szCs w:val="18"/>
      </w:rPr>
      <w:fldChar w:fldCharType="end"/>
    </w:r>
  </w:p>
  <w:p w14:paraId="5A4DD317" w14:textId="2D6598D1"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62E9">
      <w:rPr>
        <w:rFonts w:ascii="Arial" w:hAnsi="Arial" w:cs="Arial"/>
        <w:b/>
        <w:noProof/>
        <w:sz w:val="18"/>
        <w:szCs w:val="18"/>
      </w:rPr>
      <w:t>Release 17</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4369439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60371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60840815">
    <w:abstractNumId w:val="11"/>
  </w:num>
  <w:num w:numId="4" w16cid:durableId="1419642510">
    <w:abstractNumId w:val="31"/>
  </w:num>
  <w:num w:numId="5" w16cid:durableId="1142113363">
    <w:abstractNumId w:val="30"/>
  </w:num>
  <w:num w:numId="6" w16cid:durableId="65960270">
    <w:abstractNumId w:val="32"/>
  </w:num>
  <w:num w:numId="7" w16cid:durableId="1986231017">
    <w:abstractNumId w:val="24"/>
  </w:num>
  <w:num w:numId="8" w16cid:durableId="75136273">
    <w:abstractNumId w:val="14"/>
  </w:num>
  <w:num w:numId="9" w16cid:durableId="38556588">
    <w:abstractNumId w:val="23"/>
  </w:num>
  <w:num w:numId="10" w16cid:durableId="1905946834">
    <w:abstractNumId w:val="13"/>
  </w:num>
  <w:num w:numId="11" w16cid:durableId="489712780">
    <w:abstractNumId w:val="26"/>
  </w:num>
  <w:num w:numId="12" w16cid:durableId="1854417374">
    <w:abstractNumId w:val="36"/>
  </w:num>
  <w:num w:numId="13" w16cid:durableId="318000082">
    <w:abstractNumId w:val="18"/>
  </w:num>
  <w:num w:numId="14" w16cid:durableId="1693455694">
    <w:abstractNumId w:val="25"/>
  </w:num>
  <w:num w:numId="15" w16cid:durableId="1462918735">
    <w:abstractNumId w:val="37"/>
  </w:num>
  <w:num w:numId="16" w16cid:durableId="134371920">
    <w:abstractNumId w:val="33"/>
  </w:num>
  <w:num w:numId="17" w16cid:durableId="175967516">
    <w:abstractNumId w:val="27"/>
  </w:num>
  <w:num w:numId="18" w16cid:durableId="1472135654">
    <w:abstractNumId w:val="20"/>
  </w:num>
  <w:num w:numId="19" w16cid:durableId="96339688">
    <w:abstractNumId w:val="19"/>
  </w:num>
  <w:num w:numId="20" w16cid:durableId="275718596">
    <w:abstractNumId w:val="28"/>
  </w:num>
  <w:num w:numId="21" w16cid:durableId="916088296">
    <w:abstractNumId w:val="22"/>
  </w:num>
  <w:num w:numId="22" w16cid:durableId="574514521">
    <w:abstractNumId w:val="35"/>
  </w:num>
  <w:num w:numId="23" w16cid:durableId="784615561">
    <w:abstractNumId w:val="21"/>
  </w:num>
  <w:num w:numId="24" w16cid:durableId="1430007879">
    <w:abstractNumId w:val="15"/>
  </w:num>
  <w:num w:numId="25" w16cid:durableId="686179377">
    <w:abstractNumId w:val="9"/>
  </w:num>
  <w:num w:numId="26" w16cid:durableId="227571542">
    <w:abstractNumId w:val="7"/>
  </w:num>
  <w:num w:numId="27" w16cid:durableId="434904960">
    <w:abstractNumId w:val="6"/>
  </w:num>
  <w:num w:numId="28" w16cid:durableId="1748187160">
    <w:abstractNumId w:val="5"/>
  </w:num>
  <w:num w:numId="29" w16cid:durableId="1278755957">
    <w:abstractNumId w:val="4"/>
  </w:num>
  <w:num w:numId="30" w16cid:durableId="719129238">
    <w:abstractNumId w:val="8"/>
  </w:num>
  <w:num w:numId="31" w16cid:durableId="598879388">
    <w:abstractNumId w:val="3"/>
  </w:num>
  <w:num w:numId="32" w16cid:durableId="2030520083">
    <w:abstractNumId w:val="2"/>
  </w:num>
  <w:num w:numId="33" w16cid:durableId="515580937">
    <w:abstractNumId w:val="1"/>
  </w:num>
  <w:num w:numId="34" w16cid:durableId="1197039825">
    <w:abstractNumId w:val="0"/>
  </w:num>
  <w:num w:numId="35" w16cid:durableId="1708293886">
    <w:abstractNumId w:val="34"/>
  </w:num>
  <w:num w:numId="36" w16cid:durableId="269162525">
    <w:abstractNumId w:val="12"/>
  </w:num>
  <w:num w:numId="37" w16cid:durableId="343018178">
    <w:abstractNumId w:val="16"/>
  </w:num>
  <w:num w:numId="38" w16cid:durableId="1475369570">
    <w:abstractNumId w:val="29"/>
  </w:num>
  <w:num w:numId="39" w16cid:durableId="11108528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07B0E"/>
    <w:rsid w:val="000154A8"/>
    <w:rsid w:val="00017C95"/>
    <w:rsid w:val="000211C4"/>
    <w:rsid w:val="00030874"/>
    <w:rsid w:val="00032DFE"/>
    <w:rsid w:val="0003328A"/>
    <w:rsid w:val="00033397"/>
    <w:rsid w:val="0003534D"/>
    <w:rsid w:val="00040095"/>
    <w:rsid w:val="000416A9"/>
    <w:rsid w:val="00044229"/>
    <w:rsid w:val="00050FB3"/>
    <w:rsid w:val="00051834"/>
    <w:rsid w:val="000530D3"/>
    <w:rsid w:val="00054A22"/>
    <w:rsid w:val="00055275"/>
    <w:rsid w:val="00062023"/>
    <w:rsid w:val="00062844"/>
    <w:rsid w:val="00064832"/>
    <w:rsid w:val="000655A6"/>
    <w:rsid w:val="00074F00"/>
    <w:rsid w:val="00076AD3"/>
    <w:rsid w:val="00080512"/>
    <w:rsid w:val="000831F6"/>
    <w:rsid w:val="00084147"/>
    <w:rsid w:val="000918CC"/>
    <w:rsid w:val="00093F90"/>
    <w:rsid w:val="000B16AE"/>
    <w:rsid w:val="000B4892"/>
    <w:rsid w:val="000B61E8"/>
    <w:rsid w:val="000C10BC"/>
    <w:rsid w:val="000C30AD"/>
    <w:rsid w:val="000C47C3"/>
    <w:rsid w:val="000C61FB"/>
    <w:rsid w:val="000D58AB"/>
    <w:rsid w:val="000E0280"/>
    <w:rsid w:val="000E2F84"/>
    <w:rsid w:val="000E343E"/>
    <w:rsid w:val="000E3FC5"/>
    <w:rsid w:val="000F071D"/>
    <w:rsid w:val="000F1716"/>
    <w:rsid w:val="000F1B7C"/>
    <w:rsid w:val="000F1F8E"/>
    <w:rsid w:val="000F587B"/>
    <w:rsid w:val="000F78D8"/>
    <w:rsid w:val="00111B00"/>
    <w:rsid w:val="001265F7"/>
    <w:rsid w:val="00133525"/>
    <w:rsid w:val="001335FF"/>
    <w:rsid w:val="001356A7"/>
    <w:rsid w:val="00143AE3"/>
    <w:rsid w:val="00145A8A"/>
    <w:rsid w:val="00152F85"/>
    <w:rsid w:val="0015573B"/>
    <w:rsid w:val="00177D3A"/>
    <w:rsid w:val="00180BCF"/>
    <w:rsid w:val="001836CF"/>
    <w:rsid w:val="00191069"/>
    <w:rsid w:val="00192B61"/>
    <w:rsid w:val="00195C6E"/>
    <w:rsid w:val="00195FEC"/>
    <w:rsid w:val="001A0FCA"/>
    <w:rsid w:val="001A1372"/>
    <w:rsid w:val="001A2088"/>
    <w:rsid w:val="001A2CF7"/>
    <w:rsid w:val="001A3B82"/>
    <w:rsid w:val="001A4C42"/>
    <w:rsid w:val="001A7420"/>
    <w:rsid w:val="001B13FF"/>
    <w:rsid w:val="001B3B12"/>
    <w:rsid w:val="001B6637"/>
    <w:rsid w:val="001C21C3"/>
    <w:rsid w:val="001D02C2"/>
    <w:rsid w:val="001D5B48"/>
    <w:rsid w:val="001D6D30"/>
    <w:rsid w:val="001E1B1F"/>
    <w:rsid w:val="001E4D85"/>
    <w:rsid w:val="001F0C1D"/>
    <w:rsid w:val="001F1132"/>
    <w:rsid w:val="001F168B"/>
    <w:rsid w:val="001F1F82"/>
    <w:rsid w:val="002100AE"/>
    <w:rsid w:val="002153C1"/>
    <w:rsid w:val="00217468"/>
    <w:rsid w:val="00221201"/>
    <w:rsid w:val="00221977"/>
    <w:rsid w:val="00222DA6"/>
    <w:rsid w:val="002301B4"/>
    <w:rsid w:val="002347A2"/>
    <w:rsid w:val="00240CE5"/>
    <w:rsid w:val="002414AD"/>
    <w:rsid w:val="002473E9"/>
    <w:rsid w:val="00264963"/>
    <w:rsid w:val="00266747"/>
    <w:rsid w:val="002675F0"/>
    <w:rsid w:val="00271CF0"/>
    <w:rsid w:val="0028115B"/>
    <w:rsid w:val="002817EF"/>
    <w:rsid w:val="00282A95"/>
    <w:rsid w:val="00283D83"/>
    <w:rsid w:val="002902E3"/>
    <w:rsid w:val="00292F9C"/>
    <w:rsid w:val="002A25B4"/>
    <w:rsid w:val="002A293D"/>
    <w:rsid w:val="002B3ADA"/>
    <w:rsid w:val="002B5BF0"/>
    <w:rsid w:val="002B6339"/>
    <w:rsid w:val="002B6EB4"/>
    <w:rsid w:val="002C658E"/>
    <w:rsid w:val="002D0671"/>
    <w:rsid w:val="002D24F6"/>
    <w:rsid w:val="002D33FF"/>
    <w:rsid w:val="002D6112"/>
    <w:rsid w:val="002E00EE"/>
    <w:rsid w:val="002E23BE"/>
    <w:rsid w:val="002E3554"/>
    <w:rsid w:val="002F49CF"/>
    <w:rsid w:val="002F70CE"/>
    <w:rsid w:val="00300491"/>
    <w:rsid w:val="003024E3"/>
    <w:rsid w:val="00310D7B"/>
    <w:rsid w:val="00311B3F"/>
    <w:rsid w:val="00313C88"/>
    <w:rsid w:val="003172DC"/>
    <w:rsid w:val="003203CF"/>
    <w:rsid w:val="00322878"/>
    <w:rsid w:val="003257E0"/>
    <w:rsid w:val="00327753"/>
    <w:rsid w:val="0033168F"/>
    <w:rsid w:val="00332D07"/>
    <w:rsid w:val="00336491"/>
    <w:rsid w:val="00336690"/>
    <w:rsid w:val="00342793"/>
    <w:rsid w:val="00343D11"/>
    <w:rsid w:val="00346EC9"/>
    <w:rsid w:val="0035462D"/>
    <w:rsid w:val="003566AA"/>
    <w:rsid w:val="003608F5"/>
    <w:rsid w:val="00367C4D"/>
    <w:rsid w:val="00372CD0"/>
    <w:rsid w:val="00373B97"/>
    <w:rsid w:val="00374B81"/>
    <w:rsid w:val="00375080"/>
    <w:rsid w:val="003765B8"/>
    <w:rsid w:val="00382382"/>
    <w:rsid w:val="003836A1"/>
    <w:rsid w:val="00387757"/>
    <w:rsid w:val="00390357"/>
    <w:rsid w:val="003A04F2"/>
    <w:rsid w:val="003A26F6"/>
    <w:rsid w:val="003A2B2B"/>
    <w:rsid w:val="003A6B33"/>
    <w:rsid w:val="003B362E"/>
    <w:rsid w:val="003C24AD"/>
    <w:rsid w:val="003C3971"/>
    <w:rsid w:val="003C4A36"/>
    <w:rsid w:val="003C54B8"/>
    <w:rsid w:val="003D2B0E"/>
    <w:rsid w:val="003D2F6A"/>
    <w:rsid w:val="003D38DD"/>
    <w:rsid w:val="003E079E"/>
    <w:rsid w:val="003E2AB8"/>
    <w:rsid w:val="003E2BA5"/>
    <w:rsid w:val="003E320E"/>
    <w:rsid w:val="003F1415"/>
    <w:rsid w:val="003F3C78"/>
    <w:rsid w:val="004039E2"/>
    <w:rsid w:val="00404B5E"/>
    <w:rsid w:val="0040676F"/>
    <w:rsid w:val="00406DB1"/>
    <w:rsid w:val="0041232F"/>
    <w:rsid w:val="00414F39"/>
    <w:rsid w:val="00416C40"/>
    <w:rsid w:val="00423334"/>
    <w:rsid w:val="00423CBA"/>
    <w:rsid w:val="004251F0"/>
    <w:rsid w:val="004265E3"/>
    <w:rsid w:val="00426799"/>
    <w:rsid w:val="0042708D"/>
    <w:rsid w:val="004345EC"/>
    <w:rsid w:val="0043705D"/>
    <w:rsid w:val="0044495A"/>
    <w:rsid w:val="00447A72"/>
    <w:rsid w:val="00447B7F"/>
    <w:rsid w:val="004528DA"/>
    <w:rsid w:val="00453C19"/>
    <w:rsid w:val="0046117B"/>
    <w:rsid w:val="00465515"/>
    <w:rsid w:val="0047588F"/>
    <w:rsid w:val="0048313A"/>
    <w:rsid w:val="00483D06"/>
    <w:rsid w:val="004957B3"/>
    <w:rsid w:val="004957E4"/>
    <w:rsid w:val="004B4672"/>
    <w:rsid w:val="004C1519"/>
    <w:rsid w:val="004C595B"/>
    <w:rsid w:val="004C6736"/>
    <w:rsid w:val="004D3578"/>
    <w:rsid w:val="004E19A3"/>
    <w:rsid w:val="004E213A"/>
    <w:rsid w:val="004E5A47"/>
    <w:rsid w:val="004F0753"/>
    <w:rsid w:val="004F0988"/>
    <w:rsid w:val="004F3340"/>
    <w:rsid w:val="004F34F7"/>
    <w:rsid w:val="004F511A"/>
    <w:rsid w:val="004F789F"/>
    <w:rsid w:val="00502A93"/>
    <w:rsid w:val="0050667D"/>
    <w:rsid w:val="00514887"/>
    <w:rsid w:val="00514F43"/>
    <w:rsid w:val="00523216"/>
    <w:rsid w:val="0052760E"/>
    <w:rsid w:val="0053388B"/>
    <w:rsid w:val="00535773"/>
    <w:rsid w:val="00537327"/>
    <w:rsid w:val="00541F3B"/>
    <w:rsid w:val="00543E6C"/>
    <w:rsid w:val="005445AA"/>
    <w:rsid w:val="00545923"/>
    <w:rsid w:val="0054794C"/>
    <w:rsid w:val="00550E7D"/>
    <w:rsid w:val="0055113E"/>
    <w:rsid w:val="00556A4D"/>
    <w:rsid w:val="00563D53"/>
    <w:rsid w:val="00565087"/>
    <w:rsid w:val="00574D89"/>
    <w:rsid w:val="00575F91"/>
    <w:rsid w:val="00583FB8"/>
    <w:rsid w:val="00590838"/>
    <w:rsid w:val="00592AF7"/>
    <w:rsid w:val="00596B4A"/>
    <w:rsid w:val="00597B11"/>
    <w:rsid w:val="005B2D69"/>
    <w:rsid w:val="005C17DA"/>
    <w:rsid w:val="005C3BC1"/>
    <w:rsid w:val="005D0775"/>
    <w:rsid w:val="005D2E01"/>
    <w:rsid w:val="005D3B75"/>
    <w:rsid w:val="005D7526"/>
    <w:rsid w:val="005E13EA"/>
    <w:rsid w:val="005E4A97"/>
    <w:rsid w:val="005E4BB2"/>
    <w:rsid w:val="005F7C38"/>
    <w:rsid w:val="005F7C74"/>
    <w:rsid w:val="00602800"/>
    <w:rsid w:val="00602AEA"/>
    <w:rsid w:val="00610BA2"/>
    <w:rsid w:val="0061291F"/>
    <w:rsid w:val="00614ECF"/>
    <w:rsid w:val="00614FDF"/>
    <w:rsid w:val="00616582"/>
    <w:rsid w:val="006229C5"/>
    <w:rsid w:val="00632836"/>
    <w:rsid w:val="00633197"/>
    <w:rsid w:val="0063543D"/>
    <w:rsid w:val="00640B1F"/>
    <w:rsid w:val="00647114"/>
    <w:rsid w:val="00650694"/>
    <w:rsid w:val="006522E0"/>
    <w:rsid w:val="00652393"/>
    <w:rsid w:val="00654B94"/>
    <w:rsid w:val="00655A03"/>
    <w:rsid w:val="00671FCA"/>
    <w:rsid w:val="00673647"/>
    <w:rsid w:val="00674BD2"/>
    <w:rsid w:val="0067701E"/>
    <w:rsid w:val="006804B1"/>
    <w:rsid w:val="00680FFD"/>
    <w:rsid w:val="00681688"/>
    <w:rsid w:val="006916D1"/>
    <w:rsid w:val="00692003"/>
    <w:rsid w:val="006A323F"/>
    <w:rsid w:val="006A68AE"/>
    <w:rsid w:val="006A70E7"/>
    <w:rsid w:val="006B0F92"/>
    <w:rsid w:val="006B1D41"/>
    <w:rsid w:val="006B30D0"/>
    <w:rsid w:val="006B3555"/>
    <w:rsid w:val="006B4ADA"/>
    <w:rsid w:val="006C3D95"/>
    <w:rsid w:val="006D1E9D"/>
    <w:rsid w:val="006D6696"/>
    <w:rsid w:val="006E0125"/>
    <w:rsid w:val="006E154B"/>
    <w:rsid w:val="006E5C86"/>
    <w:rsid w:val="006E5CDA"/>
    <w:rsid w:val="006E5F0A"/>
    <w:rsid w:val="006F107A"/>
    <w:rsid w:val="006F2A8B"/>
    <w:rsid w:val="00701116"/>
    <w:rsid w:val="00706D13"/>
    <w:rsid w:val="00713218"/>
    <w:rsid w:val="00713C44"/>
    <w:rsid w:val="007251D5"/>
    <w:rsid w:val="00726663"/>
    <w:rsid w:val="00734A5B"/>
    <w:rsid w:val="0074026F"/>
    <w:rsid w:val="007418DE"/>
    <w:rsid w:val="007423D5"/>
    <w:rsid w:val="007429F6"/>
    <w:rsid w:val="00744E76"/>
    <w:rsid w:val="00753689"/>
    <w:rsid w:val="00753F03"/>
    <w:rsid w:val="00756E92"/>
    <w:rsid w:val="00761EC7"/>
    <w:rsid w:val="00762E1E"/>
    <w:rsid w:val="00774DA4"/>
    <w:rsid w:val="0078095A"/>
    <w:rsid w:val="00781F0F"/>
    <w:rsid w:val="00783FA8"/>
    <w:rsid w:val="007A2696"/>
    <w:rsid w:val="007A34D8"/>
    <w:rsid w:val="007A5590"/>
    <w:rsid w:val="007B068E"/>
    <w:rsid w:val="007B2043"/>
    <w:rsid w:val="007B40CE"/>
    <w:rsid w:val="007B600E"/>
    <w:rsid w:val="007C3EB5"/>
    <w:rsid w:val="007D016D"/>
    <w:rsid w:val="007D58D6"/>
    <w:rsid w:val="007D7BB2"/>
    <w:rsid w:val="007E2B18"/>
    <w:rsid w:val="007E501A"/>
    <w:rsid w:val="007E79F8"/>
    <w:rsid w:val="007E7A5C"/>
    <w:rsid w:val="007F0F4A"/>
    <w:rsid w:val="007F2778"/>
    <w:rsid w:val="007F4445"/>
    <w:rsid w:val="007F448A"/>
    <w:rsid w:val="007F56D8"/>
    <w:rsid w:val="00801FEA"/>
    <w:rsid w:val="008028A4"/>
    <w:rsid w:val="00805905"/>
    <w:rsid w:val="00805B48"/>
    <w:rsid w:val="00807981"/>
    <w:rsid w:val="00816FC7"/>
    <w:rsid w:val="00824BD4"/>
    <w:rsid w:val="00830747"/>
    <w:rsid w:val="00832FA1"/>
    <w:rsid w:val="00837624"/>
    <w:rsid w:val="00837EC7"/>
    <w:rsid w:val="008409E6"/>
    <w:rsid w:val="0084322C"/>
    <w:rsid w:val="00857913"/>
    <w:rsid w:val="0086116B"/>
    <w:rsid w:val="00871CF5"/>
    <w:rsid w:val="0087381E"/>
    <w:rsid w:val="008768CA"/>
    <w:rsid w:val="00877024"/>
    <w:rsid w:val="00877F57"/>
    <w:rsid w:val="00880DD4"/>
    <w:rsid w:val="00885ED1"/>
    <w:rsid w:val="0088683B"/>
    <w:rsid w:val="008A363D"/>
    <w:rsid w:val="008A516C"/>
    <w:rsid w:val="008B24FE"/>
    <w:rsid w:val="008B3C9A"/>
    <w:rsid w:val="008B540D"/>
    <w:rsid w:val="008B7818"/>
    <w:rsid w:val="008B79B6"/>
    <w:rsid w:val="008C0818"/>
    <w:rsid w:val="008C2AFB"/>
    <w:rsid w:val="008C384C"/>
    <w:rsid w:val="008C5A23"/>
    <w:rsid w:val="008C7460"/>
    <w:rsid w:val="008D06C5"/>
    <w:rsid w:val="008D4468"/>
    <w:rsid w:val="008D478D"/>
    <w:rsid w:val="008D5EE3"/>
    <w:rsid w:val="00900DC7"/>
    <w:rsid w:val="00901A85"/>
    <w:rsid w:val="009026BC"/>
    <w:rsid w:val="0090271F"/>
    <w:rsid w:val="00902C15"/>
    <w:rsid w:val="00902E23"/>
    <w:rsid w:val="00903582"/>
    <w:rsid w:val="0090546D"/>
    <w:rsid w:val="009114D7"/>
    <w:rsid w:val="0091348E"/>
    <w:rsid w:val="00917ACA"/>
    <w:rsid w:val="00917CCB"/>
    <w:rsid w:val="00921C44"/>
    <w:rsid w:val="00924196"/>
    <w:rsid w:val="0092680F"/>
    <w:rsid w:val="00931B31"/>
    <w:rsid w:val="00933620"/>
    <w:rsid w:val="009342F4"/>
    <w:rsid w:val="00942C1E"/>
    <w:rsid w:val="00942EC2"/>
    <w:rsid w:val="009431E9"/>
    <w:rsid w:val="00947518"/>
    <w:rsid w:val="00951FD4"/>
    <w:rsid w:val="009617DD"/>
    <w:rsid w:val="00962827"/>
    <w:rsid w:val="0096546D"/>
    <w:rsid w:val="00970B89"/>
    <w:rsid w:val="00972B27"/>
    <w:rsid w:val="009820EA"/>
    <w:rsid w:val="00982E5A"/>
    <w:rsid w:val="0098472E"/>
    <w:rsid w:val="00990460"/>
    <w:rsid w:val="009939C1"/>
    <w:rsid w:val="009A4870"/>
    <w:rsid w:val="009B285A"/>
    <w:rsid w:val="009B77C8"/>
    <w:rsid w:val="009C0115"/>
    <w:rsid w:val="009C29ED"/>
    <w:rsid w:val="009C6C83"/>
    <w:rsid w:val="009D0D5C"/>
    <w:rsid w:val="009E2C18"/>
    <w:rsid w:val="009E5D90"/>
    <w:rsid w:val="009E6058"/>
    <w:rsid w:val="009F2FD3"/>
    <w:rsid w:val="009F37B7"/>
    <w:rsid w:val="009F4482"/>
    <w:rsid w:val="00A02E73"/>
    <w:rsid w:val="00A10F02"/>
    <w:rsid w:val="00A12AC8"/>
    <w:rsid w:val="00A164B4"/>
    <w:rsid w:val="00A204DB"/>
    <w:rsid w:val="00A21D47"/>
    <w:rsid w:val="00A26956"/>
    <w:rsid w:val="00A27486"/>
    <w:rsid w:val="00A314F6"/>
    <w:rsid w:val="00A31CAF"/>
    <w:rsid w:val="00A37154"/>
    <w:rsid w:val="00A53724"/>
    <w:rsid w:val="00A553F1"/>
    <w:rsid w:val="00A56066"/>
    <w:rsid w:val="00A57360"/>
    <w:rsid w:val="00A6251F"/>
    <w:rsid w:val="00A62ACC"/>
    <w:rsid w:val="00A658FD"/>
    <w:rsid w:val="00A713F3"/>
    <w:rsid w:val="00A73129"/>
    <w:rsid w:val="00A7374F"/>
    <w:rsid w:val="00A745DB"/>
    <w:rsid w:val="00A74A9D"/>
    <w:rsid w:val="00A802BE"/>
    <w:rsid w:val="00A80A2B"/>
    <w:rsid w:val="00A81071"/>
    <w:rsid w:val="00A82346"/>
    <w:rsid w:val="00A83B76"/>
    <w:rsid w:val="00A910F5"/>
    <w:rsid w:val="00A92BA1"/>
    <w:rsid w:val="00A93A02"/>
    <w:rsid w:val="00A93F70"/>
    <w:rsid w:val="00A949E7"/>
    <w:rsid w:val="00AA01AA"/>
    <w:rsid w:val="00AA21C2"/>
    <w:rsid w:val="00AA3AEC"/>
    <w:rsid w:val="00AA438B"/>
    <w:rsid w:val="00AC6BC6"/>
    <w:rsid w:val="00AD18AA"/>
    <w:rsid w:val="00AE1FD9"/>
    <w:rsid w:val="00AE52E3"/>
    <w:rsid w:val="00AE65E2"/>
    <w:rsid w:val="00B0221C"/>
    <w:rsid w:val="00B02688"/>
    <w:rsid w:val="00B0371D"/>
    <w:rsid w:val="00B050E4"/>
    <w:rsid w:val="00B128EF"/>
    <w:rsid w:val="00B1475A"/>
    <w:rsid w:val="00B15449"/>
    <w:rsid w:val="00B2281A"/>
    <w:rsid w:val="00B262E9"/>
    <w:rsid w:val="00B413AE"/>
    <w:rsid w:val="00B46EEA"/>
    <w:rsid w:val="00B50D17"/>
    <w:rsid w:val="00B56413"/>
    <w:rsid w:val="00B619FD"/>
    <w:rsid w:val="00B61E45"/>
    <w:rsid w:val="00B70955"/>
    <w:rsid w:val="00B753B9"/>
    <w:rsid w:val="00B807DE"/>
    <w:rsid w:val="00B81FF1"/>
    <w:rsid w:val="00B825E3"/>
    <w:rsid w:val="00B83829"/>
    <w:rsid w:val="00B90EF5"/>
    <w:rsid w:val="00B912E4"/>
    <w:rsid w:val="00B93086"/>
    <w:rsid w:val="00BA19ED"/>
    <w:rsid w:val="00BA4B8D"/>
    <w:rsid w:val="00BA5B1F"/>
    <w:rsid w:val="00BB096E"/>
    <w:rsid w:val="00BB3698"/>
    <w:rsid w:val="00BB6450"/>
    <w:rsid w:val="00BB677D"/>
    <w:rsid w:val="00BB6CD9"/>
    <w:rsid w:val="00BB6F94"/>
    <w:rsid w:val="00BB730A"/>
    <w:rsid w:val="00BC0F7D"/>
    <w:rsid w:val="00BC102E"/>
    <w:rsid w:val="00BD12CA"/>
    <w:rsid w:val="00BD374B"/>
    <w:rsid w:val="00BD7D31"/>
    <w:rsid w:val="00BE3255"/>
    <w:rsid w:val="00BE45EE"/>
    <w:rsid w:val="00BE6313"/>
    <w:rsid w:val="00BE7C70"/>
    <w:rsid w:val="00BF128E"/>
    <w:rsid w:val="00BF2C72"/>
    <w:rsid w:val="00BF5F7C"/>
    <w:rsid w:val="00BF6EED"/>
    <w:rsid w:val="00BF7A29"/>
    <w:rsid w:val="00C05675"/>
    <w:rsid w:val="00C0662C"/>
    <w:rsid w:val="00C074DD"/>
    <w:rsid w:val="00C1496A"/>
    <w:rsid w:val="00C17DFE"/>
    <w:rsid w:val="00C200D4"/>
    <w:rsid w:val="00C2116D"/>
    <w:rsid w:val="00C21F20"/>
    <w:rsid w:val="00C23116"/>
    <w:rsid w:val="00C26E9C"/>
    <w:rsid w:val="00C30BD6"/>
    <w:rsid w:val="00C31D33"/>
    <w:rsid w:val="00C33079"/>
    <w:rsid w:val="00C33CCA"/>
    <w:rsid w:val="00C3515C"/>
    <w:rsid w:val="00C37D7F"/>
    <w:rsid w:val="00C4133A"/>
    <w:rsid w:val="00C423F0"/>
    <w:rsid w:val="00C45231"/>
    <w:rsid w:val="00C4602E"/>
    <w:rsid w:val="00C50D46"/>
    <w:rsid w:val="00C54573"/>
    <w:rsid w:val="00C557AD"/>
    <w:rsid w:val="00C66078"/>
    <w:rsid w:val="00C72833"/>
    <w:rsid w:val="00C73061"/>
    <w:rsid w:val="00C761AC"/>
    <w:rsid w:val="00C80F1D"/>
    <w:rsid w:val="00C82C70"/>
    <w:rsid w:val="00C855CA"/>
    <w:rsid w:val="00C869A2"/>
    <w:rsid w:val="00C91551"/>
    <w:rsid w:val="00C924E7"/>
    <w:rsid w:val="00C93F40"/>
    <w:rsid w:val="00C961D7"/>
    <w:rsid w:val="00C964FF"/>
    <w:rsid w:val="00C967CF"/>
    <w:rsid w:val="00CA3D0C"/>
    <w:rsid w:val="00CA4971"/>
    <w:rsid w:val="00CC3814"/>
    <w:rsid w:val="00CC7BD3"/>
    <w:rsid w:val="00CE01DA"/>
    <w:rsid w:val="00CE3676"/>
    <w:rsid w:val="00CE7943"/>
    <w:rsid w:val="00CF6933"/>
    <w:rsid w:val="00D33C50"/>
    <w:rsid w:val="00D33EC8"/>
    <w:rsid w:val="00D41635"/>
    <w:rsid w:val="00D442E7"/>
    <w:rsid w:val="00D57297"/>
    <w:rsid w:val="00D57972"/>
    <w:rsid w:val="00D623B1"/>
    <w:rsid w:val="00D627B6"/>
    <w:rsid w:val="00D675A9"/>
    <w:rsid w:val="00D703A0"/>
    <w:rsid w:val="00D70BAD"/>
    <w:rsid w:val="00D71E55"/>
    <w:rsid w:val="00D738D6"/>
    <w:rsid w:val="00D755EB"/>
    <w:rsid w:val="00D76048"/>
    <w:rsid w:val="00D8260A"/>
    <w:rsid w:val="00D87E00"/>
    <w:rsid w:val="00D90D7D"/>
    <w:rsid w:val="00D9134D"/>
    <w:rsid w:val="00D942D2"/>
    <w:rsid w:val="00D94985"/>
    <w:rsid w:val="00DA3DF2"/>
    <w:rsid w:val="00DA48D1"/>
    <w:rsid w:val="00DA7A03"/>
    <w:rsid w:val="00DB1818"/>
    <w:rsid w:val="00DB773F"/>
    <w:rsid w:val="00DC1FF9"/>
    <w:rsid w:val="00DC309B"/>
    <w:rsid w:val="00DC4DA2"/>
    <w:rsid w:val="00DC71E0"/>
    <w:rsid w:val="00DD2780"/>
    <w:rsid w:val="00DD4C17"/>
    <w:rsid w:val="00DD74A5"/>
    <w:rsid w:val="00DD7806"/>
    <w:rsid w:val="00DE15AF"/>
    <w:rsid w:val="00DE4136"/>
    <w:rsid w:val="00DE6389"/>
    <w:rsid w:val="00DF052F"/>
    <w:rsid w:val="00DF2B1F"/>
    <w:rsid w:val="00DF62CD"/>
    <w:rsid w:val="00E11D3D"/>
    <w:rsid w:val="00E13B94"/>
    <w:rsid w:val="00E16509"/>
    <w:rsid w:val="00E228F2"/>
    <w:rsid w:val="00E24767"/>
    <w:rsid w:val="00E311FE"/>
    <w:rsid w:val="00E32913"/>
    <w:rsid w:val="00E362A9"/>
    <w:rsid w:val="00E44558"/>
    <w:rsid w:val="00E44582"/>
    <w:rsid w:val="00E54A5F"/>
    <w:rsid w:val="00E704E4"/>
    <w:rsid w:val="00E709FA"/>
    <w:rsid w:val="00E77645"/>
    <w:rsid w:val="00E827EB"/>
    <w:rsid w:val="00E90E44"/>
    <w:rsid w:val="00E93187"/>
    <w:rsid w:val="00E97195"/>
    <w:rsid w:val="00EA15B0"/>
    <w:rsid w:val="00EA4F06"/>
    <w:rsid w:val="00EA5EA7"/>
    <w:rsid w:val="00EA6497"/>
    <w:rsid w:val="00EA6FD0"/>
    <w:rsid w:val="00EB0562"/>
    <w:rsid w:val="00EC0AD8"/>
    <w:rsid w:val="00EC35FB"/>
    <w:rsid w:val="00EC3EE3"/>
    <w:rsid w:val="00EC4A25"/>
    <w:rsid w:val="00EC73DE"/>
    <w:rsid w:val="00ED36AC"/>
    <w:rsid w:val="00ED4125"/>
    <w:rsid w:val="00ED4729"/>
    <w:rsid w:val="00ED599E"/>
    <w:rsid w:val="00ED7888"/>
    <w:rsid w:val="00EE0F0C"/>
    <w:rsid w:val="00EE3FF2"/>
    <w:rsid w:val="00EF4E88"/>
    <w:rsid w:val="00EF70CC"/>
    <w:rsid w:val="00F0210C"/>
    <w:rsid w:val="00F025A2"/>
    <w:rsid w:val="00F04712"/>
    <w:rsid w:val="00F101A8"/>
    <w:rsid w:val="00F12253"/>
    <w:rsid w:val="00F13360"/>
    <w:rsid w:val="00F1495C"/>
    <w:rsid w:val="00F21D3A"/>
    <w:rsid w:val="00F22EC7"/>
    <w:rsid w:val="00F24D61"/>
    <w:rsid w:val="00F273DA"/>
    <w:rsid w:val="00F325C8"/>
    <w:rsid w:val="00F36270"/>
    <w:rsid w:val="00F4737B"/>
    <w:rsid w:val="00F517FE"/>
    <w:rsid w:val="00F60191"/>
    <w:rsid w:val="00F65165"/>
    <w:rsid w:val="00F653B8"/>
    <w:rsid w:val="00F67BC3"/>
    <w:rsid w:val="00F7079D"/>
    <w:rsid w:val="00F77F15"/>
    <w:rsid w:val="00F80F6E"/>
    <w:rsid w:val="00F81C56"/>
    <w:rsid w:val="00F83AA7"/>
    <w:rsid w:val="00F85CC8"/>
    <w:rsid w:val="00F8741F"/>
    <w:rsid w:val="00F87EC9"/>
    <w:rsid w:val="00F9008D"/>
    <w:rsid w:val="00F960F2"/>
    <w:rsid w:val="00F972A7"/>
    <w:rsid w:val="00FA1266"/>
    <w:rsid w:val="00FA4818"/>
    <w:rsid w:val="00FA7418"/>
    <w:rsid w:val="00FB0BED"/>
    <w:rsid w:val="00FB2AD3"/>
    <w:rsid w:val="00FB429C"/>
    <w:rsid w:val="00FB4D4F"/>
    <w:rsid w:val="00FB5518"/>
    <w:rsid w:val="00FB5BA3"/>
    <w:rsid w:val="00FC1192"/>
    <w:rsid w:val="00FC3689"/>
    <w:rsid w:val="00FC4230"/>
    <w:rsid w:val="00FD1AB0"/>
    <w:rsid w:val="00FD3757"/>
    <w:rsid w:val="00FD5AED"/>
    <w:rsid w:val="00FD7610"/>
    <w:rsid w:val="00FE2E53"/>
    <w:rsid w:val="00FE4638"/>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qFormat/>
    <w:rsid w:val="000918CC"/>
    <w:pPr>
      <w:ind w:left="851" w:hanging="284"/>
      <w:contextualSpacing w:val="0"/>
    </w:pPr>
  </w:style>
  <w:style w:type="paragraph" w:customStyle="1" w:styleId="B3">
    <w:name w:val="B3"/>
    <w:basedOn w:val="List3"/>
    <w:link w:val="B3Char"/>
    <w:qFormat/>
    <w:rsid w:val="000918CC"/>
    <w:pPr>
      <w:ind w:left="1135" w:hanging="284"/>
      <w:contextualSpacing w:val="0"/>
    </w:pPr>
  </w:style>
  <w:style w:type="paragraph" w:customStyle="1" w:styleId="B4">
    <w:name w:val="B4"/>
    <w:basedOn w:val="List4"/>
    <w:qFormat/>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qFormat/>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qFormat/>
    <w:locked/>
    <w:rsid w:val="00C82C70"/>
  </w:style>
  <w:style w:type="character" w:customStyle="1" w:styleId="B2Char">
    <w:name w:val="B2 Char"/>
    <w:link w:val="B2"/>
    <w:qFormat/>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qFormat/>
    <w:rsid w:val="00F972A7"/>
    <w:rPr>
      <w:rFonts w:ascii="Courier New" w:hAnsi="Courier New" w:cs="Courier New"/>
    </w:rPr>
  </w:style>
  <w:style w:type="character" w:customStyle="1" w:styleId="PlainTextChar">
    <w:name w:val="Plain Text Char"/>
    <w:link w:val="PlainText"/>
    <w:qForma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B3Car">
    <w:name w:val="B3 Car"/>
    <w:locked/>
    <w:rsid w:val="004E5A47"/>
    <w:rPr>
      <w:rFonts w:ascii="Times New Roman" w:hAnsi="Times New Roman"/>
      <w:lang w:val="en-GB" w:eastAsia="en-US"/>
    </w:rPr>
  </w:style>
  <w:style w:type="character" w:customStyle="1" w:styleId="EditorsNoteChar">
    <w:name w:val="Editor's Note Char"/>
    <w:aliases w:val="EN Char"/>
    <w:link w:val="EditorsNote"/>
    <w:rsid w:val="0072666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773138590">
      <w:bodyDiv w:val="1"/>
      <w:marLeft w:val="0"/>
      <w:marRight w:val="0"/>
      <w:marTop w:val="0"/>
      <w:marBottom w:val="0"/>
      <w:divBdr>
        <w:top w:val="none" w:sz="0" w:space="0" w:color="auto"/>
        <w:left w:val="none" w:sz="0" w:space="0" w:color="auto"/>
        <w:bottom w:val="none" w:sz="0" w:space="0" w:color="auto"/>
        <w:right w:val="none" w:sz="0" w:space="0" w:color="auto"/>
      </w:divBdr>
    </w:div>
    <w:div w:id="838040922">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83893061">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243368454">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6676247">
      <w:bodyDiv w:val="1"/>
      <w:marLeft w:val="0"/>
      <w:marRight w:val="0"/>
      <w:marTop w:val="0"/>
      <w:marBottom w:val="0"/>
      <w:divBdr>
        <w:top w:val="none" w:sz="0" w:space="0" w:color="auto"/>
        <w:left w:val="none" w:sz="0" w:space="0" w:color="auto"/>
        <w:bottom w:val="none" w:sz="0" w:space="0" w:color="auto"/>
        <w:right w:val="none" w:sz="0" w:space="0" w:color="auto"/>
      </w:divBdr>
    </w:div>
    <w:div w:id="1587496579">
      <w:bodyDiv w:val="1"/>
      <w:marLeft w:val="0"/>
      <w:marRight w:val="0"/>
      <w:marTop w:val="0"/>
      <w:marBottom w:val="0"/>
      <w:divBdr>
        <w:top w:val="none" w:sz="0" w:space="0" w:color="auto"/>
        <w:left w:val="none" w:sz="0" w:space="0" w:color="auto"/>
        <w:bottom w:val="none" w:sz="0" w:space="0" w:color="auto"/>
        <w:right w:val="none" w:sz="0" w:space="0" w:color="auto"/>
      </w:divBdr>
    </w:div>
    <w:div w:id="1589079883">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96496634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FB00-4402-4B54-A4DE-F890C846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97</Pages>
  <Words>34761</Words>
  <Characters>198139</Characters>
  <Application>Microsoft Office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232436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MCC</cp:lastModifiedBy>
  <cp:revision>15</cp:revision>
  <cp:lastPrinted>2019-02-25T14:05:00Z</cp:lastPrinted>
  <dcterms:created xsi:type="dcterms:W3CDTF">2025-01-09T15:09:00Z</dcterms:created>
  <dcterms:modified xsi:type="dcterms:W3CDTF">2025-03-10T02:51:00Z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.545%Rel-17%0033%24.545%Rel-17%0034%24.545%Rel-17%0035%24.545%Rel-17%0036%24.545%Rel-17%0037%24.545%Rel-17%0039%24.545%Rel-17%0053%24.545%Rel-17%0060%24.545%Rel-17%0059%24.545%Rel-17%0065%24.545%Rel-17%0061%24.545%Rel-17%0072%24.545%Rel-17%0074%24.545%Rel</vt:lpwstr>
  </property>
  <property fmtid="{D5CDD505-2E9C-101B-9397-08002B2CF9AE}" pid="9" name="MCCCRsImpl3">
    <vt:lpwstr>-17%0081%</vt:lpwstr>
  </property>
</Properties>
</file>