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7CC94393" w:rsidR="004F0988" w:rsidRDefault="004F0988" w:rsidP="004D3D1A">
            <w:pPr>
              <w:pStyle w:val="ZA"/>
              <w:framePr w:w="0" w:hRule="auto" w:wrap="auto" w:vAnchor="margin" w:hAnchor="text" w:yAlign="inline"/>
            </w:pPr>
            <w:bookmarkStart w:id="0" w:name="page1"/>
            <w:r w:rsidRPr="00133525">
              <w:rPr>
                <w:sz w:val="64"/>
              </w:rPr>
              <w:t xml:space="preserve">3GPP </w:t>
            </w:r>
            <w:bookmarkStart w:id="1" w:name="specType1"/>
            <w:r w:rsidRPr="00BF4ABD">
              <w:rPr>
                <w:sz w:val="64"/>
              </w:rPr>
              <w:t>TS</w:t>
            </w:r>
            <w:bookmarkEnd w:id="1"/>
            <w:r w:rsidRPr="00BF4ABD">
              <w:rPr>
                <w:sz w:val="64"/>
              </w:rPr>
              <w:t xml:space="preserve"> </w:t>
            </w:r>
            <w:bookmarkStart w:id="2" w:name="specNumber"/>
            <w:r w:rsidR="00BF4ABD">
              <w:rPr>
                <w:sz w:val="64"/>
              </w:rPr>
              <w:t>24</w:t>
            </w:r>
            <w:r w:rsidRPr="00BF4ABD">
              <w:rPr>
                <w:sz w:val="64"/>
              </w:rPr>
              <w:t>.</w:t>
            </w:r>
            <w:r w:rsidR="00BF4ABD">
              <w:rPr>
                <w:sz w:val="64"/>
              </w:rPr>
              <w:t>543</w:t>
            </w:r>
            <w:bookmarkEnd w:id="2"/>
            <w:r w:rsidRPr="00BF4ABD">
              <w:rPr>
                <w:sz w:val="64"/>
              </w:rPr>
              <w:t xml:space="preserve"> </w:t>
            </w:r>
            <w:r w:rsidRPr="00BF4ABD">
              <w:t>V</w:t>
            </w:r>
            <w:bookmarkStart w:id="3" w:name="specVersion"/>
            <w:r w:rsidR="00A81008">
              <w:t>19.</w:t>
            </w:r>
            <w:del w:id="4" w:author="MCC" w:date="2025-03-07T11:39:00Z">
              <w:r w:rsidR="00A81008" w:rsidDel="00D27B34">
                <w:delText>0</w:delText>
              </w:r>
            </w:del>
            <w:ins w:id="5" w:author="MCC" w:date="2025-03-07T11:39:00Z">
              <w:r w:rsidR="00D27B34">
                <w:t>1</w:t>
              </w:r>
            </w:ins>
            <w:r w:rsidR="00A81008">
              <w:t>.</w:t>
            </w:r>
            <w:del w:id="6" w:author="MCC" w:date="2025-03-07T11:39:00Z">
              <w:r w:rsidR="00A81008" w:rsidDel="00D27B34">
                <w:delText>1</w:delText>
              </w:r>
              <w:bookmarkEnd w:id="3"/>
              <w:r w:rsidRPr="00BF4ABD" w:rsidDel="00D27B34">
                <w:delText xml:space="preserve"> </w:delText>
              </w:r>
            </w:del>
            <w:ins w:id="7" w:author="MCC" w:date="2025-03-07T11:39:00Z">
              <w:r w:rsidR="00D27B34">
                <w:t>0</w:t>
              </w:r>
              <w:r w:rsidR="00D27B34" w:rsidRPr="00BF4ABD">
                <w:t xml:space="preserve"> </w:t>
              </w:r>
            </w:ins>
            <w:r w:rsidRPr="00BF4ABD">
              <w:rPr>
                <w:sz w:val="32"/>
              </w:rPr>
              <w:t>(</w:t>
            </w:r>
            <w:bookmarkStart w:id="8" w:name="issueDate"/>
            <w:del w:id="9" w:author="MCC" w:date="2025-03-07T11:39:00Z">
              <w:r w:rsidR="00A81008" w:rsidDel="00D27B34">
                <w:rPr>
                  <w:sz w:val="32"/>
                </w:rPr>
                <w:delText>2024</w:delText>
              </w:r>
            </w:del>
            <w:ins w:id="10" w:author="MCC" w:date="2025-03-07T11:39:00Z">
              <w:r w:rsidR="00D27B34">
                <w:rPr>
                  <w:sz w:val="32"/>
                </w:rPr>
                <w:t>2025</w:t>
              </w:r>
            </w:ins>
            <w:r w:rsidR="00A81008">
              <w:rPr>
                <w:sz w:val="32"/>
              </w:rPr>
              <w:t>-</w:t>
            </w:r>
            <w:del w:id="11" w:author="MCC" w:date="2025-03-07T11:39:00Z">
              <w:r w:rsidR="00A81008" w:rsidDel="00D27B34">
                <w:rPr>
                  <w:sz w:val="32"/>
                </w:rPr>
                <w:delText>12</w:delText>
              </w:r>
            </w:del>
            <w:bookmarkEnd w:id="8"/>
            <w:ins w:id="12" w:author="MCC" w:date="2025-03-07T11:39:00Z">
              <w:r w:rsidR="00D27B34">
                <w:rPr>
                  <w:sz w:val="32"/>
                </w:rPr>
                <w:t>03</w:t>
              </w:r>
            </w:ins>
            <w:r w:rsidRPr="00BF4ABD">
              <w:rPr>
                <w:sz w:val="32"/>
              </w:rPr>
              <w:t>)</w:t>
            </w:r>
          </w:p>
        </w:tc>
      </w:tr>
      <w:tr w:rsidR="004F0988" w14:paraId="0FFD4F19" w14:textId="77777777" w:rsidTr="005E4BB2">
        <w:trPr>
          <w:trHeight w:hRule="exact" w:val="1134"/>
        </w:trPr>
        <w:tc>
          <w:tcPr>
            <w:tcW w:w="10423" w:type="dxa"/>
            <w:gridSpan w:val="2"/>
            <w:shd w:val="clear" w:color="auto" w:fill="auto"/>
          </w:tcPr>
          <w:p w14:paraId="462B8E42" w14:textId="2C2888EB" w:rsidR="00BA4B8D" w:rsidRDefault="004F0988" w:rsidP="00BF4ABD">
            <w:pPr>
              <w:pStyle w:val="ZB"/>
              <w:framePr w:w="0" w:hRule="auto" w:wrap="auto" w:vAnchor="margin" w:hAnchor="text" w:yAlign="inline"/>
            </w:pPr>
            <w:r w:rsidRPr="00BF4ABD">
              <w:t xml:space="preserve">Technical </w:t>
            </w:r>
            <w:bookmarkStart w:id="13" w:name="spectype2"/>
            <w:r w:rsidRPr="00BF4ABD">
              <w:t>Specification</w:t>
            </w:r>
            <w:bookmarkEnd w:id="13"/>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48BA28B4" w:rsidR="004F0988" w:rsidRPr="005E4BB2" w:rsidRDefault="004F0988" w:rsidP="00133525">
            <w:pPr>
              <w:pStyle w:val="ZT"/>
              <w:framePr w:wrap="auto" w:hAnchor="text" w:yAlign="inline"/>
              <w:rPr>
                <w:highlight w:val="yellow"/>
              </w:rPr>
            </w:pPr>
            <w:r w:rsidRPr="004D3578">
              <w:t xml:space="preserve">Technical Specification Group </w:t>
            </w:r>
            <w:bookmarkStart w:id="14" w:name="specTitle"/>
            <w:r w:rsidR="00BF4ABD">
              <w:t>Core Network and Terminals;</w:t>
            </w:r>
          </w:p>
          <w:p w14:paraId="6AFE4FA9" w14:textId="6185F8B4" w:rsidR="00BF4ABD" w:rsidRPr="00004F96" w:rsidRDefault="00BF4ABD" w:rsidP="00BF4ABD">
            <w:pPr>
              <w:pStyle w:val="ZT"/>
              <w:framePr w:wrap="auto" w:hAnchor="text" w:yAlign="inline"/>
            </w:pPr>
            <w:r>
              <w:t>Data Delivery</w:t>
            </w:r>
            <w:r w:rsidRPr="00004F96">
              <w:t xml:space="preserve"> Management - Service Enabler Architecture Layer for Verticals (SEAL); Protocol specification;</w:t>
            </w:r>
          </w:p>
          <w:bookmarkEnd w:id="14"/>
          <w:p w14:paraId="04CAC1E0" w14:textId="28756BD0" w:rsidR="004F0988" w:rsidRPr="00133525" w:rsidRDefault="004F0988" w:rsidP="00BF4ABD">
            <w:pPr>
              <w:pStyle w:val="ZT"/>
              <w:framePr w:wrap="auto" w:hAnchor="text" w:yAlign="inline"/>
              <w:rPr>
                <w:i/>
                <w:sz w:val="28"/>
              </w:rPr>
            </w:pPr>
            <w:r w:rsidRPr="004D3578">
              <w:t>(</w:t>
            </w:r>
            <w:r w:rsidRPr="00BF4ABD">
              <w:rPr>
                <w:rStyle w:val="ZGSM"/>
              </w:rPr>
              <w:t xml:space="preserve">Release </w:t>
            </w:r>
            <w:bookmarkStart w:id="15" w:name="specRelease"/>
            <w:r w:rsidRPr="00BF4ABD">
              <w:rPr>
                <w:rStyle w:val="ZGSM"/>
              </w:rPr>
              <w:t>1</w:t>
            </w:r>
            <w:r w:rsidR="00E625B7">
              <w:rPr>
                <w:rStyle w:val="ZGSM"/>
              </w:rPr>
              <w:t>9</w:t>
            </w:r>
            <w:bookmarkEnd w:id="15"/>
            <w:r w:rsidRPr="00BF4ABD">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136FD16A" w:rsidR="00D82E6F" w:rsidRDefault="00B2691D" w:rsidP="00D82E6F">
            <w:pPr>
              <w:rPr>
                <w:i/>
              </w:rPr>
            </w:pPr>
            <w:r>
              <w:rPr>
                <w:i/>
                <w:noProof/>
              </w:rPr>
              <w:drawing>
                <wp:inline distT="0" distB="0" distL="0" distR="0" wp14:anchorId="6E429F5D" wp14:editId="2069BC76">
                  <wp:extent cx="1285875" cy="78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5875" cy="787400"/>
                          </a:xfrm>
                          <a:prstGeom prst="rect">
                            <a:avLst/>
                          </a:prstGeom>
                          <a:noFill/>
                          <a:ln>
                            <a:noFill/>
                          </a:ln>
                        </pic:spPr>
                      </pic:pic>
                    </a:graphicData>
                  </a:graphic>
                </wp:inline>
              </w:drawing>
            </w:r>
          </w:p>
        </w:tc>
        <w:tc>
          <w:tcPr>
            <w:tcW w:w="5540" w:type="dxa"/>
            <w:shd w:val="clear" w:color="auto" w:fill="auto"/>
          </w:tcPr>
          <w:p w14:paraId="0E63523F" w14:textId="1AE51F2F" w:rsidR="00D82E6F" w:rsidRDefault="00B2691D" w:rsidP="00D82E6F">
            <w:pPr>
              <w:jc w:val="right"/>
            </w:pPr>
            <w:r>
              <w:rPr>
                <w:noProof/>
              </w:rPr>
              <w:drawing>
                <wp:inline distT="0" distB="0" distL="0" distR="0" wp14:anchorId="6B8977E6" wp14:editId="7B87917B">
                  <wp:extent cx="1629410" cy="9505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9410" cy="950595"/>
                          </a:xfrm>
                          <a:prstGeom prst="rect">
                            <a:avLst/>
                          </a:prstGeom>
                          <a:noFill/>
                          <a:ln>
                            <a:noFill/>
                          </a:ln>
                        </pic:spPr>
                      </pic:pic>
                    </a:graphicData>
                  </a:graphic>
                </wp:inline>
              </w:drawing>
            </w: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6"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6"/>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7"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8"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8"/>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9"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5147D638" w:rsidR="00E16509" w:rsidRPr="00133525" w:rsidRDefault="00E16509" w:rsidP="00133525">
            <w:pPr>
              <w:pStyle w:val="FP"/>
              <w:jc w:val="center"/>
              <w:rPr>
                <w:noProof/>
                <w:sz w:val="18"/>
              </w:rPr>
            </w:pPr>
            <w:r w:rsidRPr="00133525">
              <w:rPr>
                <w:noProof/>
                <w:sz w:val="18"/>
              </w:rPr>
              <w:t xml:space="preserve">© </w:t>
            </w:r>
            <w:bookmarkStart w:id="20" w:name="copyrightDate"/>
            <w:del w:id="21" w:author="MCC" w:date="2025-03-07T11:39:00Z">
              <w:r w:rsidRPr="00BF4ABD" w:rsidDel="00D27B34">
                <w:rPr>
                  <w:noProof/>
                  <w:sz w:val="18"/>
                </w:rPr>
                <w:delText>2</w:delText>
              </w:r>
              <w:r w:rsidR="008E2D68" w:rsidRPr="00BF4ABD" w:rsidDel="00D27B34">
                <w:rPr>
                  <w:noProof/>
                  <w:sz w:val="18"/>
                </w:rPr>
                <w:delText>02</w:delText>
              </w:r>
              <w:bookmarkEnd w:id="20"/>
              <w:r w:rsidR="009A42B0" w:rsidDel="00D27B34">
                <w:rPr>
                  <w:noProof/>
                  <w:sz w:val="18"/>
                </w:rPr>
                <w:delText>4</w:delText>
              </w:r>
            </w:del>
            <w:ins w:id="22" w:author="MCC" w:date="2025-03-07T11:39:00Z">
              <w:r w:rsidR="00D27B34" w:rsidRPr="00BF4ABD">
                <w:rPr>
                  <w:noProof/>
                  <w:sz w:val="18"/>
                </w:rPr>
                <w:t>202</w:t>
              </w:r>
              <w:r w:rsidR="00D27B34">
                <w:rPr>
                  <w:noProof/>
                  <w:sz w:val="18"/>
                </w:rPr>
                <w:t>5</w:t>
              </w:r>
            </w:ins>
            <w:r w:rsidRPr="00BF4ABD">
              <w:rPr>
                <w:noProof/>
                <w:sz w:val="18"/>
              </w:rPr>
              <w:t>, 3GPP</w:t>
            </w:r>
            <w:r w:rsidRPr="00133525">
              <w:rPr>
                <w:noProof/>
                <w:sz w:val="18"/>
              </w:rPr>
              <w:t xml:space="preserve"> Organizational Partners (ARIB, ATIS, CCSA, ETSI, TSDSI, TTA, TTC).</w:t>
            </w:r>
            <w:bookmarkStart w:id="23" w:name="copyrightaddon"/>
            <w:bookmarkEnd w:id="23"/>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9"/>
          </w:p>
          <w:p w14:paraId="26DA3D2F" w14:textId="77777777" w:rsidR="00E16509" w:rsidRDefault="00E16509" w:rsidP="00133525"/>
        </w:tc>
      </w:tr>
      <w:bookmarkEnd w:id="17"/>
    </w:tbl>
    <w:p w14:paraId="04D347A8" w14:textId="77777777" w:rsidR="00080512" w:rsidRPr="004D3578" w:rsidRDefault="00080512">
      <w:pPr>
        <w:pStyle w:val="TT"/>
      </w:pPr>
      <w:r w:rsidRPr="004D3578">
        <w:br w:type="page"/>
      </w:r>
      <w:bookmarkStart w:id="24" w:name="tableOfContents"/>
      <w:bookmarkEnd w:id="24"/>
      <w:r w:rsidRPr="004D3578">
        <w:lastRenderedPageBreak/>
        <w:t>Contents</w:t>
      </w:r>
    </w:p>
    <w:p w14:paraId="5542258A" w14:textId="1B70788A" w:rsidR="00177996" w:rsidRDefault="004D3578">
      <w:pPr>
        <w:pStyle w:val="TOC1"/>
        <w:rPr>
          <w:rFonts w:asciiTheme="minorHAnsi" w:hAnsiTheme="minorHAnsi" w:cstheme="minorBidi"/>
          <w:noProof/>
          <w:kern w:val="2"/>
          <w:szCs w:val="22"/>
          <w:lang w:eastAsia="en-GB"/>
          <w14:ligatures w14:val="standardContextual"/>
        </w:rPr>
      </w:pPr>
      <w:r w:rsidRPr="004D3578">
        <w:fldChar w:fldCharType="begin" w:fldLock="1"/>
      </w:r>
      <w:r w:rsidRPr="004D3578">
        <w:instrText xml:space="preserve"> TOC \o "1-9" </w:instrText>
      </w:r>
      <w:r w:rsidRPr="004D3578">
        <w:fldChar w:fldCharType="separate"/>
      </w:r>
      <w:r w:rsidR="00177996">
        <w:rPr>
          <w:noProof/>
        </w:rPr>
        <w:t>Foreword</w:t>
      </w:r>
      <w:r w:rsidR="00177996">
        <w:rPr>
          <w:noProof/>
        </w:rPr>
        <w:tab/>
      </w:r>
      <w:r w:rsidR="00177996">
        <w:rPr>
          <w:noProof/>
        </w:rPr>
        <w:fldChar w:fldCharType="begin" w:fldLock="1"/>
      </w:r>
      <w:r w:rsidR="00177996">
        <w:rPr>
          <w:noProof/>
        </w:rPr>
        <w:instrText xml:space="preserve"> PAGEREF _Toc189574490 \h </w:instrText>
      </w:r>
      <w:r w:rsidR="00177996">
        <w:rPr>
          <w:noProof/>
        </w:rPr>
      </w:r>
      <w:r w:rsidR="00177996">
        <w:rPr>
          <w:noProof/>
        </w:rPr>
        <w:fldChar w:fldCharType="separate"/>
      </w:r>
      <w:r w:rsidR="00177996">
        <w:rPr>
          <w:noProof/>
        </w:rPr>
        <w:t>10</w:t>
      </w:r>
      <w:r w:rsidR="00177996">
        <w:rPr>
          <w:noProof/>
        </w:rPr>
        <w:fldChar w:fldCharType="end"/>
      </w:r>
    </w:p>
    <w:p w14:paraId="65A70E2D" w14:textId="0256812C" w:rsidR="00177996" w:rsidRDefault="00177996">
      <w:pPr>
        <w:pStyle w:val="TOC1"/>
        <w:rPr>
          <w:rFonts w:asciiTheme="minorHAnsi" w:hAnsiTheme="minorHAnsi" w:cstheme="minorBidi"/>
          <w:noProof/>
          <w:kern w:val="2"/>
          <w:szCs w:val="22"/>
          <w:lang w:eastAsia="en-GB"/>
          <w14:ligatures w14:val="standardContextual"/>
        </w:rPr>
      </w:pPr>
      <w:r>
        <w:rPr>
          <w:noProof/>
        </w:rPr>
        <w:t>1</w:t>
      </w:r>
      <w:r>
        <w:rPr>
          <w:rFonts w:asciiTheme="minorHAnsi"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_Toc189574491 \h </w:instrText>
      </w:r>
      <w:r>
        <w:rPr>
          <w:noProof/>
        </w:rPr>
      </w:r>
      <w:r>
        <w:rPr>
          <w:noProof/>
        </w:rPr>
        <w:fldChar w:fldCharType="separate"/>
      </w:r>
      <w:r>
        <w:rPr>
          <w:noProof/>
        </w:rPr>
        <w:t>12</w:t>
      </w:r>
      <w:r>
        <w:rPr>
          <w:noProof/>
        </w:rPr>
        <w:fldChar w:fldCharType="end"/>
      </w:r>
    </w:p>
    <w:p w14:paraId="54D7B587" w14:textId="68E2318B" w:rsidR="00177996" w:rsidRDefault="00177996">
      <w:pPr>
        <w:pStyle w:val="TOC1"/>
        <w:rPr>
          <w:rFonts w:asciiTheme="minorHAnsi" w:hAnsiTheme="minorHAnsi" w:cstheme="minorBidi"/>
          <w:noProof/>
          <w:kern w:val="2"/>
          <w:szCs w:val="22"/>
          <w:lang w:eastAsia="en-GB"/>
          <w14:ligatures w14:val="standardContextual"/>
        </w:rPr>
      </w:pPr>
      <w:r>
        <w:rPr>
          <w:noProof/>
        </w:rPr>
        <w:t>2</w:t>
      </w:r>
      <w:r>
        <w:rPr>
          <w:rFonts w:asciiTheme="minorHAnsi"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_Toc189574492 \h </w:instrText>
      </w:r>
      <w:r>
        <w:rPr>
          <w:noProof/>
        </w:rPr>
      </w:r>
      <w:r>
        <w:rPr>
          <w:noProof/>
        </w:rPr>
        <w:fldChar w:fldCharType="separate"/>
      </w:r>
      <w:r>
        <w:rPr>
          <w:noProof/>
        </w:rPr>
        <w:t>12</w:t>
      </w:r>
      <w:r>
        <w:rPr>
          <w:noProof/>
        </w:rPr>
        <w:fldChar w:fldCharType="end"/>
      </w:r>
    </w:p>
    <w:p w14:paraId="725BEC6F" w14:textId="15580EAE" w:rsidR="00177996" w:rsidRDefault="00177996">
      <w:pPr>
        <w:pStyle w:val="TOC1"/>
        <w:rPr>
          <w:rFonts w:asciiTheme="minorHAnsi" w:hAnsiTheme="minorHAnsi" w:cstheme="minorBidi"/>
          <w:noProof/>
          <w:kern w:val="2"/>
          <w:szCs w:val="22"/>
          <w:lang w:eastAsia="en-GB"/>
          <w14:ligatures w14:val="standardContextual"/>
        </w:rPr>
      </w:pPr>
      <w:r>
        <w:rPr>
          <w:noProof/>
        </w:rPr>
        <w:t>3</w:t>
      </w:r>
      <w:r>
        <w:rPr>
          <w:rFonts w:asciiTheme="minorHAnsi" w:hAnsiTheme="minorHAnsi" w:cstheme="minorBidi"/>
          <w:noProof/>
          <w:kern w:val="2"/>
          <w:szCs w:val="22"/>
          <w:lang w:eastAsia="en-GB"/>
          <w14:ligatures w14:val="standardContextual"/>
        </w:rPr>
        <w:tab/>
      </w:r>
      <w:r>
        <w:rPr>
          <w:noProof/>
        </w:rPr>
        <w:t>Definitions of terms, symbols and abbreviations</w:t>
      </w:r>
      <w:r>
        <w:rPr>
          <w:noProof/>
        </w:rPr>
        <w:tab/>
      </w:r>
      <w:r>
        <w:rPr>
          <w:noProof/>
        </w:rPr>
        <w:fldChar w:fldCharType="begin" w:fldLock="1"/>
      </w:r>
      <w:r>
        <w:rPr>
          <w:noProof/>
        </w:rPr>
        <w:instrText xml:space="preserve"> PAGEREF _Toc189574493 \h </w:instrText>
      </w:r>
      <w:r>
        <w:rPr>
          <w:noProof/>
        </w:rPr>
      </w:r>
      <w:r>
        <w:rPr>
          <w:noProof/>
        </w:rPr>
        <w:fldChar w:fldCharType="separate"/>
      </w:r>
      <w:r>
        <w:rPr>
          <w:noProof/>
        </w:rPr>
        <w:t>13</w:t>
      </w:r>
      <w:r>
        <w:rPr>
          <w:noProof/>
        </w:rPr>
        <w:fldChar w:fldCharType="end"/>
      </w:r>
    </w:p>
    <w:p w14:paraId="4B8A49D9" w14:textId="324D305B" w:rsidR="00177996" w:rsidRDefault="00177996">
      <w:pPr>
        <w:pStyle w:val="TOC2"/>
        <w:rPr>
          <w:rFonts w:asciiTheme="minorHAnsi" w:hAnsiTheme="minorHAnsi" w:cstheme="minorBidi"/>
          <w:noProof/>
          <w:kern w:val="2"/>
          <w:sz w:val="22"/>
          <w:szCs w:val="22"/>
          <w:lang w:eastAsia="en-GB"/>
          <w14:ligatures w14:val="standardContextual"/>
        </w:rPr>
      </w:pPr>
      <w:r>
        <w:rPr>
          <w:noProof/>
        </w:rPr>
        <w:t>3.1</w:t>
      </w:r>
      <w:r>
        <w:rPr>
          <w:rFonts w:asciiTheme="minorHAnsi" w:hAnsiTheme="minorHAnsi" w:cstheme="minorBidi"/>
          <w:noProof/>
          <w:kern w:val="2"/>
          <w:sz w:val="22"/>
          <w:szCs w:val="22"/>
          <w:lang w:eastAsia="en-GB"/>
          <w14:ligatures w14:val="standardContextual"/>
        </w:rPr>
        <w:tab/>
      </w:r>
      <w:r>
        <w:rPr>
          <w:noProof/>
        </w:rPr>
        <w:t>Terms</w:t>
      </w:r>
      <w:r>
        <w:rPr>
          <w:noProof/>
        </w:rPr>
        <w:tab/>
      </w:r>
      <w:r>
        <w:rPr>
          <w:noProof/>
        </w:rPr>
        <w:fldChar w:fldCharType="begin" w:fldLock="1"/>
      </w:r>
      <w:r>
        <w:rPr>
          <w:noProof/>
        </w:rPr>
        <w:instrText xml:space="preserve"> PAGEREF _Toc189574494 \h </w:instrText>
      </w:r>
      <w:r>
        <w:rPr>
          <w:noProof/>
        </w:rPr>
      </w:r>
      <w:r>
        <w:rPr>
          <w:noProof/>
        </w:rPr>
        <w:fldChar w:fldCharType="separate"/>
      </w:r>
      <w:r>
        <w:rPr>
          <w:noProof/>
        </w:rPr>
        <w:t>13</w:t>
      </w:r>
      <w:r>
        <w:rPr>
          <w:noProof/>
        </w:rPr>
        <w:fldChar w:fldCharType="end"/>
      </w:r>
    </w:p>
    <w:p w14:paraId="133FD67D" w14:textId="287372B7" w:rsidR="00177996" w:rsidRDefault="00177996">
      <w:pPr>
        <w:pStyle w:val="TOC2"/>
        <w:rPr>
          <w:rFonts w:asciiTheme="minorHAnsi" w:hAnsiTheme="minorHAnsi" w:cstheme="minorBidi"/>
          <w:noProof/>
          <w:kern w:val="2"/>
          <w:sz w:val="22"/>
          <w:szCs w:val="22"/>
          <w:lang w:eastAsia="en-GB"/>
          <w14:ligatures w14:val="standardContextual"/>
        </w:rPr>
      </w:pPr>
      <w:r>
        <w:rPr>
          <w:noProof/>
        </w:rPr>
        <w:t>3.2</w:t>
      </w:r>
      <w:r>
        <w:rPr>
          <w:rFonts w:asciiTheme="minorHAnsi"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_Toc189574495 \h </w:instrText>
      </w:r>
      <w:r>
        <w:rPr>
          <w:noProof/>
        </w:rPr>
      </w:r>
      <w:r>
        <w:rPr>
          <w:noProof/>
        </w:rPr>
        <w:fldChar w:fldCharType="separate"/>
      </w:r>
      <w:r>
        <w:rPr>
          <w:noProof/>
        </w:rPr>
        <w:t>13</w:t>
      </w:r>
      <w:r>
        <w:rPr>
          <w:noProof/>
        </w:rPr>
        <w:fldChar w:fldCharType="end"/>
      </w:r>
    </w:p>
    <w:p w14:paraId="131425EC" w14:textId="636D1686" w:rsidR="00177996" w:rsidRDefault="00177996">
      <w:pPr>
        <w:pStyle w:val="TOC1"/>
        <w:rPr>
          <w:rFonts w:asciiTheme="minorHAnsi" w:hAnsiTheme="minorHAnsi" w:cstheme="minorBidi"/>
          <w:noProof/>
          <w:kern w:val="2"/>
          <w:szCs w:val="22"/>
          <w:lang w:eastAsia="en-GB"/>
          <w14:ligatures w14:val="standardContextual"/>
        </w:rPr>
      </w:pPr>
      <w:r>
        <w:rPr>
          <w:noProof/>
        </w:rPr>
        <w:t>4</w:t>
      </w:r>
      <w:r>
        <w:rPr>
          <w:rFonts w:asciiTheme="minorHAnsi" w:hAnsiTheme="minorHAnsi" w:cstheme="minorBidi"/>
          <w:noProof/>
          <w:kern w:val="2"/>
          <w:szCs w:val="22"/>
          <w:lang w:eastAsia="en-GB"/>
          <w14:ligatures w14:val="standardContextual"/>
        </w:rPr>
        <w:tab/>
      </w:r>
      <w:r>
        <w:rPr>
          <w:noProof/>
        </w:rPr>
        <w:t>General description</w:t>
      </w:r>
      <w:r>
        <w:rPr>
          <w:noProof/>
        </w:rPr>
        <w:tab/>
      </w:r>
      <w:r>
        <w:rPr>
          <w:noProof/>
        </w:rPr>
        <w:fldChar w:fldCharType="begin" w:fldLock="1"/>
      </w:r>
      <w:r>
        <w:rPr>
          <w:noProof/>
        </w:rPr>
        <w:instrText xml:space="preserve"> PAGEREF _Toc189574496 \h </w:instrText>
      </w:r>
      <w:r>
        <w:rPr>
          <w:noProof/>
        </w:rPr>
      </w:r>
      <w:r>
        <w:rPr>
          <w:noProof/>
        </w:rPr>
        <w:fldChar w:fldCharType="separate"/>
      </w:r>
      <w:r>
        <w:rPr>
          <w:noProof/>
        </w:rPr>
        <w:t>14</w:t>
      </w:r>
      <w:r>
        <w:rPr>
          <w:noProof/>
        </w:rPr>
        <w:fldChar w:fldCharType="end"/>
      </w:r>
    </w:p>
    <w:p w14:paraId="06FF7E2B" w14:textId="1BD65B25" w:rsidR="00177996" w:rsidRDefault="00177996">
      <w:pPr>
        <w:pStyle w:val="TOC1"/>
        <w:rPr>
          <w:rFonts w:asciiTheme="minorHAnsi" w:hAnsiTheme="minorHAnsi" w:cstheme="minorBidi"/>
          <w:noProof/>
          <w:kern w:val="2"/>
          <w:szCs w:val="22"/>
          <w:lang w:eastAsia="en-GB"/>
          <w14:ligatures w14:val="standardContextual"/>
        </w:rPr>
      </w:pPr>
      <w:r>
        <w:rPr>
          <w:noProof/>
        </w:rPr>
        <w:t>5</w:t>
      </w:r>
      <w:r>
        <w:rPr>
          <w:rFonts w:asciiTheme="minorHAnsi" w:hAnsiTheme="minorHAnsi" w:cstheme="minorBidi"/>
          <w:noProof/>
          <w:kern w:val="2"/>
          <w:szCs w:val="22"/>
          <w:lang w:eastAsia="en-GB"/>
          <w14:ligatures w14:val="standardContextual"/>
        </w:rPr>
        <w:tab/>
      </w:r>
      <w:r>
        <w:rPr>
          <w:noProof/>
        </w:rPr>
        <w:t>Edge applications over 3GPP services</w:t>
      </w:r>
      <w:r>
        <w:rPr>
          <w:noProof/>
        </w:rPr>
        <w:tab/>
      </w:r>
      <w:r>
        <w:rPr>
          <w:noProof/>
        </w:rPr>
        <w:fldChar w:fldCharType="begin" w:fldLock="1"/>
      </w:r>
      <w:r>
        <w:rPr>
          <w:noProof/>
        </w:rPr>
        <w:instrText xml:space="preserve"> PAGEREF _Toc189574497 \h </w:instrText>
      </w:r>
      <w:r>
        <w:rPr>
          <w:noProof/>
        </w:rPr>
      </w:r>
      <w:r>
        <w:rPr>
          <w:noProof/>
        </w:rPr>
        <w:fldChar w:fldCharType="separate"/>
      </w:r>
      <w:r>
        <w:rPr>
          <w:noProof/>
        </w:rPr>
        <w:t>14</w:t>
      </w:r>
      <w:r>
        <w:rPr>
          <w:noProof/>
        </w:rPr>
        <w:fldChar w:fldCharType="end"/>
      </w:r>
    </w:p>
    <w:p w14:paraId="1297EA47" w14:textId="7174CF70" w:rsidR="00177996" w:rsidRDefault="00177996">
      <w:pPr>
        <w:pStyle w:val="TOC1"/>
        <w:rPr>
          <w:rFonts w:asciiTheme="minorHAnsi" w:hAnsiTheme="minorHAnsi" w:cstheme="minorBidi"/>
          <w:noProof/>
          <w:kern w:val="2"/>
          <w:szCs w:val="22"/>
          <w:lang w:eastAsia="en-GB"/>
          <w14:ligatures w14:val="standardContextual"/>
        </w:rPr>
      </w:pPr>
      <w:r>
        <w:rPr>
          <w:noProof/>
        </w:rPr>
        <w:t>6</w:t>
      </w:r>
      <w:r>
        <w:rPr>
          <w:rFonts w:asciiTheme="minorHAnsi" w:hAnsiTheme="minorHAnsi" w:cstheme="minorBidi"/>
          <w:noProof/>
          <w:kern w:val="2"/>
          <w:szCs w:val="22"/>
          <w:lang w:eastAsia="en-GB"/>
          <w14:ligatures w14:val="standardContextual"/>
        </w:rPr>
        <w:tab/>
      </w:r>
      <w:r>
        <w:rPr>
          <w:noProof/>
        </w:rPr>
        <w:t>Functional entities</w:t>
      </w:r>
      <w:r>
        <w:rPr>
          <w:noProof/>
        </w:rPr>
        <w:tab/>
      </w:r>
      <w:r>
        <w:rPr>
          <w:noProof/>
        </w:rPr>
        <w:fldChar w:fldCharType="begin" w:fldLock="1"/>
      </w:r>
      <w:r>
        <w:rPr>
          <w:noProof/>
        </w:rPr>
        <w:instrText xml:space="preserve"> PAGEREF _Toc189574498 \h </w:instrText>
      </w:r>
      <w:r>
        <w:rPr>
          <w:noProof/>
        </w:rPr>
      </w:r>
      <w:r>
        <w:rPr>
          <w:noProof/>
        </w:rPr>
        <w:fldChar w:fldCharType="separate"/>
      </w:r>
      <w:r>
        <w:rPr>
          <w:noProof/>
        </w:rPr>
        <w:t>14</w:t>
      </w:r>
      <w:r>
        <w:rPr>
          <w:noProof/>
        </w:rPr>
        <w:fldChar w:fldCharType="end"/>
      </w:r>
    </w:p>
    <w:p w14:paraId="6903512D" w14:textId="5A8BC7F1" w:rsidR="00177996" w:rsidRDefault="00177996">
      <w:pPr>
        <w:pStyle w:val="TOC2"/>
        <w:rPr>
          <w:rFonts w:asciiTheme="minorHAnsi" w:hAnsiTheme="minorHAnsi" w:cstheme="minorBidi"/>
          <w:noProof/>
          <w:kern w:val="2"/>
          <w:sz w:val="22"/>
          <w:szCs w:val="22"/>
          <w:lang w:eastAsia="en-GB"/>
          <w14:ligatures w14:val="standardContextual"/>
        </w:rPr>
      </w:pPr>
      <w:r w:rsidRPr="00CD0F24">
        <w:rPr>
          <w:noProof/>
          <w:lang w:val="en-US"/>
        </w:rPr>
        <w:t>6.1</w:t>
      </w:r>
      <w:r>
        <w:rPr>
          <w:rFonts w:asciiTheme="minorHAnsi" w:hAnsiTheme="minorHAnsi" w:cstheme="minorBidi"/>
          <w:noProof/>
          <w:kern w:val="2"/>
          <w:sz w:val="22"/>
          <w:szCs w:val="22"/>
          <w:lang w:eastAsia="en-GB"/>
          <w14:ligatures w14:val="standardContextual"/>
        </w:rPr>
        <w:tab/>
      </w:r>
      <w:r w:rsidRPr="00CD0F24">
        <w:rPr>
          <w:noProof/>
          <w:lang w:val="en-US"/>
        </w:rPr>
        <w:t>SEAL data delivery management client (SDDM-C)</w:t>
      </w:r>
      <w:r>
        <w:rPr>
          <w:noProof/>
        </w:rPr>
        <w:tab/>
      </w:r>
      <w:r>
        <w:rPr>
          <w:noProof/>
        </w:rPr>
        <w:fldChar w:fldCharType="begin" w:fldLock="1"/>
      </w:r>
      <w:r>
        <w:rPr>
          <w:noProof/>
        </w:rPr>
        <w:instrText xml:space="preserve"> PAGEREF _Toc189574499 \h </w:instrText>
      </w:r>
      <w:r>
        <w:rPr>
          <w:noProof/>
        </w:rPr>
      </w:r>
      <w:r>
        <w:rPr>
          <w:noProof/>
        </w:rPr>
        <w:fldChar w:fldCharType="separate"/>
      </w:r>
      <w:r>
        <w:rPr>
          <w:noProof/>
        </w:rPr>
        <w:t>14</w:t>
      </w:r>
      <w:r>
        <w:rPr>
          <w:noProof/>
        </w:rPr>
        <w:fldChar w:fldCharType="end"/>
      </w:r>
    </w:p>
    <w:p w14:paraId="3F4E0BB5" w14:textId="13197A50" w:rsidR="00177996" w:rsidRDefault="00177996">
      <w:pPr>
        <w:pStyle w:val="TOC2"/>
        <w:rPr>
          <w:rFonts w:asciiTheme="minorHAnsi" w:hAnsiTheme="minorHAnsi" w:cstheme="minorBidi"/>
          <w:noProof/>
          <w:kern w:val="2"/>
          <w:sz w:val="22"/>
          <w:szCs w:val="22"/>
          <w:lang w:eastAsia="en-GB"/>
          <w14:ligatures w14:val="standardContextual"/>
        </w:rPr>
      </w:pPr>
      <w:r w:rsidRPr="00CD0F24">
        <w:rPr>
          <w:noProof/>
          <w:lang w:val="en-US"/>
        </w:rPr>
        <w:t>6.2</w:t>
      </w:r>
      <w:r>
        <w:rPr>
          <w:rFonts w:asciiTheme="minorHAnsi" w:hAnsiTheme="minorHAnsi" w:cstheme="minorBidi"/>
          <w:noProof/>
          <w:kern w:val="2"/>
          <w:sz w:val="22"/>
          <w:szCs w:val="22"/>
          <w:lang w:eastAsia="en-GB"/>
          <w14:ligatures w14:val="standardContextual"/>
        </w:rPr>
        <w:tab/>
      </w:r>
      <w:r w:rsidRPr="00CD0F24">
        <w:rPr>
          <w:noProof/>
          <w:lang w:val="en-US"/>
        </w:rPr>
        <w:t>SEAL data delivery management server (SDDM-S)</w:t>
      </w:r>
      <w:r>
        <w:rPr>
          <w:noProof/>
        </w:rPr>
        <w:tab/>
      </w:r>
      <w:r>
        <w:rPr>
          <w:noProof/>
        </w:rPr>
        <w:fldChar w:fldCharType="begin" w:fldLock="1"/>
      </w:r>
      <w:r>
        <w:rPr>
          <w:noProof/>
        </w:rPr>
        <w:instrText xml:space="preserve"> PAGEREF _Toc189574500 \h </w:instrText>
      </w:r>
      <w:r>
        <w:rPr>
          <w:noProof/>
        </w:rPr>
      </w:r>
      <w:r>
        <w:rPr>
          <w:noProof/>
        </w:rPr>
        <w:fldChar w:fldCharType="separate"/>
      </w:r>
      <w:r>
        <w:rPr>
          <w:noProof/>
        </w:rPr>
        <w:t>15</w:t>
      </w:r>
      <w:r>
        <w:rPr>
          <w:noProof/>
        </w:rPr>
        <w:fldChar w:fldCharType="end"/>
      </w:r>
    </w:p>
    <w:p w14:paraId="3023E8DC" w14:textId="430FD4B8" w:rsidR="00177996" w:rsidRDefault="00177996">
      <w:pPr>
        <w:pStyle w:val="TOC1"/>
        <w:rPr>
          <w:rFonts w:asciiTheme="minorHAnsi" w:hAnsiTheme="minorHAnsi" w:cstheme="minorBidi"/>
          <w:noProof/>
          <w:kern w:val="2"/>
          <w:szCs w:val="22"/>
          <w:lang w:eastAsia="en-GB"/>
          <w14:ligatures w14:val="standardContextual"/>
        </w:rPr>
      </w:pPr>
      <w:r>
        <w:rPr>
          <w:noProof/>
        </w:rPr>
        <w:t>7</w:t>
      </w:r>
      <w:r>
        <w:rPr>
          <w:rFonts w:asciiTheme="minorHAnsi" w:hAnsiTheme="minorHAnsi" w:cstheme="minorBidi"/>
          <w:noProof/>
          <w:kern w:val="2"/>
          <w:szCs w:val="22"/>
          <w:lang w:eastAsia="en-GB"/>
          <w14:ligatures w14:val="standardContextual"/>
        </w:rPr>
        <w:tab/>
      </w:r>
      <w:r w:rsidRPr="00CD0F24">
        <w:rPr>
          <w:noProof/>
          <w:lang w:val="en-US"/>
        </w:rPr>
        <w:t>Data delivery management procedures</w:t>
      </w:r>
      <w:r>
        <w:rPr>
          <w:noProof/>
        </w:rPr>
        <w:tab/>
      </w:r>
      <w:r>
        <w:rPr>
          <w:noProof/>
        </w:rPr>
        <w:fldChar w:fldCharType="begin" w:fldLock="1"/>
      </w:r>
      <w:r>
        <w:rPr>
          <w:noProof/>
        </w:rPr>
        <w:instrText xml:space="preserve"> PAGEREF _Toc189574501 \h </w:instrText>
      </w:r>
      <w:r>
        <w:rPr>
          <w:noProof/>
        </w:rPr>
      </w:r>
      <w:r>
        <w:rPr>
          <w:noProof/>
        </w:rPr>
        <w:fldChar w:fldCharType="separate"/>
      </w:r>
      <w:r>
        <w:rPr>
          <w:noProof/>
        </w:rPr>
        <w:t>15</w:t>
      </w:r>
      <w:r>
        <w:rPr>
          <w:noProof/>
        </w:rPr>
        <w:fldChar w:fldCharType="end"/>
      </w:r>
    </w:p>
    <w:p w14:paraId="6CA90C0C" w14:textId="76B891A8" w:rsidR="00177996" w:rsidRDefault="00177996">
      <w:pPr>
        <w:pStyle w:val="TOC2"/>
        <w:rPr>
          <w:rFonts w:asciiTheme="minorHAnsi" w:hAnsiTheme="minorHAnsi" w:cstheme="minorBidi"/>
          <w:noProof/>
          <w:kern w:val="2"/>
          <w:sz w:val="22"/>
          <w:szCs w:val="22"/>
          <w:lang w:eastAsia="en-GB"/>
          <w14:ligatures w14:val="standardContextual"/>
        </w:rPr>
      </w:pPr>
      <w:r>
        <w:rPr>
          <w:noProof/>
        </w:rPr>
        <w:t>7.1</w:t>
      </w:r>
      <w:r>
        <w:rPr>
          <w:rFonts w:asciiTheme="minorHAnsi"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_Toc189574502 \h </w:instrText>
      </w:r>
      <w:r>
        <w:rPr>
          <w:noProof/>
        </w:rPr>
      </w:r>
      <w:r>
        <w:rPr>
          <w:noProof/>
        </w:rPr>
        <w:fldChar w:fldCharType="separate"/>
      </w:r>
      <w:r>
        <w:rPr>
          <w:noProof/>
        </w:rPr>
        <w:t>15</w:t>
      </w:r>
      <w:r>
        <w:rPr>
          <w:noProof/>
        </w:rPr>
        <w:fldChar w:fldCharType="end"/>
      </w:r>
    </w:p>
    <w:p w14:paraId="2C40172E" w14:textId="10E88892" w:rsidR="00177996" w:rsidRDefault="00177996">
      <w:pPr>
        <w:pStyle w:val="TOC2"/>
        <w:rPr>
          <w:rFonts w:asciiTheme="minorHAnsi" w:hAnsiTheme="minorHAnsi" w:cstheme="minorBidi"/>
          <w:noProof/>
          <w:kern w:val="2"/>
          <w:sz w:val="22"/>
          <w:szCs w:val="22"/>
          <w:lang w:eastAsia="en-GB"/>
          <w14:ligatures w14:val="standardContextual"/>
        </w:rPr>
      </w:pPr>
      <w:r>
        <w:rPr>
          <w:noProof/>
        </w:rPr>
        <w:t>7.2</w:t>
      </w:r>
      <w:r>
        <w:rPr>
          <w:rFonts w:asciiTheme="minorHAnsi" w:hAnsiTheme="minorHAnsi" w:cstheme="minorBidi"/>
          <w:noProof/>
          <w:kern w:val="2"/>
          <w:sz w:val="22"/>
          <w:szCs w:val="22"/>
          <w:lang w:eastAsia="en-GB"/>
          <w14:ligatures w14:val="standardContextual"/>
        </w:rPr>
        <w:tab/>
      </w:r>
      <w:r>
        <w:rPr>
          <w:noProof/>
        </w:rPr>
        <w:t>On-network procedures</w:t>
      </w:r>
      <w:r>
        <w:rPr>
          <w:noProof/>
        </w:rPr>
        <w:tab/>
      </w:r>
      <w:r>
        <w:rPr>
          <w:noProof/>
        </w:rPr>
        <w:fldChar w:fldCharType="begin" w:fldLock="1"/>
      </w:r>
      <w:r>
        <w:rPr>
          <w:noProof/>
        </w:rPr>
        <w:instrText xml:space="preserve"> PAGEREF _Toc189574503 \h </w:instrText>
      </w:r>
      <w:r>
        <w:rPr>
          <w:noProof/>
        </w:rPr>
      </w:r>
      <w:r>
        <w:rPr>
          <w:noProof/>
        </w:rPr>
        <w:fldChar w:fldCharType="separate"/>
      </w:r>
      <w:r>
        <w:rPr>
          <w:noProof/>
        </w:rPr>
        <w:t>16</w:t>
      </w:r>
      <w:r>
        <w:rPr>
          <w:noProof/>
        </w:rPr>
        <w:fldChar w:fldCharType="end"/>
      </w:r>
    </w:p>
    <w:p w14:paraId="31C60C10" w14:textId="36054917" w:rsidR="00177996" w:rsidRDefault="00177996">
      <w:pPr>
        <w:pStyle w:val="TOC3"/>
        <w:rPr>
          <w:rFonts w:asciiTheme="minorHAnsi" w:hAnsiTheme="minorHAnsi" w:cstheme="minorBidi"/>
          <w:noProof/>
          <w:kern w:val="2"/>
          <w:sz w:val="22"/>
          <w:szCs w:val="22"/>
          <w:lang w:eastAsia="en-GB"/>
          <w14:ligatures w14:val="standardContextual"/>
        </w:rPr>
      </w:pPr>
      <w:r>
        <w:rPr>
          <w:noProof/>
        </w:rPr>
        <w:t>7.2.1</w:t>
      </w:r>
      <w:r>
        <w:rPr>
          <w:rFonts w:asciiTheme="minorHAnsi"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_Toc189574504 \h </w:instrText>
      </w:r>
      <w:r>
        <w:rPr>
          <w:noProof/>
        </w:rPr>
      </w:r>
      <w:r>
        <w:rPr>
          <w:noProof/>
        </w:rPr>
        <w:fldChar w:fldCharType="separate"/>
      </w:r>
      <w:r>
        <w:rPr>
          <w:noProof/>
        </w:rPr>
        <w:t>16</w:t>
      </w:r>
      <w:r>
        <w:rPr>
          <w:noProof/>
        </w:rPr>
        <w:fldChar w:fldCharType="end"/>
      </w:r>
    </w:p>
    <w:p w14:paraId="15C99F2D" w14:textId="35CA58E5" w:rsidR="00177996" w:rsidRDefault="00177996">
      <w:pPr>
        <w:pStyle w:val="TOC4"/>
        <w:rPr>
          <w:rFonts w:asciiTheme="minorHAnsi" w:hAnsiTheme="minorHAnsi" w:cstheme="minorBidi"/>
          <w:noProof/>
          <w:kern w:val="2"/>
          <w:sz w:val="22"/>
          <w:szCs w:val="22"/>
          <w:lang w:eastAsia="en-GB"/>
          <w14:ligatures w14:val="standardContextual"/>
        </w:rPr>
      </w:pPr>
      <w:r>
        <w:rPr>
          <w:noProof/>
        </w:rPr>
        <w:t>7.2.1.1</w:t>
      </w:r>
      <w:r>
        <w:rPr>
          <w:rFonts w:asciiTheme="minorHAnsi" w:hAnsiTheme="minorHAnsi" w:cstheme="minorBidi"/>
          <w:noProof/>
          <w:kern w:val="2"/>
          <w:sz w:val="22"/>
          <w:szCs w:val="22"/>
          <w:lang w:eastAsia="en-GB"/>
          <w14:ligatures w14:val="standardContextual"/>
        </w:rPr>
        <w:tab/>
      </w:r>
      <w:r>
        <w:rPr>
          <w:noProof/>
        </w:rPr>
        <w:t>Authenticated identity in HTTP request</w:t>
      </w:r>
      <w:r>
        <w:rPr>
          <w:noProof/>
        </w:rPr>
        <w:tab/>
      </w:r>
      <w:r>
        <w:rPr>
          <w:noProof/>
        </w:rPr>
        <w:fldChar w:fldCharType="begin" w:fldLock="1"/>
      </w:r>
      <w:r>
        <w:rPr>
          <w:noProof/>
        </w:rPr>
        <w:instrText xml:space="preserve"> PAGEREF _Toc189574505 \h </w:instrText>
      </w:r>
      <w:r>
        <w:rPr>
          <w:noProof/>
        </w:rPr>
      </w:r>
      <w:r>
        <w:rPr>
          <w:noProof/>
        </w:rPr>
        <w:fldChar w:fldCharType="separate"/>
      </w:r>
      <w:r>
        <w:rPr>
          <w:noProof/>
        </w:rPr>
        <w:t>16</w:t>
      </w:r>
      <w:r>
        <w:rPr>
          <w:noProof/>
        </w:rPr>
        <w:fldChar w:fldCharType="end"/>
      </w:r>
    </w:p>
    <w:p w14:paraId="72EC4142" w14:textId="49DAC9F0" w:rsidR="00177996" w:rsidRDefault="00177996">
      <w:pPr>
        <w:pStyle w:val="TOC4"/>
        <w:rPr>
          <w:rFonts w:asciiTheme="minorHAnsi" w:hAnsiTheme="minorHAnsi" w:cstheme="minorBidi"/>
          <w:noProof/>
          <w:kern w:val="2"/>
          <w:sz w:val="22"/>
          <w:szCs w:val="22"/>
          <w:lang w:eastAsia="en-GB"/>
          <w14:ligatures w14:val="standardContextual"/>
        </w:rPr>
      </w:pPr>
      <w:r>
        <w:rPr>
          <w:noProof/>
        </w:rPr>
        <w:t>7.2.1.2</w:t>
      </w:r>
      <w:r>
        <w:rPr>
          <w:rFonts w:asciiTheme="minorHAnsi" w:hAnsiTheme="minorHAnsi" w:cstheme="minorBidi"/>
          <w:noProof/>
          <w:kern w:val="2"/>
          <w:sz w:val="22"/>
          <w:szCs w:val="22"/>
          <w:lang w:eastAsia="en-GB"/>
          <w14:ligatures w14:val="standardContextual"/>
        </w:rPr>
        <w:tab/>
      </w:r>
      <w:r>
        <w:rPr>
          <w:noProof/>
        </w:rPr>
        <w:t>Authenticated identity in CoAP request</w:t>
      </w:r>
      <w:r>
        <w:rPr>
          <w:noProof/>
        </w:rPr>
        <w:tab/>
      </w:r>
      <w:r>
        <w:rPr>
          <w:noProof/>
        </w:rPr>
        <w:fldChar w:fldCharType="begin" w:fldLock="1"/>
      </w:r>
      <w:r>
        <w:rPr>
          <w:noProof/>
        </w:rPr>
        <w:instrText xml:space="preserve"> PAGEREF _Toc189574506 \h </w:instrText>
      </w:r>
      <w:r>
        <w:rPr>
          <w:noProof/>
        </w:rPr>
      </w:r>
      <w:r>
        <w:rPr>
          <w:noProof/>
        </w:rPr>
        <w:fldChar w:fldCharType="separate"/>
      </w:r>
      <w:r>
        <w:rPr>
          <w:noProof/>
        </w:rPr>
        <w:t>16</w:t>
      </w:r>
      <w:r>
        <w:rPr>
          <w:noProof/>
        </w:rPr>
        <w:fldChar w:fldCharType="end"/>
      </w:r>
    </w:p>
    <w:p w14:paraId="6C907EDB" w14:textId="641FC939" w:rsidR="00177996" w:rsidRDefault="00177996">
      <w:pPr>
        <w:pStyle w:val="TOC3"/>
        <w:rPr>
          <w:rFonts w:asciiTheme="minorHAnsi" w:hAnsiTheme="minorHAnsi" w:cstheme="minorBidi"/>
          <w:noProof/>
          <w:kern w:val="2"/>
          <w:sz w:val="22"/>
          <w:szCs w:val="22"/>
          <w:lang w:eastAsia="en-GB"/>
          <w14:ligatures w14:val="standardContextual"/>
        </w:rPr>
      </w:pPr>
      <w:r>
        <w:rPr>
          <w:noProof/>
        </w:rPr>
        <w:t>7.2.2</w:t>
      </w:r>
      <w:r>
        <w:rPr>
          <w:rFonts w:asciiTheme="minorHAnsi" w:hAnsiTheme="minorHAnsi" w:cstheme="minorBidi"/>
          <w:noProof/>
          <w:kern w:val="2"/>
          <w:sz w:val="22"/>
          <w:szCs w:val="22"/>
          <w:lang w:eastAsia="en-GB"/>
          <w14:ligatures w14:val="standardContextual"/>
        </w:rPr>
        <w:tab/>
      </w:r>
      <w:r>
        <w:rPr>
          <w:noProof/>
        </w:rPr>
        <w:t>SEALDD enabled signalling transmission connection establishment procedure</w:t>
      </w:r>
      <w:r>
        <w:rPr>
          <w:noProof/>
        </w:rPr>
        <w:tab/>
      </w:r>
      <w:r>
        <w:rPr>
          <w:noProof/>
        </w:rPr>
        <w:fldChar w:fldCharType="begin" w:fldLock="1"/>
      </w:r>
      <w:r>
        <w:rPr>
          <w:noProof/>
        </w:rPr>
        <w:instrText xml:space="preserve"> PAGEREF _Toc189574507 \h </w:instrText>
      </w:r>
      <w:r>
        <w:rPr>
          <w:noProof/>
        </w:rPr>
      </w:r>
      <w:r>
        <w:rPr>
          <w:noProof/>
        </w:rPr>
        <w:fldChar w:fldCharType="separate"/>
      </w:r>
      <w:r>
        <w:rPr>
          <w:noProof/>
        </w:rPr>
        <w:t>16</w:t>
      </w:r>
      <w:r>
        <w:rPr>
          <w:noProof/>
        </w:rPr>
        <w:fldChar w:fldCharType="end"/>
      </w:r>
    </w:p>
    <w:p w14:paraId="7E5F7763" w14:textId="2192580E" w:rsidR="00177996" w:rsidRDefault="00177996">
      <w:pPr>
        <w:pStyle w:val="TOC4"/>
        <w:rPr>
          <w:rFonts w:asciiTheme="minorHAnsi" w:hAnsiTheme="minorHAnsi" w:cstheme="minorBidi"/>
          <w:noProof/>
          <w:kern w:val="2"/>
          <w:sz w:val="22"/>
          <w:szCs w:val="22"/>
          <w:lang w:eastAsia="en-GB"/>
          <w14:ligatures w14:val="standardContextual"/>
        </w:rPr>
      </w:pPr>
      <w:r>
        <w:rPr>
          <w:noProof/>
        </w:rPr>
        <w:t>7.2.2.</w:t>
      </w:r>
      <w:r>
        <w:rPr>
          <w:noProof/>
          <w:lang w:eastAsia="zh-CN"/>
        </w:rPr>
        <w:t>1</w:t>
      </w:r>
      <w:r>
        <w:rPr>
          <w:rFonts w:asciiTheme="minorHAnsi" w:hAnsiTheme="minorHAnsi" w:cstheme="minorBidi"/>
          <w:noProof/>
          <w:kern w:val="2"/>
          <w:sz w:val="22"/>
          <w:szCs w:val="22"/>
          <w:lang w:eastAsia="en-GB"/>
          <w14:ligatures w14:val="standardContextual"/>
        </w:rPr>
        <w:tab/>
      </w:r>
      <w:r>
        <w:rPr>
          <w:noProof/>
        </w:rPr>
        <w:t>SDDM client HTTP procedure</w:t>
      </w:r>
      <w:r>
        <w:rPr>
          <w:noProof/>
        </w:rPr>
        <w:tab/>
      </w:r>
      <w:r>
        <w:rPr>
          <w:noProof/>
        </w:rPr>
        <w:fldChar w:fldCharType="begin" w:fldLock="1"/>
      </w:r>
      <w:r>
        <w:rPr>
          <w:noProof/>
        </w:rPr>
        <w:instrText xml:space="preserve"> PAGEREF _Toc189574508 \h </w:instrText>
      </w:r>
      <w:r>
        <w:rPr>
          <w:noProof/>
        </w:rPr>
      </w:r>
      <w:r>
        <w:rPr>
          <w:noProof/>
        </w:rPr>
        <w:fldChar w:fldCharType="separate"/>
      </w:r>
      <w:r>
        <w:rPr>
          <w:noProof/>
        </w:rPr>
        <w:t>16</w:t>
      </w:r>
      <w:r>
        <w:rPr>
          <w:noProof/>
        </w:rPr>
        <w:fldChar w:fldCharType="end"/>
      </w:r>
    </w:p>
    <w:p w14:paraId="2F741D75" w14:textId="4A191E24" w:rsidR="00177996" w:rsidRDefault="00177996">
      <w:pPr>
        <w:pStyle w:val="TOC4"/>
        <w:rPr>
          <w:rFonts w:asciiTheme="minorHAnsi" w:hAnsiTheme="minorHAnsi" w:cstheme="minorBidi"/>
          <w:noProof/>
          <w:kern w:val="2"/>
          <w:sz w:val="22"/>
          <w:szCs w:val="22"/>
          <w:lang w:eastAsia="en-GB"/>
          <w14:ligatures w14:val="standardContextual"/>
        </w:rPr>
      </w:pPr>
      <w:r>
        <w:rPr>
          <w:noProof/>
        </w:rPr>
        <w:t>7.2.2.</w:t>
      </w:r>
      <w:r>
        <w:rPr>
          <w:noProof/>
          <w:lang w:eastAsia="zh-CN"/>
        </w:rPr>
        <w:t>2</w:t>
      </w:r>
      <w:r>
        <w:rPr>
          <w:rFonts w:asciiTheme="minorHAnsi" w:hAnsiTheme="minorHAnsi" w:cstheme="minorBidi"/>
          <w:noProof/>
          <w:kern w:val="2"/>
          <w:sz w:val="22"/>
          <w:szCs w:val="22"/>
          <w:lang w:eastAsia="en-GB"/>
          <w14:ligatures w14:val="standardContextual"/>
        </w:rPr>
        <w:tab/>
      </w:r>
      <w:r>
        <w:rPr>
          <w:noProof/>
        </w:rPr>
        <w:t>SDDM server HTTP procedure</w:t>
      </w:r>
      <w:r>
        <w:rPr>
          <w:noProof/>
        </w:rPr>
        <w:tab/>
      </w:r>
      <w:r>
        <w:rPr>
          <w:noProof/>
        </w:rPr>
        <w:fldChar w:fldCharType="begin" w:fldLock="1"/>
      </w:r>
      <w:r>
        <w:rPr>
          <w:noProof/>
        </w:rPr>
        <w:instrText xml:space="preserve"> PAGEREF _Toc189574509 \h </w:instrText>
      </w:r>
      <w:r>
        <w:rPr>
          <w:noProof/>
        </w:rPr>
      </w:r>
      <w:r>
        <w:rPr>
          <w:noProof/>
        </w:rPr>
        <w:fldChar w:fldCharType="separate"/>
      </w:r>
      <w:r>
        <w:rPr>
          <w:noProof/>
        </w:rPr>
        <w:t>18</w:t>
      </w:r>
      <w:r>
        <w:rPr>
          <w:noProof/>
        </w:rPr>
        <w:fldChar w:fldCharType="end"/>
      </w:r>
    </w:p>
    <w:p w14:paraId="149ADB29" w14:textId="461F885C" w:rsidR="00177996" w:rsidRDefault="00177996">
      <w:pPr>
        <w:pStyle w:val="TOC4"/>
        <w:rPr>
          <w:rFonts w:asciiTheme="minorHAnsi" w:hAnsiTheme="minorHAnsi" w:cstheme="minorBidi"/>
          <w:noProof/>
          <w:kern w:val="2"/>
          <w:sz w:val="22"/>
          <w:szCs w:val="22"/>
          <w:lang w:eastAsia="en-GB"/>
          <w14:ligatures w14:val="standardContextual"/>
        </w:rPr>
      </w:pPr>
      <w:r w:rsidRPr="00CD0F24">
        <w:rPr>
          <w:noProof/>
          <w:lang w:val="en-US"/>
        </w:rPr>
        <w:t>7.2.2.3</w:t>
      </w:r>
      <w:r>
        <w:rPr>
          <w:rFonts w:asciiTheme="minorHAnsi" w:hAnsiTheme="minorHAnsi" w:cstheme="minorBidi"/>
          <w:noProof/>
          <w:kern w:val="2"/>
          <w:sz w:val="22"/>
          <w:szCs w:val="22"/>
          <w:lang w:eastAsia="en-GB"/>
          <w14:ligatures w14:val="standardContextual"/>
        </w:rPr>
        <w:tab/>
      </w:r>
      <w:r w:rsidRPr="00CD0F24">
        <w:rPr>
          <w:noProof/>
          <w:lang w:val="en-US"/>
        </w:rPr>
        <w:t xml:space="preserve">SDDM </w:t>
      </w:r>
      <w:r>
        <w:rPr>
          <w:noProof/>
        </w:rPr>
        <w:t>client CoAP procedure</w:t>
      </w:r>
      <w:r>
        <w:rPr>
          <w:noProof/>
        </w:rPr>
        <w:tab/>
      </w:r>
      <w:r>
        <w:rPr>
          <w:noProof/>
        </w:rPr>
        <w:fldChar w:fldCharType="begin" w:fldLock="1"/>
      </w:r>
      <w:r>
        <w:rPr>
          <w:noProof/>
        </w:rPr>
        <w:instrText xml:space="preserve"> PAGEREF _Toc189574510 \h </w:instrText>
      </w:r>
      <w:r>
        <w:rPr>
          <w:noProof/>
        </w:rPr>
      </w:r>
      <w:r>
        <w:rPr>
          <w:noProof/>
        </w:rPr>
        <w:fldChar w:fldCharType="separate"/>
      </w:r>
      <w:r>
        <w:rPr>
          <w:noProof/>
        </w:rPr>
        <w:t>19</w:t>
      </w:r>
      <w:r>
        <w:rPr>
          <w:noProof/>
        </w:rPr>
        <w:fldChar w:fldCharType="end"/>
      </w:r>
    </w:p>
    <w:p w14:paraId="13D67C94" w14:textId="18F37646" w:rsidR="00177996" w:rsidRDefault="00177996">
      <w:pPr>
        <w:pStyle w:val="TOC4"/>
        <w:rPr>
          <w:rFonts w:asciiTheme="minorHAnsi" w:hAnsiTheme="minorHAnsi" w:cstheme="minorBidi"/>
          <w:noProof/>
          <w:kern w:val="2"/>
          <w:sz w:val="22"/>
          <w:szCs w:val="22"/>
          <w:lang w:eastAsia="en-GB"/>
          <w14:ligatures w14:val="standardContextual"/>
        </w:rPr>
      </w:pPr>
      <w:r w:rsidRPr="00CD0F24">
        <w:rPr>
          <w:noProof/>
          <w:lang w:val="en-US"/>
        </w:rPr>
        <w:t>7.2.2.4</w:t>
      </w:r>
      <w:r>
        <w:rPr>
          <w:rFonts w:asciiTheme="minorHAnsi" w:hAnsiTheme="minorHAnsi" w:cstheme="minorBidi"/>
          <w:noProof/>
          <w:kern w:val="2"/>
          <w:sz w:val="22"/>
          <w:szCs w:val="22"/>
          <w:lang w:eastAsia="en-GB"/>
          <w14:ligatures w14:val="standardContextual"/>
        </w:rPr>
        <w:tab/>
      </w:r>
      <w:r w:rsidRPr="00CD0F24">
        <w:rPr>
          <w:noProof/>
          <w:lang w:val="en-US"/>
        </w:rPr>
        <w:t xml:space="preserve">SDDM server </w:t>
      </w:r>
      <w:r w:rsidRPr="00CD0F24">
        <w:rPr>
          <w:noProof/>
          <w:lang w:val="en-US" w:eastAsia="zh-CN"/>
        </w:rPr>
        <w:t xml:space="preserve">CoAP </w:t>
      </w:r>
      <w:r w:rsidRPr="00CD0F24">
        <w:rPr>
          <w:noProof/>
          <w:lang w:val="en-US"/>
        </w:rPr>
        <w:t>procedure</w:t>
      </w:r>
      <w:r>
        <w:rPr>
          <w:noProof/>
        </w:rPr>
        <w:tab/>
      </w:r>
      <w:r>
        <w:rPr>
          <w:noProof/>
        </w:rPr>
        <w:fldChar w:fldCharType="begin" w:fldLock="1"/>
      </w:r>
      <w:r>
        <w:rPr>
          <w:noProof/>
        </w:rPr>
        <w:instrText xml:space="preserve"> PAGEREF _Toc189574511 \h </w:instrText>
      </w:r>
      <w:r>
        <w:rPr>
          <w:noProof/>
        </w:rPr>
      </w:r>
      <w:r>
        <w:rPr>
          <w:noProof/>
        </w:rPr>
        <w:fldChar w:fldCharType="separate"/>
      </w:r>
      <w:r>
        <w:rPr>
          <w:noProof/>
        </w:rPr>
        <w:t>21</w:t>
      </w:r>
      <w:r>
        <w:rPr>
          <w:noProof/>
        </w:rPr>
        <w:fldChar w:fldCharType="end"/>
      </w:r>
    </w:p>
    <w:p w14:paraId="2675F496" w14:textId="084C01FB" w:rsidR="00177996" w:rsidRDefault="00177996">
      <w:pPr>
        <w:pStyle w:val="TOC3"/>
        <w:rPr>
          <w:rFonts w:asciiTheme="minorHAnsi" w:hAnsiTheme="minorHAnsi" w:cstheme="minorBidi"/>
          <w:noProof/>
          <w:kern w:val="2"/>
          <w:sz w:val="22"/>
          <w:szCs w:val="22"/>
          <w:lang w:eastAsia="en-GB"/>
          <w14:ligatures w14:val="standardContextual"/>
        </w:rPr>
      </w:pPr>
      <w:r>
        <w:rPr>
          <w:noProof/>
        </w:rPr>
        <w:t>7.2.3</w:t>
      </w:r>
      <w:r>
        <w:rPr>
          <w:rFonts w:asciiTheme="minorHAnsi" w:hAnsiTheme="minorHAnsi" w:cstheme="minorBidi"/>
          <w:noProof/>
          <w:kern w:val="2"/>
          <w:sz w:val="22"/>
          <w:szCs w:val="22"/>
          <w:lang w:eastAsia="en-GB"/>
          <w14:ligatures w14:val="standardContextual"/>
        </w:rPr>
        <w:tab/>
      </w:r>
      <w:r>
        <w:rPr>
          <w:noProof/>
        </w:rPr>
        <w:t>SEALDD enabled signalling transmission connection release procedure</w:t>
      </w:r>
      <w:r>
        <w:rPr>
          <w:noProof/>
        </w:rPr>
        <w:tab/>
      </w:r>
      <w:r>
        <w:rPr>
          <w:noProof/>
        </w:rPr>
        <w:fldChar w:fldCharType="begin" w:fldLock="1"/>
      </w:r>
      <w:r>
        <w:rPr>
          <w:noProof/>
        </w:rPr>
        <w:instrText xml:space="preserve"> PAGEREF _Toc189574512 \h </w:instrText>
      </w:r>
      <w:r>
        <w:rPr>
          <w:noProof/>
        </w:rPr>
      </w:r>
      <w:r>
        <w:rPr>
          <w:noProof/>
        </w:rPr>
        <w:fldChar w:fldCharType="separate"/>
      </w:r>
      <w:r>
        <w:rPr>
          <w:noProof/>
        </w:rPr>
        <w:t>22</w:t>
      </w:r>
      <w:r>
        <w:rPr>
          <w:noProof/>
        </w:rPr>
        <w:fldChar w:fldCharType="end"/>
      </w:r>
    </w:p>
    <w:p w14:paraId="1634E886" w14:textId="7E875B36" w:rsidR="00177996" w:rsidRDefault="00177996">
      <w:pPr>
        <w:pStyle w:val="TOC4"/>
        <w:rPr>
          <w:rFonts w:asciiTheme="minorHAnsi" w:hAnsiTheme="minorHAnsi" w:cstheme="minorBidi"/>
          <w:noProof/>
          <w:kern w:val="2"/>
          <w:sz w:val="22"/>
          <w:szCs w:val="22"/>
          <w:lang w:eastAsia="en-GB"/>
          <w14:ligatures w14:val="standardContextual"/>
        </w:rPr>
      </w:pPr>
      <w:r>
        <w:rPr>
          <w:noProof/>
        </w:rPr>
        <w:t>7.2.3.</w:t>
      </w:r>
      <w:r>
        <w:rPr>
          <w:noProof/>
          <w:lang w:eastAsia="zh-CN"/>
        </w:rPr>
        <w:t>1</w:t>
      </w:r>
      <w:r>
        <w:rPr>
          <w:rFonts w:asciiTheme="minorHAnsi" w:hAnsiTheme="minorHAnsi" w:cstheme="minorBidi"/>
          <w:noProof/>
          <w:kern w:val="2"/>
          <w:sz w:val="22"/>
          <w:szCs w:val="22"/>
          <w:lang w:eastAsia="en-GB"/>
          <w14:ligatures w14:val="standardContextual"/>
        </w:rPr>
        <w:tab/>
      </w:r>
      <w:r>
        <w:rPr>
          <w:noProof/>
        </w:rPr>
        <w:t>SDDM client HTTP procedure</w:t>
      </w:r>
      <w:r>
        <w:rPr>
          <w:noProof/>
        </w:rPr>
        <w:tab/>
      </w:r>
      <w:r>
        <w:rPr>
          <w:noProof/>
        </w:rPr>
        <w:fldChar w:fldCharType="begin" w:fldLock="1"/>
      </w:r>
      <w:r>
        <w:rPr>
          <w:noProof/>
        </w:rPr>
        <w:instrText xml:space="preserve"> PAGEREF _Toc189574513 \h </w:instrText>
      </w:r>
      <w:r>
        <w:rPr>
          <w:noProof/>
        </w:rPr>
      </w:r>
      <w:r>
        <w:rPr>
          <w:noProof/>
        </w:rPr>
        <w:fldChar w:fldCharType="separate"/>
      </w:r>
      <w:r>
        <w:rPr>
          <w:noProof/>
        </w:rPr>
        <w:t>22</w:t>
      </w:r>
      <w:r>
        <w:rPr>
          <w:noProof/>
        </w:rPr>
        <w:fldChar w:fldCharType="end"/>
      </w:r>
    </w:p>
    <w:p w14:paraId="06C921D8" w14:textId="778EB2C8" w:rsidR="00177996" w:rsidRDefault="00177996">
      <w:pPr>
        <w:pStyle w:val="TOC4"/>
        <w:rPr>
          <w:rFonts w:asciiTheme="minorHAnsi" w:hAnsiTheme="minorHAnsi" w:cstheme="minorBidi"/>
          <w:noProof/>
          <w:kern w:val="2"/>
          <w:sz w:val="22"/>
          <w:szCs w:val="22"/>
          <w:lang w:eastAsia="en-GB"/>
          <w14:ligatures w14:val="standardContextual"/>
        </w:rPr>
      </w:pPr>
      <w:r>
        <w:rPr>
          <w:noProof/>
        </w:rPr>
        <w:t>7.2.3.</w:t>
      </w:r>
      <w:r>
        <w:rPr>
          <w:noProof/>
          <w:lang w:eastAsia="zh-CN"/>
        </w:rPr>
        <w:t>2</w:t>
      </w:r>
      <w:r>
        <w:rPr>
          <w:rFonts w:asciiTheme="minorHAnsi" w:hAnsiTheme="minorHAnsi" w:cstheme="minorBidi"/>
          <w:noProof/>
          <w:kern w:val="2"/>
          <w:sz w:val="22"/>
          <w:szCs w:val="22"/>
          <w:lang w:eastAsia="en-GB"/>
          <w14:ligatures w14:val="standardContextual"/>
        </w:rPr>
        <w:tab/>
      </w:r>
      <w:r>
        <w:rPr>
          <w:noProof/>
        </w:rPr>
        <w:t>SDDM server HTTP procedure</w:t>
      </w:r>
      <w:r>
        <w:rPr>
          <w:noProof/>
        </w:rPr>
        <w:tab/>
      </w:r>
      <w:r>
        <w:rPr>
          <w:noProof/>
        </w:rPr>
        <w:fldChar w:fldCharType="begin" w:fldLock="1"/>
      </w:r>
      <w:r>
        <w:rPr>
          <w:noProof/>
        </w:rPr>
        <w:instrText xml:space="preserve"> PAGEREF _Toc189574514 \h </w:instrText>
      </w:r>
      <w:r>
        <w:rPr>
          <w:noProof/>
        </w:rPr>
      </w:r>
      <w:r>
        <w:rPr>
          <w:noProof/>
        </w:rPr>
        <w:fldChar w:fldCharType="separate"/>
      </w:r>
      <w:r>
        <w:rPr>
          <w:noProof/>
        </w:rPr>
        <w:t>23</w:t>
      </w:r>
      <w:r>
        <w:rPr>
          <w:noProof/>
        </w:rPr>
        <w:fldChar w:fldCharType="end"/>
      </w:r>
    </w:p>
    <w:p w14:paraId="6D2401AE" w14:textId="6D4BA039" w:rsidR="00177996" w:rsidRDefault="00177996">
      <w:pPr>
        <w:pStyle w:val="TOC4"/>
        <w:rPr>
          <w:rFonts w:asciiTheme="minorHAnsi" w:hAnsiTheme="minorHAnsi" w:cstheme="minorBidi"/>
          <w:noProof/>
          <w:kern w:val="2"/>
          <w:sz w:val="22"/>
          <w:szCs w:val="22"/>
          <w:lang w:eastAsia="en-GB"/>
          <w14:ligatures w14:val="standardContextual"/>
        </w:rPr>
      </w:pPr>
      <w:r w:rsidRPr="00CD0F24">
        <w:rPr>
          <w:noProof/>
          <w:lang w:val="en-US"/>
        </w:rPr>
        <w:t>7.2.3.3</w:t>
      </w:r>
      <w:r>
        <w:rPr>
          <w:rFonts w:asciiTheme="minorHAnsi" w:hAnsiTheme="minorHAnsi" w:cstheme="minorBidi"/>
          <w:noProof/>
          <w:kern w:val="2"/>
          <w:sz w:val="22"/>
          <w:szCs w:val="22"/>
          <w:lang w:eastAsia="en-GB"/>
          <w14:ligatures w14:val="standardContextual"/>
        </w:rPr>
        <w:tab/>
      </w:r>
      <w:r w:rsidRPr="00CD0F24">
        <w:rPr>
          <w:noProof/>
          <w:lang w:val="en-US"/>
        </w:rPr>
        <w:t xml:space="preserve">SDDM </w:t>
      </w:r>
      <w:r>
        <w:rPr>
          <w:noProof/>
        </w:rPr>
        <w:t>client CoAP procedure</w:t>
      </w:r>
      <w:r>
        <w:rPr>
          <w:noProof/>
        </w:rPr>
        <w:tab/>
      </w:r>
      <w:r>
        <w:rPr>
          <w:noProof/>
        </w:rPr>
        <w:fldChar w:fldCharType="begin" w:fldLock="1"/>
      </w:r>
      <w:r>
        <w:rPr>
          <w:noProof/>
        </w:rPr>
        <w:instrText xml:space="preserve"> PAGEREF _Toc189574515 \h </w:instrText>
      </w:r>
      <w:r>
        <w:rPr>
          <w:noProof/>
        </w:rPr>
      </w:r>
      <w:r>
        <w:rPr>
          <w:noProof/>
        </w:rPr>
        <w:fldChar w:fldCharType="separate"/>
      </w:r>
      <w:r>
        <w:rPr>
          <w:noProof/>
        </w:rPr>
        <w:t>24</w:t>
      </w:r>
      <w:r>
        <w:rPr>
          <w:noProof/>
        </w:rPr>
        <w:fldChar w:fldCharType="end"/>
      </w:r>
    </w:p>
    <w:p w14:paraId="1961627B" w14:textId="12AC1967" w:rsidR="00177996" w:rsidRDefault="00177996">
      <w:pPr>
        <w:pStyle w:val="TOC4"/>
        <w:rPr>
          <w:rFonts w:asciiTheme="minorHAnsi" w:hAnsiTheme="minorHAnsi" w:cstheme="minorBidi"/>
          <w:noProof/>
          <w:kern w:val="2"/>
          <w:sz w:val="22"/>
          <w:szCs w:val="22"/>
          <w:lang w:eastAsia="en-GB"/>
          <w14:ligatures w14:val="standardContextual"/>
        </w:rPr>
      </w:pPr>
      <w:r w:rsidRPr="00CD0F24">
        <w:rPr>
          <w:noProof/>
          <w:lang w:val="en-US"/>
        </w:rPr>
        <w:t>7.2.3.4</w:t>
      </w:r>
      <w:r>
        <w:rPr>
          <w:rFonts w:asciiTheme="minorHAnsi" w:hAnsiTheme="minorHAnsi" w:cstheme="minorBidi"/>
          <w:noProof/>
          <w:kern w:val="2"/>
          <w:sz w:val="22"/>
          <w:szCs w:val="22"/>
          <w:lang w:eastAsia="en-GB"/>
          <w14:ligatures w14:val="standardContextual"/>
        </w:rPr>
        <w:tab/>
      </w:r>
      <w:r w:rsidRPr="00CD0F24">
        <w:rPr>
          <w:noProof/>
          <w:lang w:val="en-US"/>
        </w:rPr>
        <w:t xml:space="preserve">SDDM server </w:t>
      </w:r>
      <w:r w:rsidRPr="00CD0F24">
        <w:rPr>
          <w:noProof/>
          <w:lang w:val="en-US" w:eastAsia="zh-CN"/>
        </w:rPr>
        <w:t xml:space="preserve">CoAP </w:t>
      </w:r>
      <w:r w:rsidRPr="00CD0F24">
        <w:rPr>
          <w:noProof/>
          <w:lang w:val="en-US"/>
        </w:rPr>
        <w:t>procedure</w:t>
      </w:r>
      <w:r>
        <w:rPr>
          <w:noProof/>
        </w:rPr>
        <w:tab/>
      </w:r>
      <w:r>
        <w:rPr>
          <w:noProof/>
        </w:rPr>
        <w:fldChar w:fldCharType="begin" w:fldLock="1"/>
      </w:r>
      <w:r>
        <w:rPr>
          <w:noProof/>
        </w:rPr>
        <w:instrText xml:space="preserve"> PAGEREF _Toc189574516 \h </w:instrText>
      </w:r>
      <w:r>
        <w:rPr>
          <w:noProof/>
        </w:rPr>
      </w:r>
      <w:r>
        <w:rPr>
          <w:noProof/>
        </w:rPr>
        <w:fldChar w:fldCharType="separate"/>
      </w:r>
      <w:r>
        <w:rPr>
          <w:noProof/>
        </w:rPr>
        <w:t>24</w:t>
      </w:r>
      <w:r>
        <w:rPr>
          <w:noProof/>
        </w:rPr>
        <w:fldChar w:fldCharType="end"/>
      </w:r>
    </w:p>
    <w:p w14:paraId="480BBC4F" w14:textId="638C8566" w:rsidR="00177996" w:rsidRDefault="00177996">
      <w:pPr>
        <w:pStyle w:val="TOC3"/>
        <w:rPr>
          <w:rFonts w:asciiTheme="minorHAnsi" w:hAnsiTheme="minorHAnsi" w:cstheme="minorBidi"/>
          <w:noProof/>
          <w:kern w:val="2"/>
          <w:sz w:val="22"/>
          <w:szCs w:val="22"/>
          <w:lang w:eastAsia="en-GB"/>
          <w14:ligatures w14:val="standardContextual"/>
        </w:rPr>
      </w:pPr>
      <w:r>
        <w:rPr>
          <w:noProof/>
        </w:rPr>
        <w:t>7.2.4</w:t>
      </w:r>
      <w:r>
        <w:rPr>
          <w:rFonts w:asciiTheme="minorHAnsi" w:hAnsiTheme="minorHAnsi" w:cstheme="minorBidi"/>
          <w:noProof/>
          <w:kern w:val="2"/>
          <w:sz w:val="22"/>
          <w:szCs w:val="22"/>
          <w:lang w:eastAsia="en-GB"/>
          <w14:ligatures w14:val="standardContextual"/>
        </w:rPr>
        <w:tab/>
      </w:r>
      <w:r>
        <w:rPr>
          <w:noProof/>
        </w:rPr>
        <w:t>SEALDD enabled E2E redundant transmission path establishment procedure</w:t>
      </w:r>
      <w:r>
        <w:rPr>
          <w:noProof/>
        </w:rPr>
        <w:tab/>
      </w:r>
      <w:r>
        <w:rPr>
          <w:noProof/>
        </w:rPr>
        <w:fldChar w:fldCharType="begin" w:fldLock="1"/>
      </w:r>
      <w:r>
        <w:rPr>
          <w:noProof/>
        </w:rPr>
        <w:instrText xml:space="preserve"> PAGEREF _Toc189574517 \h </w:instrText>
      </w:r>
      <w:r>
        <w:rPr>
          <w:noProof/>
        </w:rPr>
      </w:r>
      <w:r>
        <w:rPr>
          <w:noProof/>
        </w:rPr>
        <w:fldChar w:fldCharType="separate"/>
      </w:r>
      <w:r>
        <w:rPr>
          <w:noProof/>
        </w:rPr>
        <w:t>25</w:t>
      </w:r>
      <w:r>
        <w:rPr>
          <w:noProof/>
        </w:rPr>
        <w:fldChar w:fldCharType="end"/>
      </w:r>
    </w:p>
    <w:p w14:paraId="05440250" w14:textId="48D22E1A" w:rsidR="00177996" w:rsidRDefault="00177996">
      <w:pPr>
        <w:pStyle w:val="TOC4"/>
        <w:rPr>
          <w:rFonts w:asciiTheme="minorHAnsi" w:hAnsiTheme="minorHAnsi" w:cstheme="minorBidi"/>
          <w:noProof/>
          <w:kern w:val="2"/>
          <w:sz w:val="22"/>
          <w:szCs w:val="22"/>
          <w:lang w:eastAsia="en-GB"/>
          <w14:ligatures w14:val="standardContextual"/>
        </w:rPr>
      </w:pPr>
      <w:r>
        <w:rPr>
          <w:noProof/>
        </w:rPr>
        <w:t>7.2.4.</w:t>
      </w:r>
      <w:r>
        <w:rPr>
          <w:noProof/>
          <w:lang w:eastAsia="zh-CN"/>
        </w:rPr>
        <w:t>1</w:t>
      </w:r>
      <w:r>
        <w:rPr>
          <w:rFonts w:asciiTheme="minorHAnsi" w:hAnsiTheme="minorHAnsi" w:cstheme="minorBidi"/>
          <w:noProof/>
          <w:kern w:val="2"/>
          <w:sz w:val="22"/>
          <w:szCs w:val="22"/>
          <w:lang w:eastAsia="en-GB"/>
          <w14:ligatures w14:val="standardContextual"/>
        </w:rPr>
        <w:tab/>
      </w:r>
      <w:r>
        <w:rPr>
          <w:noProof/>
        </w:rPr>
        <w:t>SDDM client HTTP procedure</w:t>
      </w:r>
      <w:r>
        <w:rPr>
          <w:noProof/>
        </w:rPr>
        <w:tab/>
      </w:r>
      <w:r>
        <w:rPr>
          <w:noProof/>
        </w:rPr>
        <w:fldChar w:fldCharType="begin" w:fldLock="1"/>
      </w:r>
      <w:r>
        <w:rPr>
          <w:noProof/>
        </w:rPr>
        <w:instrText xml:space="preserve"> PAGEREF _Toc189574518 \h </w:instrText>
      </w:r>
      <w:r>
        <w:rPr>
          <w:noProof/>
        </w:rPr>
      </w:r>
      <w:r>
        <w:rPr>
          <w:noProof/>
        </w:rPr>
        <w:fldChar w:fldCharType="separate"/>
      </w:r>
      <w:r>
        <w:rPr>
          <w:noProof/>
        </w:rPr>
        <w:t>25</w:t>
      </w:r>
      <w:r>
        <w:rPr>
          <w:noProof/>
        </w:rPr>
        <w:fldChar w:fldCharType="end"/>
      </w:r>
    </w:p>
    <w:p w14:paraId="1D1961D9" w14:textId="00677A41" w:rsidR="00177996" w:rsidRDefault="00177996">
      <w:pPr>
        <w:pStyle w:val="TOC4"/>
        <w:rPr>
          <w:rFonts w:asciiTheme="minorHAnsi" w:hAnsiTheme="minorHAnsi" w:cstheme="minorBidi"/>
          <w:noProof/>
          <w:kern w:val="2"/>
          <w:sz w:val="22"/>
          <w:szCs w:val="22"/>
          <w:lang w:eastAsia="en-GB"/>
          <w14:ligatures w14:val="standardContextual"/>
        </w:rPr>
      </w:pPr>
      <w:r>
        <w:rPr>
          <w:noProof/>
        </w:rPr>
        <w:t>7.2.4.2</w:t>
      </w:r>
      <w:r>
        <w:rPr>
          <w:rFonts w:asciiTheme="minorHAnsi" w:hAnsiTheme="minorHAnsi" w:cstheme="minorBidi"/>
          <w:noProof/>
          <w:kern w:val="2"/>
          <w:sz w:val="22"/>
          <w:szCs w:val="22"/>
          <w:lang w:eastAsia="en-GB"/>
          <w14:ligatures w14:val="standardContextual"/>
        </w:rPr>
        <w:tab/>
      </w:r>
      <w:r>
        <w:rPr>
          <w:noProof/>
        </w:rPr>
        <w:t>SDDM server HTTP procedure</w:t>
      </w:r>
      <w:r>
        <w:rPr>
          <w:noProof/>
        </w:rPr>
        <w:tab/>
      </w:r>
      <w:r>
        <w:rPr>
          <w:noProof/>
        </w:rPr>
        <w:fldChar w:fldCharType="begin" w:fldLock="1"/>
      </w:r>
      <w:r>
        <w:rPr>
          <w:noProof/>
        </w:rPr>
        <w:instrText xml:space="preserve"> PAGEREF _Toc189574519 \h </w:instrText>
      </w:r>
      <w:r>
        <w:rPr>
          <w:noProof/>
        </w:rPr>
      </w:r>
      <w:r>
        <w:rPr>
          <w:noProof/>
        </w:rPr>
        <w:fldChar w:fldCharType="separate"/>
      </w:r>
      <w:r>
        <w:rPr>
          <w:noProof/>
        </w:rPr>
        <w:t>26</w:t>
      </w:r>
      <w:r>
        <w:rPr>
          <w:noProof/>
        </w:rPr>
        <w:fldChar w:fldCharType="end"/>
      </w:r>
    </w:p>
    <w:p w14:paraId="71CB90CE" w14:textId="081B2896" w:rsidR="00177996" w:rsidRDefault="00177996">
      <w:pPr>
        <w:pStyle w:val="TOC4"/>
        <w:rPr>
          <w:rFonts w:asciiTheme="minorHAnsi" w:hAnsiTheme="minorHAnsi" w:cstheme="minorBidi"/>
          <w:noProof/>
          <w:kern w:val="2"/>
          <w:sz w:val="22"/>
          <w:szCs w:val="22"/>
          <w:lang w:eastAsia="en-GB"/>
          <w14:ligatures w14:val="standardContextual"/>
        </w:rPr>
      </w:pPr>
      <w:r w:rsidRPr="00CD0F24">
        <w:rPr>
          <w:noProof/>
          <w:lang w:val="en-US"/>
        </w:rPr>
        <w:t>7.2.4.3</w:t>
      </w:r>
      <w:r>
        <w:rPr>
          <w:rFonts w:asciiTheme="minorHAnsi" w:hAnsiTheme="minorHAnsi" w:cstheme="minorBidi"/>
          <w:noProof/>
          <w:kern w:val="2"/>
          <w:sz w:val="22"/>
          <w:szCs w:val="22"/>
          <w:lang w:eastAsia="en-GB"/>
          <w14:ligatures w14:val="standardContextual"/>
        </w:rPr>
        <w:tab/>
      </w:r>
      <w:r w:rsidRPr="00CD0F24">
        <w:rPr>
          <w:noProof/>
          <w:lang w:val="en-US"/>
        </w:rPr>
        <w:t xml:space="preserve">SDDM </w:t>
      </w:r>
      <w:r>
        <w:rPr>
          <w:noProof/>
        </w:rPr>
        <w:t>client CoAP procedure</w:t>
      </w:r>
      <w:r>
        <w:rPr>
          <w:noProof/>
        </w:rPr>
        <w:tab/>
      </w:r>
      <w:r>
        <w:rPr>
          <w:noProof/>
        </w:rPr>
        <w:fldChar w:fldCharType="begin" w:fldLock="1"/>
      </w:r>
      <w:r>
        <w:rPr>
          <w:noProof/>
        </w:rPr>
        <w:instrText xml:space="preserve"> PAGEREF _Toc189574520 \h </w:instrText>
      </w:r>
      <w:r>
        <w:rPr>
          <w:noProof/>
        </w:rPr>
      </w:r>
      <w:r>
        <w:rPr>
          <w:noProof/>
        </w:rPr>
        <w:fldChar w:fldCharType="separate"/>
      </w:r>
      <w:r>
        <w:rPr>
          <w:noProof/>
        </w:rPr>
        <w:t>26</w:t>
      </w:r>
      <w:r>
        <w:rPr>
          <w:noProof/>
        </w:rPr>
        <w:fldChar w:fldCharType="end"/>
      </w:r>
    </w:p>
    <w:p w14:paraId="297F19E9" w14:textId="7B95CD2F" w:rsidR="00177996" w:rsidRDefault="00177996">
      <w:pPr>
        <w:pStyle w:val="TOC4"/>
        <w:rPr>
          <w:rFonts w:asciiTheme="minorHAnsi" w:hAnsiTheme="minorHAnsi" w:cstheme="minorBidi"/>
          <w:noProof/>
          <w:kern w:val="2"/>
          <w:sz w:val="22"/>
          <w:szCs w:val="22"/>
          <w:lang w:eastAsia="en-GB"/>
          <w14:ligatures w14:val="standardContextual"/>
        </w:rPr>
      </w:pPr>
      <w:r w:rsidRPr="00CD0F24">
        <w:rPr>
          <w:noProof/>
          <w:lang w:val="en-US"/>
        </w:rPr>
        <w:t>7.2.4.4</w:t>
      </w:r>
      <w:r>
        <w:rPr>
          <w:rFonts w:asciiTheme="minorHAnsi" w:hAnsiTheme="minorHAnsi" w:cstheme="minorBidi"/>
          <w:noProof/>
          <w:kern w:val="2"/>
          <w:sz w:val="22"/>
          <w:szCs w:val="22"/>
          <w:lang w:eastAsia="en-GB"/>
          <w14:ligatures w14:val="standardContextual"/>
        </w:rPr>
        <w:tab/>
      </w:r>
      <w:r w:rsidRPr="00CD0F24">
        <w:rPr>
          <w:noProof/>
          <w:lang w:val="en-US"/>
        </w:rPr>
        <w:t xml:space="preserve">SDDM server </w:t>
      </w:r>
      <w:r w:rsidRPr="00CD0F24">
        <w:rPr>
          <w:noProof/>
          <w:lang w:val="en-US" w:eastAsia="zh-CN"/>
        </w:rPr>
        <w:t xml:space="preserve">CoAP </w:t>
      </w:r>
      <w:r w:rsidRPr="00CD0F24">
        <w:rPr>
          <w:noProof/>
          <w:lang w:val="en-US"/>
        </w:rPr>
        <w:t>procedure</w:t>
      </w:r>
      <w:r>
        <w:rPr>
          <w:noProof/>
        </w:rPr>
        <w:tab/>
      </w:r>
      <w:r>
        <w:rPr>
          <w:noProof/>
        </w:rPr>
        <w:fldChar w:fldCharType="begin" w:fldLock="1"/>
      </w:r>
      <w:r>
        <w:rPr>
          <w:noProof/>
        </w:rPr>
        <w:instrText xml:space="preserve"> PAGEREF _Toc189574521 \h </w:instrText>
      </w:r>
      <w:r>
        <w:rPr>
          <w:noProof/>
        </w:rPr>
      </w:r>
      <w:r>
        <w:rPr>
          <w:noProof/>
        </w:rPr>
        <w:fldChar w:fldCharType="separate"/>
      </w:r>
      <w:r>
        <w:rPr>
          <w:noProof/>
        </w:rPr>
        <w:t>27</w:t>
      </w:r>
      <w:r>
        <w:rPr>
          <w:noProof/>
        </w:rPr>
        <w:fldChar w:fldCharType="end"/>
      </w:r>
    </w:p>
    <w:p w14:paraId="0C11C8DA" w14:textId="6B9CBA75" w:rsidR="00177996" w:rsidRDefault="00177996">
      <w:pPr>
        <w:pStyle w:val="TOC3"/>
        <w:rPr>
          <w:rFonts w:asciiTheme="minorHAnsi" w:hAnsiTheme="minorHAnsi" w:cstheme="minorBidi"/>
          <w:noProof/>
          <w:kern w:val="2"/>
          <w:sz w:val="22"/>
          <w:szCs w:val="22"/>
          <w:lang w:eastAsia="en-GB"/>
          <w14:ligatures w14:val="standardContextual"/>
        </w:rPr>
      </w:pPr>
      <w:r>
        <w:rPr>
          <w:noProof/>
        </w:rPr>
        <w:t>7.2.5</w:t>
      </w:r>
      <w:r>
        <w:rPr>
          <w:rFonts w:asciiTheme="minorHAnsi" w:hAnsiTheme="minorHAnsi" w:cstheme="minorBidi"/>
          <w:noProof/>
          <w:kern w:val="2"/>
          <w:sz w:val="22"/>
          <w:szCs w:val="22"/>
          <w:lang w:eastAsia="en-GB"/>
          <w14:ligatures w14:val="standardContextual"/>
        </w:rPr>
        <w:tab/>
      </w:r>
      <w:r>
        <w:rPr>
          <w:noProof/>
        </w:rPr>
        <w:t>SEALDD enabled E2E redundant transmission path release procedure</w:t>
      </w:r>
      <w:r>
        <w:rPr>
          <w:noProof/>
        </w:rPr>
        <w:tab/>
      </w:r>
      <w:r>
        <w:rPr>
          <w:noProof/>
        </w:rPr>
        <w:fldChar w:fldCharType="begin" w:fldLock="1"/>
      </w:r>
      <w:r>
        <w:rPr>
          <w:noProof/>
        </w:rPr>
        <w:instrText xml:space="preserve"> PAGEREF _Toc189574522 \h </w:instrText>
      </w:r>
      <w:r>
        <w:rPr>
          <w:noProof/>
        </w:rPr>
      </w:r>
      <w:r>
        <w:rPr>
          <w:noProof/>
        </w:rPr>
        <w:fldChar w:fldCharType="separate"/>
      </w:r>
      <w:r>
        <w:rPr>
          <w:noProof/>
        </w:rPr>
        <w:t>28</w:t>
      </w:r>
      <w:r>
        <w:rPr>
          <w:noProof/>
        </w:rPr>
        <w:fldChar w:fldCharType="end"/>
      </w:r>
    </w:p>
    <w:p w14:paraId="2153186E" w14:textId="2AA94BBF" w:rsidR="00177996" w:rsidRDefault="00177996">
      <w:pPr>
        <w:pStyle w:val="TOC4"/>
        <w:rPr>
          <w:rFonts w:asciiTheme="minorHAnsi" w:hAnsiTheme="minorHAnsi" w:cstheme="minorBidi"/>
          <w:noProof/>
          <w:kern w:val="2"/>
          <w:sz w:val="22"/>
          <w:szCs w:val="22"/>
          <w:lang w:eastAsia="en-GB"/>
          <w14:ligatures w14:val="standardContextual"/>
        </w:rPr>
      </w:pPr>
      <w:r>
        <w:rPr>
          <w:noProof/>
        </w:rPr>
        <w:t>7.2.5.</w:t>
      </w:r>
      <w:r>
        <w:rPr>
          <w:noProof/>
          <w:lang w:eastAsia="zh-CN"/>
        </w:rPr>
        <w:t>1</w:t>
      </w:r>
      <w:r>
        <w:rPr>
          <w:rFonts w:asciiTheme="minorHAnsi" w:hAnsiTheme="minorHAnsi" w:cstheme="minorBidi"/>
          <w:noProof/>
          <w:kern w:val="2"/>
          <w:sz w:val="22"/>
          <w:szCs w:val="22"/>
          <w:lang w:eastAsia="en-GB"/>
          <w14:ligatures w14:val="standardContextual"/>
        </w:rPr>
        <w:tab/>
      </w:r>
      <w:r>
        <w:rPr>
          <w:noProof/>
        </w:rPr>
        <w:t>SDDM client HTTP procedure</w:t>
      </w:r>
      <w:r>
        <w:rPr>
          <w:noProof/>
        </w:rPr>
        <w:tab/>
      </w:r>
      <w:r>
        <w:rPr>
          <w:noProof/>
        </w:rPr>
        <w:fldChar w:fldCharType="begin" w:fldLock="1"/>
      </w:r>
      <w:r>
        <w:rPr>
          <w:noProof/>
        </w:rPr>
        <w:instrText xml:space="preserve"> PAGEREF _Toc189574523 \h </w:instrText>
      </w:r>
      <w:r>
        <w:rPr>
          <w:noProof/>
        </w:rPr>
      </w:r>
      <w:r>
        <w:rPr>
          <w:noProof/>
        </w:rPr>
        <w:fldChar w:fldCharType="separate"/>
      </w:r>
      <w:r>
        <w:rPr>
          <w:noProof/>
        </w:rPr>
        <w:t>28</w:t>
      </w:r>
      <w:r>
        <w:rPr>
          <w:noProof/>
        </w:rPr>
        <w:fldChar w:fldCharType="end"/>
      </w:r>
    </w:p>
    <w:p w14:paraId="0BDD0782" w14:textId="60AA6629" w:rsidR="00177996" w:rsidRDefault="00177996">
      <w:pPr>
        <w:pStyle w:val="TOC4"/>
        <w:rPr>
          <w:rFonts w:asciiTheme="minorHAnsi" w:hAnsiTheme="minorHAnsi" w:cstheme="minorBidi"/>
          <w:noProof/>
          <w:kern w:val="2"/>
          <w:sz w:val="22"/>
          <w:szCs w:val="22"/>
          <w:lang w:eastAsia="en-GB"/>
          <w14:ligatures w14:val="standardContextual"/>
        </w:rPr>
      </w:pPr>
      <w:r>
        <w:rPr>
          <w:noProof/>
        </w:rPr>
        <w:t>7.2.5.</w:t>
      </w:r>
      <w:r>
        <w:rPr>
          <w:noProof/>
          <w:lang w:eastAsia="zh-CN"/>
        </w:rPr>
        <w:t>2</w:t>
      </w:r>
      <w:r>
        <w:rPr>
          <w:rFonts w:asciiTheme="minorHAnsi" w:hAnsiTheme="minorHAnsi" w:cstheme="minorBidi"/>
          <w:noProof/>
          <w:kern w:val="2"/>
          <w:sz w:val="22"/>
          <w:szCs w:val="22"/>
          <w:lang w:eastAsia="en-GB"/>
          <w14:ligatures w14:val="standardContextual"/>
        </w:rPr>
        <w:tab/>
      </w:r>
      <w:r>
        <w:rPr>
          <w:noProof/>
        </w:rPr>
        <w:t>SDDM server HTTP procedure</w:t>
      </w:r>
      <w:r>
        <w:rPr>
          <w:noProof/>
        </w:rPr>
        <w:tab/>
      </w:r>
      <w:r>
        <w:rPr>
          <w:noProof/>
        </w:rPr>
        <w:fldChar w:fldCharType="begin" w:fldLock="1"/>
      </w:r>
      <w:r>
        <w:rPr>
          <w:noProof/>
        </w:rPr>
        <w:instrText xml:space="preserve"> PAGEREF _Toc189574524 \h </w:instrText>
      </w:r>
      <w:r>
        <w:rPr>
          <w:noProof/>
        </w:rPr>
      </w:r>
      <w:r>
        <w:rPr>
          <w:noProof/>
        </w:rPr>
        <w:fldChar w:fldCharType="separate"/>
      </w:r>
      <w:r>
        <w:rPr>
          <w:noProof/>
        </w:rPr>
        <w:t>28</w:t>
      </w:r>
      <w:r>
        <w:rPr>
          <w:noProof/>
        </w:rPr>
        <w:fldChar w:fldCharType="end"/>
      </w:r>
    </w:p>
    <w:p w14:paraId="3975CE02" w14:textId="3F47EC32" w:rsidR="00177996" w:rsidRDefault="00177996">
      <w:pPr>
        <w:pStyle w:val="TOC4"/>
        <w:rPr>
          <w:rFonts w:asciiTheme="minorHAnsi" w:hAnsiTheme="minorHAnsi" w:cstheme="minorBidi"/>
          <w:noProof/>
          <w:kern w:val="2"/>
          <w:sz w:val="22"/>
          <w:szCs w:val="22"/>
          <w:lang w:eastAsia="en-GB"/>
          <w14:ligatures w14:val="standardContextual"/>
        </w:rPr>
      </w:pPr>
      <w:r w:rsidRPr="00CD0F24">
        <w:rPr>
          <w:noProof/>
          <w:lang w:val="en-US"/>
        </w:rPr>
        <w:t>7.2.5.3</w:t>
      </w:r>
      <w:r>
        <w:rPr>
          <w:rFonts w:asciiTheme="minorHAnsi" w:hAnsiTheme="minorHAnsi" w:cstheme="minorBidi"/>
          <w:noProof/>
          <w:kern w:val="2"/>
          <w:sz w:val="22"/>
          <w:szCs w:val="22"/>
          <w:lang w:eastAsia="en-GB"/>
          <w14:ligatures w14:val="standardContextual"/>
        </w:rPr>
        <w:tab/>
      </w:r>
      <w:r w:rsidRPr="00CD0F24">
        <w:rPr>
          <w:noProof/>
          <w:lang w:val="en-US"/>
        </w:rPr>
        <w:t xml:space="preserve">SDDM </w:t>
      </w:r>
      <w:r>
        <w:rPr>
          <w:noProof/>
        </w:rPr>
        <w:t>client CoAP procedure</w:t>
      </w:r>
      <w:r>
        <w:rPr>
          <w:noProof/>
        </w:rPr>
        <w:tab/>
      </w:r>
      <w:r>
        <w:rPr>
          <w:noProof/>
        </w:rPr>
        <w:fldChar w:fldCharType="begin" w:fldLock="1"/>
      </w:r>
      <w:r>
        <w:rPr>
          <w:noProof/>
        </w:rPr>
        <w:instrText xml:space="preserve"> PAGEREF _Toc189574525 \h </w:instrText>
      </w:r>
      <w:r>
        <w:rPr>
          <w:noProof/>
        </w:rPr>
      </w:r>
      <w:r>
        <w:rPr>
          <w:noProof/>
        </w:rPr>
        <w:fldChar w:fldCharType="separate"/>
      </w:r>
      <w:r>
        <w:rPr>
          <w:noProof/>
        </w:rPr>
        <w:t>28</w:t>
      </w:r>
      <w:r>
        <w:rPr>
          <w:noProof/>
        </w:rPr>
        <w:fldChar w:fldCharType="end"/>
      </w:r>
    </w:p>
    <w:p w14:paraId="776CFD03" w14:textId="78F63422" w:rsidR="00177996" w:rsidRDefault="00177996">
      <w:pPr>
        <w:pStyle w:val="TOC4"/>
        <w:rPr>
          <w:rFonts w:asciiTheme="minorHAnsi" w:hAnsiTheme="minorHAnsi" w:cstheme="minorBidi"/>
          <w:noProof/>
          <w:kern w:val="2"/>
          <w:sz w:val="22"/>
          <w:szCs w:val="22"/>
          <w:lang w:eastAsia="en-GB"/>
          <w14:ligatures w14:val="standardContextual"/>
        </w:rPr>
      </w:pPr>
      <w:r w:rsidRPr="00CD0F24">
        <w:rPr>
          <w:noProof/>
          <w:lang w:val="en-US"/>
        </w:rPr>
        <w:t>7.2.5.4</w:t>
      </w:r>
      <w:r>
        <w:rPr>
          <w:rFonts w:asciiTheme="minorHAnsi" w:hAnsiTheme="minorHAnsi" w:cstheme="minorBidi"/>
          <w:noProof/>
          <w:kern w:val="2"/>
          <w:sz w:val="22"/>
          <w:szCs w:val="22"/>
          <w:lang w:eastAsia="en-GB"/>
          <w14:ligatures w14:val="standardContextual"/>
        </w:rPr>
        <w:tab/>
      </w:r>
      <w:r w:rsidRPr="00CD0F24">
        <w:rPr>
          <w:noProof/>
          <w:lang w:val="en-US"/>
        </w:rPr>
        <w:t xml:space="preserve">SDDM server </w:t>
      </w:r>
      <w:r w:rsidRPr="00CD0F24">
        <w:rPr>
          <w:noProof/>
          <w:lang w:val="en-US" w:eastAsia="zh-CN"/>
        </w:rPr>
        <w:t xml:space="preserve">CoAP </w:t>
      </w:r>
      <w:r w:rsidRPr="00CD0F24">
        <w:rPr>
          <w:noProof/>
          <w:lang w:val="en-US"/>
        </w:rPr>
        <w:t>procedure</w:t>
      </w:r>
      <w:r>
        <w:rPr>
          <w:noProof/>
        </w:rPr>
        <w:tab/>
      </w:r>
      <w:r>
        <w:rPr>
          <w:noProof/>
        </w:rPr>
        <w:fldChar w:fldCharType="begin" w:fldLock="1"/>
      </w:r>
      <w:r>
        <w:rPr>
          <w:noProof/>
        </w:rPr>
        <w:instrText xml:space="preserve"> PAGEREF _Toc189574526 \h </w:instrText>
      </w:r>
      <w:r>
        <w:rPr>
          <w:noProof/>
        </w:rPr>
      </w:r>
      <w:r>
        <w:rPr>
          <w:noProof/>
        </w:rPr>
        <w:fldChar w:fldCharType="separate"/>
      </w:r>
      <w:r>
        <w:rPr>
          <w:noProof/>
        </w:rPr>
        <w:t>29</w:t>
      </w:r>
      <w:r>
        <w:rPr>
          <w:noProof/>
        </w:rPr>
        <w:fldChar w:fldCharType="end"/>
      </w:r>
    </w:p>
    <w:p w14:paraId="2B335793" w14:textId="6D95CC65" w:rsidR="00177996" w:rsidRDefault="00177996">
      <w:pPr>
        <w:pStyle w:val="TOC3"/>
        <w:rPr>
          <w:rFonts w:asciiTheme="minorHAnsi" w:hAnsiTheme="minorHAnsi" w:cstheme="minorBidi"/>
          <w:noProof/>
          <w:kern w:val="2"/>
          <w:sz w:val="22"/>
          <w:szCs w:val="22"/>
          <w:lang w:eastAsia="en-GB"/>
          <w14:ligatures w14:val="standardContextual"/>
        </w:rPr>
      </w:pPr>
      <w:r>
        <w:rPr>
          <w:noProof/>
        </w:rPr>
        <w:t>7.2.6</w:t>
      </w:r>
      <w:r>
        <w:rPr>
          <w:rFonts w:asciiTheme="minorHAnsi" w:hAnsiTheme="minorHAnsi" w:cstheme="minorBidi"/>
          <w:noProof/>
          <w:kern w:val="2"/>
          <w:sz w:val="22"/>
          <w:szCs w:val="22"/>
          <w:lang w:eastAsia="en-GB"/>
          <w14:ligatures w14:val="standardContextual"/>
        </w:rPr>
        <w:tab/>
      </w:r>
      <w:r>
        <w:rPr>
          <w:noProof/>
        </w:rPr>
        <w:t>SEALDD enabled E2E redundant transmission path connection update procedure</w:t>
      </w:r>
      <w:r>
        <w:rPr>
          <w:noProof/>
        </w:rPr>
        <w:tab/>
      </w:r>
      <w:r>
        <w:rPr>
          <w:noProof/>
        </w:rPr>
        <w:fldChar w:fldCharType="begin" w:fldLock="1"/>
      </w:r>
      <w:r>
        <w:rPr>
          <w:noProof/>
        </w:rPr>
        <w:instrText xml:space="preserve"> PAGEREF _Toc189574527 \h </w:instrText>
      </w:r>
      <w:r>
        <w:rPr>
          <w:noProof/>
        </w:rPr>
      </w:r>
      <w:r>
        <w:rPr>
          <w:noProof/>
        </w:rPr>
        <w:fldChar w:fldCharType="separate"/>
      </w:r>
      <w:r>
        <w:rPr>
          <w:noProof/>
        </w:rPr>
        <w:t>29</w:t>
      </w:r>
      <w:r>
        <w:rPr>
          <w:noProof/>
        </w:rPr>
        <w:fldChar w:fldCharType="end"/>
      </w:r>
    </w:p>
    <w:p w14:paraId="6BB36310" w14:textId="3DB3AA04" w:rsidR="00177996" w:rsidRDefault="00177996">
      <w:pPr>
        <w:pStyle w:val="TOC4"/>
        <w:rPr>
          <w:rFonts w:asciiTheme="minorHAnsi" w:hAnsiTheme="minorHAnsi" w:cstheme="minorBidi"/>
          <w:noProof/>
          <w:kern w:val="2"/>
          <w:sz w:val="22"/>
          <w:szCs w:val="22"/>
          <w:lang w:eastAsia="en-GB"/>
          <w14:ligatures w14:val="standardContextual"/>
        </w:rPr>
      </w:pPr>
      <w:r>
        <w:rPr>
          <w:noProof/>
        </w:rPr>
        <w:t>7.2.6.</w:t>
      </w:r>
      <w:r>
        <w:rPr>
          <w:noProof/>
          <w:lang w:eastAsia="zh-CN"/>
        </w:rPr>
        <w:t>1</w:t>
      </w:r>
      <w:r>
        <w:rPr>
          <w:rFonts w:asciiTheme="minorHAnsi" w:hAnsiTheme="minorHAnsi" w:cstheme="minorBidi"/>
          <w:noProof/>
          <w:kern w:val="2"/>
          <w:sz w:val="22"/>
          <w:szCs w:val="22"/>
          <w:lang w:eastAsia="en-GB"/>
          <w14:ligatures w14:val="standardContextual"/>
        </w:rPr>
        <w:tab/>
      </w:r>
      <w:r>
        <w:rPr>
          <w:noProof/>
        </w:rPr>
        <w:t>SDDM client HTTP procedure</w:t>
      </w:r>
      <w:r>
        <w:rPr>
          <w:noProof/>
        </w:rPr>
        <w:tab/>
      </w:r>
      <w:r>
        <w:rPr>
          <w:noProof/>
        </w:rPr>
        <w:fldChar w:fldCharType="begin" w:fldLock="1"/>
      </w:r>
      <w:r>
        <w:rPr>
          <w:noProof/>
        </w:rPr>
        <w:instrText xml:space="preserve"> PAGEREF _Toc189574528 \h </w:instrText>
      </w:r>
      <w:r>
        <w:rPr>
          <w:noProof/>
        </w:rPr>
      </w:r>
      <w:r>
        <w:rPr>
          <w:noProof/>
        </w:rPr>
        <w:fldChar w:fldCharType="separate"/>
      </w:r>
      <w:r>
        <w:rPr>
          <w:noProof/>
        </w:rPr>
        <w:t>29</w:t>
      </w:r>
      <w:r>
        <w:rPr>
          <w:noProof/>
        </w:rPr>
        <w:fldChar w:fldCharType="end"/>
      </w:r>
    </w:p>
    <w:p w14:paraId="5BEC53A6" w14:textId="5E47DB11" w:rsidR="00177996" w:rsidRDefault="00177996">
      <w:pPr>
        <w:pStyle w:val="TOC4"/>
        <w:rPr>
          <w:rFonts w:asciiTheme="minorHAnsi" w:hAnsiTheme="minorHAnsi" w:cstheme="minorBidi"/>
          <w:noProof/>
          <w:kern w:val="2"/>
          <w:sz w:val="22"/>
          <w:szCs w:val="22"/>
          <w:lang w:eastAsia="en-GB"/>
          <w14:ligatures w14:val="standardContextual"/>
        </w:rPr>
      </w:pPr>
      <w:r>
        <w:rPr>
          <w:noProof/>
        </w:rPr>
        <w:t>7.2.6.2</w:t>
      </w:r>
      <w:r>
        <w:rPr>
          <w:rFonts w:asciiTheme="minorHAnsi" w:hAnsiTheme="minorHAnsi" w:cstheme="minorBidi"/>
          <w:noProof/>
          <w:kern w:val="2"/>
          <w:sz w:val="22"/>
          <w:szCs w:val="22"/>
          <w:lang w:eastAsia="en-GB"/>
          <w14:ligatures w14:val="standardContextual"/>
        </w:rPr>
        <w:tab/>
      </w:r>
      <w:r>
        <w:rPr>
          <w:noProof/>
        </w:rPr>
        <w:t>SDDM server HTTP procedure</w:t>
      </w:r>
      <w:r>
        <w:rPr>
          <w:noProof/>
        </w:rPr>
        <w:tab/>
      </w:r>
      <w:r>
        <w:rPr>
          <w:noProof/>
        </w:rPr>
        <w:fldChar w:fldCharType="begin" w:fldLock="1"/>
      </w:r>
      <w:r>
        <w:rPr>
          <w:noProof/>
        </w:rPr>
        <w:instrText xml:space="preserve"> PAGEREF _Toc189574529 \h </w:instrText>
      </w:r>
      <w:r>
        <w:rPr>
          <w:noProof/>
        </w:rPr>
      </w:r>
      <w:r>
        <w:rPr>
          <w:noProof/>
        </w:rPr>
        <w:fldChar w:fldCharType="separate"/>
      </w:r>
      <w:r>
        <w:rPr>
          <w:noProof/>
        </w:rPr>
        <w:t>30</w:t>
      </w:r>
      <w:r>
        <w:rPr>
          <w:noProof/>
        </w:rPr>
        <w:fldChar w:fldCharType="end"/>
      </w:r>
    </w:p>
    <w:p w14:paraId="1451E472" w14:textId="6C33C889" w:rsidR="00177996" w:rsidRDefault="00177996">
      <w:pPr>
        <w:pStyle w:val="TOC4"/>
        <w:rPr>
          <w:rFonts w:asciiTheme="minorHAnsi" w:hAnsiTheme="minorHAnsi" w:cstheme="minorBidi"/>
          <w:noProof/>
          <w:kern w:val="2"/>
          <w:sz w:val="22"/>
          <w:szCs w:val="22"/>
          <w:lang w:eastAsia="en-GB"/>
          <w14:ligatures w14:val="standardContextual"/>
        </w:rPr>
      </w:pPr>
      <w:r w:rsidRPr="00CD0F24">
        <w:rPr>
          <w:noProof/>
          <w:lang w:val="en-US"/>
        </w:rPr>
        <w:t>7.2.6.3</w:t>
      </w:r>
      <w:r>
        <w:rPr>
          <w:rFonts w:asciiTheme="minorHAnsi" w:hAnsiTheme="minorHAnsi" w:cstheme="minorBidi"/>
          <w:noProof/>
          <w:kern w:val="2"/>
          <w:sz w:val="22"/>
          <w:szCs w:val="22"/>
          <w:lang w:eastAsia="en-GB"/>
          <w14:ligatures w14:val="standardContextual"/>
        </w:rPr>
        <w:tab/>
      </w:r>
      <w:r w:rsidRPr="00CD0F24">
        <w:rPr>
          <w:noProof/>
          <w:lang w:val="en-US"/>
        </w:rPr>
        <w:t xml:space="preserve">SDDM </w:t>
      </w:r>
      <w:r>
        <w:rPr>
          <w:noProof/>
        </w:rPr>
        <w:t>client CoAP procedure</w:t>
      </w:r>
      <w:r>
        <w:rPr>
          <w:noProof/>
        </w:rPr>
        <w:tab/>
      </w:r>
      <w:r>
        <w:rPr>
          <w:noProof/>
        </w:rPr>
        <w:fldChar w:fldCharType="begin" w:fldLock="1"/>
      </w:r>
      <w:r>
        <w:rPr>
          <w:noProof/>
        </w:rPr>
        <w:instrText xml:space="preserve"> PAGEREF _Toc189574530 \h </w:instrText>
      </w:r>
      <w:r>
        <w:rPr>
          <w:noProof/>
        </w:rPr>
      </w:r>
      <w:r>
        <w:rPr>
          <w:noProof/>
        </w:rPr>
        <w:fldChar w:fldCharType="separate"/>
      </w:r>
      <w:r>
        <w:rPr>
          <w:noProof/>
        </w:rPr>
        <w:t>30</w:t>
      </w:r>
      <w:r>
        <w:rPr>
          <w:noProof/>
        </w:rPr>
        <w:fldChar w:fldCharType="end"/>
      </w:r>
    </w:p>
    <w:p w14:paraId="24B5946D" w14:textId="3DB9C4C4" w:rsidR="00177996" w:rsidRDefault="00177996">
      <w:pPr>
        <w:pStyle w:val="TOC4"/>
        <w:rPr>
          <w:rFonts w:asciiTheme="minorHAnsi" w:hAnsiTheme="minorHAnsi" w:cstheme="minorBidi"/>
          <w:noProof/>
          <w:kern w:val="2"/>
          <w:sz w:val="22"/>
          <w:szCs w:val="22"/>
          <w:lang w:eastAsia="en-GB"/>
          <w14:ligatures w14:val="standardContextual"/>
        </w:rPr>
      </w:pPr>
      <w:r w:rsidRPr="00CD0F24">
        <w:rPr>
          <w:noProof/>
          <w:lang w:val="en-US"/>
        </w:rPr>
        <w:t>7.2.6.4</w:t>
      </w:r>
      <w:r>
        <w:rPr>
          <w:rFonts w:asciiTheme="minorHAnsi" w:hAnsiTheme="minorHAnsi" w:cstheme="minorBidi"/>
          <w:noProof/>
          <w:kern w:val="2"/>
          <w:sz w:val="22"/>
          <w:szCs w:val="22"/>
          <w:lang w:eastAsia="en-GB"/>
          <w14:ligatures w14:val="standardContextual"/>
        </w:rPr>
        <w:tab/>
      </w:r>
      <w:r w:rsidRPr="00CD0F24">
        <w:rPr>
          <w:noProof/>
          <w:lang w:val="en-US"/>
        </w:rPr>
        <w:t xml:space="preserve">SDDM server </w:t>
      </w:r>
      <w:r w:rsidRPr="00CD0F24">
        <w:rPr>
          <w:noProof/>
          <w:lang w:val="en-US" w:eastAsia="zh-CN"/>
        </w:rPr>
        <w:t xml:space="preserve">CoAP </w:t>
      </w:r>
      <w:r w:rsidRPr="00CD0F24">
        <w:rPr>
          <w:noProof/>
          <w:lang w:val="en-US"/>
        </w:rPr>
        <w:t>procedure</w:t>
      </w:r>
      <w:r>
        <w:rPr>
          <w:noProof/>
        </w:rPr>
        <w:tab/>
      </w:r>
      <w:r>
        <w:rPr>
          <w:noProof/>
        </w:rPr>
        <w:fldChar w:fldCharType="begin" w:fldLock="1"/>
      </w:r>
      <w:r>
        <w:rPr>
          <w:noProof/>
        </w:rPr>
        <w:instrText xml:space="preserve"> PAGEREF _Toc189574531 \h </w:instrText>
      </w:r>
      <w:r>
        <w:rPr>
          <w:noProof/>
        </w:rPr>
      </w:r>
      <w:r>
        <w:rPr>
          <w:noProof/>
        </w:rPr>
        <w:fldChar w:fldCharType="separate"/>
      </w:r>
      <w:r>
        <w:rPr>
          <w:noProof/>
        </w:rPr>
        <w:t>31</w:t>
      </w:r>
      <w:r>
        <w:rPr>
          <w:noProof/>
        </w:rPr>
        <w:fldChar w:fldCharType="end"/>
      </w:r>
    </w:p>
    <w:p w14:paraId="650BD71D" w14:textId="5C43C724" w:rsidR="00177996" w:rsidRDefault="00177996">
      <w:pPr>
        <w:pStyle w:val="TOC3"/>
        <w:rPr>
          <w:rFonts w:asciiTheme="minorHAnsi" w:hAnsiTheme="minorHAnsi" w:cstheme="minorBidi"/>
          <w:noProof/>
          <w:kern w:val="2"/>
          <w:sz w:val="22"/>
          <w:szCs w:val="22"/>
          <w:lang w:eastAsia="en-GB"/>
          <w14:ligatures w14:val="standardContextual"/>
        </w:rPr>
      </w:pPr>
      <w:r>
        <w:rPr>
          <w:noProof/>
        </w:rPr>
        <w:t>7.2.7</w:t>
      </w:r>
      <w:r>
        <w:rPr>
          <w:rFonts w:asciiTheme="minorHAnsi" w:hAnsiTheme="minorHAnsi" w:cstheme="minorBidi"/>
          <w:noProof/>
          <w:kern w:val="2"/>
          <w:sz w:val="22"/>
          <w:szCs w:val="22"/>
          <w:lang w:eastAsia="en-GB"/>
          <w14:ligatures w14:val="standardContextual"/>
        </w:rPr>
        <w:tab/>
      </w:r>
      <w:r>
        <w:rPr>
          <w:noProof/>
        </w:rPr>
        <w:t>SEALDD server discovery and selection procedure</w:t>
      </w:r>
      <w:r>
        <w:rPr>
          <w:noProof/>
        </w:rPr>
        <w:tab/>
      </w:r>
      <w:r>
        <w:rPr>
          <w:noProof/>
        </w:rPr>
        <w:fldChar w:fldCharType="begin" w:fldLock="1"/>
      </w:r>
      <w:r>
        <w:rPr>
          <w:noProof/>
        </w:rPr>
        <w:instrText xml:space="preserve"> PAGEREF _Toc189574532 \h </w:instrText>
      </w:r>
      <w:r>
        <w:rPr>
          <w:noProof/>
        </w:rPr>
      </w:r>
      <w:r>
        <w:rPr>
          <w:noProof/>
        </w:rPr>
        <w:fldChar w:fldCharType="separate"/>
      </w:r>
      <w:r>
        <w:rPr>
          <w:noProof/>
        </w:rPr>
        <w:t>31</w:t>
      </w:r>
      <w:r>
        <w:rPr>
          <w:noProof/>
        </w:rPr>
        <w:fldChar w:fldCharType="end"/>
      </w:r>
    </w:p>
    <w:p w14:paraId="1248523F" w14:textId="6350E478" w:rsidR="00177996" w:rsidRDefault="00177996">
      <w:pPr>
        <w:pStyle w:val="TOC3"/>
        <w:rPr>
          <w:rFonts w:asciiTheme="minorHAnsi" w:hAnsiTheme="minorHAnsi" w:cstheme="minorBidi"/>
          <w:noProof/>
          <w:kern w:val="2"/>
          <w:sz w:val="22"/>
          <w:szCs w:val="22"/>
          <w:lang w:eastAsia="en-GB"/>
          <w14:ligatures w14:val="standardContextual"/>
        </w:rPr>
      </w:pPr>
      <w:r>
        <w:rPr>
          <w:noProof/>
        </w:rPr>
        <w:t>7.2.8</w:t>
      </w:r>
      <w:r>
        <w:rPr>
          <w:rFonts w:asciiTheme="minorHAnsi" w:hAnsiTheme="minorHAnsi" w:cstheme="minorBidi"/>
          <w:noProof/>
          <w:kern w:val="2"/>
          <w:sz w:val="22"/>
          <w:szCs w:val="22"/>
          <w:lang w:eastAsia="en-GB"/>
          <w14:ligatures w14:val="standardContextual"/>
        </w:rPr>
        <w:tab/>
      </w:r>
      <w:r>
        <w:rPr>
          <w:noProof/>
        </w:rPr>
        <w:t>SEALDD enabled data storage creation procedure</w:t>
      </w:r>
      <w:r>
        <w:rPr>
          <w:noProof/>
        </w:rPr>
        <w:tab/>
      </w:r>
      <w:r>
        <w:rPr>
          <w:noProof/>
        </w:rPr>
        <w:fldChar w:fldCharType="begin" w:fldLock="1"/>
      </w:r>
      <w:r>
        <w:rPr>
          <w:noProof/>
        </w:rPr>
        <w:instrText xml:space="preserve"> PAGEREF _Toc189574533 \h </w:instrText>
      </w:r>
      <w:r>
        <w:rPr>
          <w:noProof/>
        </w:rPr>
      </w:r>
      <w:r>
        <w:rPr>
          <w:noProof/>
        </w:rPr>
        <w:fldChar w:fldCharType="separate"/>
      </w:r>
      <w:r>
        <w:rPr>
          <w:noProof/>
        </w:rPr>
        <w:t>32</w:t>
      </w:r>
      <w:r>
        <w:rPr>
          <w:noProof/>
        </w:rPr>
        <w:fldChar w:fldCharType="end"/>
      </w:r>
    </w:p>
    <w:p w14:paraId="7B880523" w14:textId="26986E61" w:rsidR="00177996" w:rsidRDefault="00177996">
      <w:pPr>
        <w:pStyle w:val="TOC4"/>
        <w:rPr>
          <w:rFonts w:asciiTheme="minorHAnsi" w:hAnsiTheme="minorHAnsi" w:cstheme="minorBidi"/>
          <w:noProof/>
          <w:kern w:val="2"/>
          <w:sz w:val="22"/>
          <w:szCs w:val="22"/>
          <w:lang w:eastAsia="en-GB"/>
          <w14:ligatures w14:val="standardContextual"/>
        </w:rPr>
      </w:pPr>
      <w:r>
        <w:rPr>
          <w:noProof/>
        </w:rPr>
        <w:t>7.2.8.</w:t>
      </w:r>
      <w:r>
        <w:rPr>
          <w:noProof/>
          <w:lang w:eastAsia="zh-CN"/>
        </w:rPr>
        <w:t>1</w:t>
      </w:r>
      <w:r>
        <w:rPr>
          <w:rFonts w:asciiTheme="minorHAnsi" w:hAnsiTheme="minorHAnsi" w:cstheme="minorBidi"/>
          <w:noProof/>
          <w:kern w:val="2"/>
          <w:sz w:val="22"/>
          <w:szCs w:val="22"/>
          <w:lang w:eastAsia="en-GB"/>
          <w14:ligatures w14:val="standardContextual"/>
        </w:rPr>
        <w:tab/>
      </w:r>
      <w:r>
        <w:rPr>
          <w:noProof/>
        </w:rPr>
        <w:t>SDDM client HTTP procedure</w:t>
      </w:r>
      <w:r>
        <w:rPr>
          <w:noProof/>
        </w:rPr>
        <w:tab/>
      </w:r>
      <w:r>
        <w:rPr>
          <w:noProof/>
        </w:rPr>
        <w:fldChar w:fldCharType="begin" w:fldLock="1"/>
      </w:r>
      <w:r>
        <w:rPr>
          <w:noProof/>
        </w:rPr>
        <w:instrText xml:space="preserve"> PAGEREF _Toc189574534 \h </w:instrText>
      </w:r>
      <w:r>
        <w:rPr>
          <w:noProof/>
        </w:rPr>
      </w:r>
      <w:r>
        <w:rPr>
          <w:noProof/>
        </w:rPr>
        <w:fldChar w:fldCharType="separate"/>
      </w:r>
      <w:r>
        <w:rPr>
          <w:noProof/>
        </w:rPr>
        <w:t>32</w:t>
      </w:r>
      <w:r>
        <w:rPr>
          <w:noProof/>
        </w:rPr>
        <w:fldChar w:fldCharType="end"/>
      </w:r>
    </w:p>
    <w:p w14:paraId="2C3A1025" w14:textId="3D55143E" w:rsidR="00177996" w:rsidRDefault="00177996">
      <w:pPr>
        <w:pStyle w:val="TOC4"/>
        <w:rPr>
          <w:rFonts w:asciiTheme="minorHAnsi" w:hAnsiTheme="minorHAnsi" w:cstheme="minorBidi"/>
          <w:noProof/>
          <w:kern w:val="2"/>
          <w:sz w:val="22"/>
          <w:szCs w:val="22"/>
          <w:lang w:eastAsia="en-GB"/>
          <w14:ligatures w14:val="standardContextual"/>
        </w:rPr>
      </w:pPr>
      <w:r>
        <w:rPr>
          <w:noProof/>
        </w:rPr>
        <w:t>7.2.8.</w:t>
      </w:r>
      <w:r>
        <w:rPr>
          <w:noProof/>
          <w:lang w:eastAsia="zh-CN"/>
        </w:rPr>
        <w:t>2</w:t>
      </w:r>
      <w:r>
        <w:rPr>
          <w:rFonts w:asciiTheme="minorHAnsi" w:hAnsiTheme="minorHAnsi" w:cstheme="minorBidi"/>
          <w:noProof/>
          <w:kern w:val="2"/>
          <w:sz w:val="22"/>
          <w:szCs w:val="22"/>
          <w:lang w:eastAsia="en-GB"/>
          <w14:ligatures w14:val="standardContextual"/>
        </w:rPr>
        <w:tab/>
      </w:r>
      <w:r>
        <w:rPr>
          <w:noProof/>
        </w:rPr>
        <w:t>SDDM server HTTP procedure</w:t>
      </w:r>
      <w:r>
        <w:rPr>
          <w:noProof/>
        </w:rPr>
        <w:tab/>
      </w:r>
      <w:r>
        <w:rPr>
          <w:noProof/>
        </w:rPr>
        <w:fldChar w:fldCharType="begin" w:fldLock="1"/>
      </w:r>
      <w:r>
        <w:rPr>
          <w:noProof/>
        </w:rPr>
        <w:instrText xml:space="preserve"> PAGEREF _Toc189574535 \h </w:instrText>
      </w:r>
      <w:r>
        <w:rPr>
          <w:noProof/>
        </w:rPr>
      </w:r>
      <w:r>
        <w:rPr>
          <w:noProof/>
        </w:rPr>
        <w:fldChar w:fldCharType="separate"/>
      </w:r>
      <w:r>
        <w:rPr>
          <w:noProof/>
        </w:rPr>
        <w:t>32</w:t>
      </w:r>
      <w:r>
        <w:rPr>
          <w:noProof/>
        </w:rPr>
        <w:fldChar w:fldCharType="end"/>
      </w:r>
    </w:p>
    <w:p w14:paraId="4A8A1BCE" w14:textId="4ED4B734" w:rsidR="00177996" w:rsidRDefault="00177996">
      <w:pPr>
        <w:pStyle w:val="TOC4"/>
        <w:rPr>
          <w:rFonts w:asciiTheme="minorHAnsi" w:hAnsiTheme="minorHAnsi" w:cstheme="minorBidi"/>
          <w:noProof/>
          <w:kern w:val="2"/>
          <w:sz w:val="22"/>
          <w:szCs w:val="22"/>
          <w:lang w:eastAsia="en-GB"/>
          <w14:ligatures w14:val="standardContextual"/>
        </w:rPr>
      </w:pPr>
      <w:r w:rsidRPr="00CD0F24">
        <w:rPr>
          <w:noProof/>
          <w:lang w:val="en-US"/>
        </w:rPr>
        <w:t>7.2.8.3</w:t>
      </w:r>
      <w:r>
        <w:rPr>
          <w:rFonts w:asciiTheme="minorHAnsi" w:hAnsiTheme="minorHAnsi" w:cstheme="minorBidi"/>
          <w:noProof/>
          <w:kern w:val="2"/>
          <w:sz w:val="22"/>
          <w:szCs w:val="22"/>
          <w:lang w:eastAsia="en-GB"/>
          <w14:ligatures w14:val="standardContextual"/>
        </w:rPr>
        <w:tab/>
      </w:r>
      <w:r w:rsidRPr="00CD0F24">
        <w:rPr>
          <w:noProof/>
          <w:lang w:val="en-US"/>
        </w:rPr>
        <w:t xml:space="preserve">SDDM </w:t>
      </w:r>
      <w:r>
        <w:rPr>
          <w:noProof/>
        </w:rPr>
        <w:t>client CoAP procedure</w:t>
      </w:r>
      <w:r>
        <w:rPr>
          <w:noProof/>
        </w:rPr>
        <w:tab/>
      </w:r>
      <w:r>
        <w:rPr>
          <w:noProof/>
        </w:rPr>
        <w:fldChar w:fldCharType="begin" w:fldLock="1"/>
      </w:r>
      <w:r>
        <w:rPr>
          <w:noProof/>
        </w:rPr>
        <w:instrText xml:space="preserve"> PAGEREF _Toc189574536 \h </w:instrText>
      </w:r>
      <w:r>
        <w:rPr>
          <w:noProof/>
        </w:rPr>
      </w:r>
      <w:r>
        <w:rPr>
          <w:noProof/>
        </w:rPr>
        <w:fldChar w:fldCharType="separate"/>
      </w:r>
      <w:r>
        <w:rPr>
          <w:noProof/>
        </w:rPr>
        <w:t>33</w:t>
      </w:r>
      <w:r>
        <w:rPr>
          <w:noProof/>
        </w:rPr>
        <w:fldChar w:fldCharType="end"/>
      </w:r>
    </w:p>
    <w:p w14:paraId="2F5988CD" w14:textId="0AF90237" w:rsidR="00177996" w:rsidRDefault="00177996">
      <w:pPr>
        <w:pStyle w:val="TOC4"/>
        <w:rPr>
          <w:rFonts w:asciiTheme="minorHAnsi" w:hAnsiTheme="minorHAnsi" w:cstheme="minorBidi"/>
          <w:noProof/>
          <w:kern w:val="2"/>
          <w:sz w:val="22"/>
          <w:szCs w:val="22"/>
          <w:lang w:eastAsia="en-GB"/>
          <w14:ligatures w14:val="standardContextual"/>
        </w:rPr>
      </w:pPr>
      <w:r w:rsidRPr="00CD0F24">
        <w:rPr>
          <w:noProof/>
          <w:lang w:val="en-US"/>
        </w:rPr>
        <w:t>7.2.8.4</w:t>
      </w:r>
      <w:r>
        <w:rPr>
          <w:rFonts w:asciiTheme="minorHAnsi" w:hAnsiTheme="minorHAnsi" w:cstheme="minorBidi"/>
          <w:noProof/>
          <w:kern w:val="2"/>
          <w:sz w:val="22"/>
          <w:szCs w:val="22"/>
          <w:lang w:eastAsia="en-GB"/>
          <w14:ligatures w14:val="standardContextual"/>
        </w:rPr>
        <w:tab/>
      </w:r>
      <w:r w:rsidRPr="00CD0F24">
        <w:rPr>
          <w:noProof/>
          <w:lang w:val="en-US"/>
        </w:rPr>
        <w:t xml:space="preserve">SDDM server </w:t>
      </w:r>
      <w:r w:rsidRPr="00CD0F24">
        <w:rPr>
          <w:noProof/>
          <w:lang w:val="en-US" w:eastAsia="zh-CN"/>
        </w:rPr>
        <w:t xml:space="preserve">CoAP </w:t>
      </w:r>
      <w:r w:rsidRPr="00CD0F24">
        <w:rPr>
          <w:noProof/>
          <w:lang w:val="en-US"/>
        </w:rPr>
        <w:t>procedure</w:t>
      </w:r>
      <w:r>
        <w:rPr>
          <w:noProof/>
        </w:rPr>
        <w:tab/>
      </w:r>
      <w:r>
        <w:rPr>
          <w:noProof/>
        </w:rPr>
        <w:fldChar w:fldCharType="begin" w:fldLock="1"/>
      </w:r>
      <w:r>
        <w:rPr>
          <w:noProof/>
        </w:rPr>
        <w:instrText xml:space="preserve"> PAGEREF _Toc189574537 \h </w:instrText>
      </w:r>
      <w:r>
        <w:rPr>
          <w:noProof/>
        </w:rPr>
      </w:r>
      <w:r>
        <w:rPr>
          <w:noProof/>
        </w:rPr>
        <w:fldChar w:fldCharType="separate"/>
      </w:r>
      <w:r>
        <w:rPr>
          <w:noProof/>
        </w:rPr>
        <w:t>33</w:t>
      </w:r>
      <w:r>
        <w:rPr>
          <w:noProof/>
        </w:rPr>
        <w:fldChar w:fldCharType="end"/>
      </w:r>
    </w:p>
    <w:p w14:paraId="18E1E795" w14:textId="005E7A10" w:rsidR="00177996" w:rsidRDefault="00177996">
      <w:pPr>
        <w:pStyle w:val="TOC3"/>
        <w:rPr>
          <w:rFonts w:asciiTheme="minorHAnsi" w:hAnsiTheme="minorHAnsi" w:cstheme="minorBidi"/>
          <w:noProof/>
          <w:kern w:val="2"/>
          <w:sz w:val="22"/>
          <w:szCs w:val="22"/>
          <w:lang w:eastAsia="en-GB"/>
          <w14:ligatures w14:val="standardContextual"/>
        </w:rPr>
      </w:pPr>
      <w:r>
        <w:rPr>
          <w:noProof/>
        </w:rPr>
        <w:t>7.2.9</w:t>
      </w:r>
      <w:r>
        <w:rPr>
          <w:rFonts w:asciiTheme="minorHAnsi" w:hAnsiTheme="minorHAnsi" w:cstheme="minorBidi"/>
          <w:noProof/>
          <w:kern w:val="2"/>
          <w:sz w:val="22"/>
          <w:szCs w:val="22"/>
          <w:lang w:eastAsia="en-GB"/>
          <w14:ligatures w14:val="standardContextual"/>
        </w:rPr>
        <w:tab/>
      </w:r>
      <w:r>
        <w:rPr>
          <w:noProof/>
        </w:rPr>
        <w:t>SEALDD enabled data storage reservation procedure</w:t>
      </w:r>
      <w:r>
        <w:rPr>
          <w:noProof/>
        </w:rPr>
        <w:tab/>
      </w:r>
      <w:r>
        <w:rPr>
          <w:noProof/>
        </w:rPr>
        <w:fldChar w:fldCharType="begin" w:fldLock="1"/>
      </w:r>
      <w:r>
        <w:rPr>
          <w:noProof/>
        </w:rPr>
        <w:instrText xml:space="preserve"> PAGEREF _Toc189574538 \h </w:instrText>
      </w:r>
      <w:r>
        <w:rPr>
          <w:noProof/>
        </w:rPr>
      </w:r>
      <w:r>
        <w:rPr>
          <w:noProof/>
        </w:rPr>
        <w:fldChar w:fldCharType="separate"/>
      </w:r>
      <w:r>
        <w:rPr>
          <w:noProof/>
        </w:rPr>
        <w:t>34</w:t>
      </w:r>
      <w:r>
        <w:rPr>
          <w:noProof/>
        </w:rPr>
        <w:fldChar w:fldCharType="end"/>
      </w:r>
    </w:p>
    <w:p w14:paraId="2D7E0111" w14:textId="1672A32B" w:rsidR="00177996" w:rsidRDefault="00177996">
      <w:pPr>
        <w:pStyle w:val="TOC4"/>
        <w:rPr>
          <w:rFonts w:asciiTheme="minorHAnsi" w:hAnsiTheme="minorHAnsi" w:cstheme="minorBidi"/>
          <w:noProof/>
          <w:kern w:val="2"/>
          <w:sz w:val="22"/>
          <w:szCs w:val="22"/>
          <w:lang w:eastAsia="en-GB"/>
          <w14:ligatures w14:val="standardContextual"/>
        </w:rPr>
      </w:pPr>
      <w:r>
        <w:rPr>
          <w:noProof/>
        </w:rPr>
        <w:t>7.2.9.</w:t>
      </w:r>
      <w:r>
        <w:rPr>
          <w:noProof/>
          <w:lang w:eastAsia="zh-CN"/>
        </w:rPr>
        <w:t>1</w:t>
      </w:r>
      <w:r>
        <w:rPr>
          <w:rFonts w:asciiTheme="minorHAnsi" w:hAnsiTheme="minorHAnsi" w:cstheme="minorBidi"/>
          <w:noProof/>
          <w:kern w:val="2"/>
          <w:sz w:val="22"/>
          <w:szCs w:val="22"/>
          <w:lang w:eastAsia="en-GB"/>
          <w14:ligatures w14:val="standardContextual"/>
        </w:rPr>
        <w:tab/>
      </w:r>
      <w:r>
        <w:rPr>
          <w:noProof/>
        </w:rPr>
        <w:t>SDDM client HTTP procedure</w:t>
      </w:r>
      <w:r>
        <w:rPr>
          <w:noProof/>
        </w:rPr>
        <w:tab/>
      </w:r>
      <w:r>
        <w:rPr>
          <w:noProof/>
        </w:rPr>
        <w:fldChar w:fldCharType="begin" w:fldLock="1"/>
      </w:r>
      <w:r>
        <w:rPr>
          <w:noProof/>
        </w:rPr>
        <w:instrText xml:space="preserve"> PAGEREF _Toc189574539 \h </w:instrText>
      </w:r>
      <w:r>
        <w:rPr>
          <w:noProof/>
        </w:rPr>
      </w:r>
      <w:r>
        <w:rPr>
          <w:noProof/>
        </w:rPr>
        <w:fldChar w:fldCharType="separate"/>
      </w:r>
      <w:r>
        <w:rPr>
          <w:noProof/>
        </w:rPr>
        <w:t>34</w:t>
      </w:r>
      <w:r>
        <w:rPr>
          <w:noProof/>
        </w:rPr>
        <w:fldChar w:fldCharType="end"/>
      </w:r>
    </w:p>
    <w:p w14:paraId="55FBBD05" w14:textId="50813A24" w:rsidR="00177996" w:rsidRDefault="00177996">
      <w:pPr>
        <w:pStyle w:val="TOC4"/>
        <w:rPr>
          <w:rFonts w:asciiTheme="minorHAnsi" w:hAnsiTheme="minorHAnsi" w:cstheme="minorBidi"/>
          <w:noProof/>
          <w:kern w:val="2"/>
          <w:sz w:val="22"/>
          <w:szCs w:val="22"/>
          <w:lang w:eastAsia="en-GB"/>
          <w14:ligatures w14:val="standardContextual"/>
        </w:rPr>
      </w:pPr>
      <w:r>
        <w:rPr>
          <w:noProof/>
        </w:rPr>
        <w:t>7.2.9.</w:t>
      </w:r>
      <w:r>
        <w:rPr>
          <w:noProof/>
          <w:lang w:eastAsia="zh-CN"/>
        </w:rPr>
        <w:t>2</w:t>
      </w:r>
      <w:r>
        <w:rPr>
          <w:rFonts w:asciiTheme="minorHAnsi" w:hAnsiTheme="minorHAnsi" w:cstheme="minorBidi"/>
          <w:noProof/>
          <w:kern w:val="2"/>
          <w:sz w:val="22"/>
          <w:szCs w:val="22"/>
          <w:lang w:eastAsia="en-GB"/>
          <w14:ligatures w14:val="standardContextual"/>
        </w:rPr>
        <w:tab/>
      </w:r>
      <w:r>
        <w:rPr>
          <w:noProof/>
        </w:rPr>
        <w:t>SDDM server HTTP procedure</w:t>
      </w:r>
      <w:r>
        <w:rPr>
          <w:noProof/>
        </w:rPr>
        <w:tab/>
      </w:r>
      <w:r>
        <w:rPr>
          <w:noProof/>
        </w:rPr>
        <w:fldChar w:fldCharType="begin" w:fldLock="1"/>
      </w:r>
      <w:r>
        <w:rPr>
          <w:noProof/>
        </w:rPr>
        <w:instrText xml:space="preserve"> PAGEREF _Toc189574540 \h </w:instrText>
      </w:r>
      <w:r>
        <w:rPr>
          <w:noProof/>
        </w:rPr>
      </w:r>
      <w:r>
        <w:rPr>
          <w:noProof/>
        </w:rPr>
        <w:fldChar w:fldCharType="separate"/>
      </w:r>
      <w:r>
        <w:rPr>
          <w:noProof/>
        </w:rPr>
        <w:t>34</w:t>
      </w:r>
      <w:r>
        <w:rPr>
          <w:noProof/>
        </w:rPr>
        <w:fldChar w:fldCharType="end"/>
      </w:r>
    </w:p>
    <w:p w14:paraId="358F4C79" w14:textId="61C1AA77" w:rsidR="00177996" w:rsidRDefault="00177996">
      <w:pPr>
        <w:pStyle w:val="TOC4"/>
        <w:rPr>
          <w:rFonts w:asciiTheme="minorHAnsi" w:hAnsiTheme="minorHAnsi" w:cstheme="minorBidi"/>
          <w:noProof/>
          <w:kern w:val="2"/>
          <w:sz w:val="22"/>
          <w:szCs w:val="22"/>
          <w:lang w:eastAsia="en-GB"/>
          <w14:ligatures w14:val="standardContextual"/>
        </w:rPr>
      </w:pPr>
      <w:r w:rsidRPr="00CD0F24">
        <w:rPr>
          <w:noProof/>
          <w:lang w:val="en-US"/>
        </w:rPr>
        <w:t>7.2.9.3</w:t>
      </w:r>
      <w:r>
        <w:rPr>
          <w:rFonts w:asciiTheme="minorHAnsi" w:hAnsiTheme="minorHAnsi" w:cstheme="minorBidi"/>
          <w:noProof/>
          <w:kern w:val="2"/>
          <w:sz w:val="22"/>
          <w:szCs w:val="22"/>
          <w:lang w:eastAsia="en-GB"/>
          <w14:ligatures w14:val="standardContextual"/>
        </w:rPr>
        <w:tab/>
      </w:r>
      <w:r w:rsidRPr="00CD0F24">
        <w:rPr>
          <w:noProof/>
          <w:lang w:val="en-US"/>
        </w:rPr>
        <w:t xml:space="preserve">SDDM </w:t>
      </w:r>
      <w:r>
        <w:rPr>
          <w:noProof/>
        </w:rPr>
        <w:t>client CoAP procedure</w:t>
      </w:r>
      <w:r>
        <w:rPr>
          <w:noProof/>
        </w:rPr>
        <w:tab/>
      </w:r>
      <w:r>
        <w:rPr>
          <w:noProof/>
        </w:rPr>
        <w:fldChar w:fldCharType="begin" w:fldLock="1"/>
      </w:r>
      <w:r>
        <w:rPr>
          <w:noProof/>
        </w:rPr>
        <w:instrText xml:space="preserve"> PAGEREF _Toc189574541 \h </w:instrText>
      </w:r>
      <w:r>
        <w:rPr>
          <w:noProof/>
        </w:rPr>
      </w:r>
      <w:r>
        <w:rPr>
          <w:noProof/>
        </w:rPr>
        <w:fldChar w:fldCharType="separate"/>
      </w:r>
      <w:r>
        <w:rPr>
          <w:noProof/>
        </w:rPr>
        <w:t>35</w:t>
      </w:r>
      <w:r>
        <w:rPr>
          <w:noProof/>
        </w:rPr>
        <w:fldChar w:fldCharType="end"/>
      </w:r>
    </w:p>
    <w:p w14:paraId="557587C3" w14:textId="1377EF5E" w:rsidR="00177996" w:rsidRDefault="00177996">
      <w:pPr>
        <w:pStyle w:val="TOC4"/>
        <w:rPr>
          <w:rFonts w:asciiTheme="minorHAnsi" w:hAnsiTheme="minorHAnsi" w:cstheme="minorBidi"/>
          <w:noProof/>
          <w:kern w:val="2"/>
          <w:sz w:val="22"/>
          <w:szCs w:val="22"/>
          <w:lang w:eastAsia="en-GB"/>
          <w14:ligatures w14:val="standardContextual"/>
        </w:rPr>
      </w:pPr>
      <w:r w:rsidRPr="00CD0F24">
        <w:rPr>
          <w:noProof/>
          <w:lang w:val="en-US"/>
        </w:rPr>
        <w:t>7.2.9.4</w:t>
      </w:r>
      <w:r>
        <w:rPr>
          <w:rFonts w:asciiTheme="minorHAnsi" w:hAnsiTheme="minorHAnsi" w:cstheme="minorBidi"/>
          <w:noProof/>
          <w:kern w:val="2"/>
          <w:sz w:val="22"/>
          <w:szCs w:val="22"/>
          <w:lang w:eastAsia="en-GB"/>
          <w14:ligatures w14:val="standardContextual"/>
        </w:rPr>
        <w:tab/>
      </w:r>
      <w:r w:rsidRPr="00CD0F24">
        <w:rPr>
          <w:noProof/>
          <w:lang w:val="en-US"/>
        </w:rPr>
        <w:t xml:space="preserve">SDDM server </w:t>
      </w:r>
      <w:r w:rsidRPr="00CD0F24">
        <w:rPr>
          <w:noProof/>
          <w:lang w:val="en-US" w:eastAsia="zh-CN"/>
        </w:rPr>
        <w:t xml:space="preserve">CoAP </w:t>
      </w:r>
      <w:r w:rsidRPr="00CD0F24">
        <w:rPr>
          <w:noProof/>
          <w:lang w:val="en-US"/>
        </w:rPr>
        <w:t>procedure</w:t>
      </w:r>
      <w:r>
        <w:rPr>
          <w:noProof/>
        </w:rPr>
        <w:tab/>
      </w:r>
      <w:r>
        <w:rPr>
          <w:noProof/>
        </w:rPr>
        <w:fldChar w:fldCharType="begin" w:fldLock="1"/>
      </w:r>
      <w:r>
        <w:rPr>
          <w:noProof/>
        </w:rPr>
        <w:instrText xml:space="preserve"> PAGEREF _Toc189574542 \h </w:instrText>
      </w:r>
      <w:r>
        <w:rPr>
          <w:noProof/>
        </w:rPr>
      </w:r>
      <w:r>
        <w:rPr>
          <w:noProof/>
        </w:rPr>
        <w:fldChar w:fldCharType="separate"/>
      </w:r>
      <w:r>
        <w:rPr>
          <w:noProof/>
        </w:rPr>
        <w:t>35</w:t>
      </w:r>
      <w:r>
        <w:rPr>
          <w:noProof/>
        </w:rPr>
        <w:fldChar w:fldCharType="end"/>
      </w:r>
    </w:p>
    <w:p w14:paraId="18E61A76" w14:textId="1564C842" w:rsidR="00177996" w:rsidRDefault="00177996">
      <w:pPr>
        <w:pStyle w:val="TOC3"/>
        <w:rPr>
          <w:rFonts w:asciiTheme="minorHAnsi" w:hAnsiTheme="minorHAnsi" w:cstheme="minorBidi"/>
          <w:noProof/>
          <w:kern w:val="2"/>
          <w:sz w:val="22"/>
          <w:szCs w:val="22"/>
          <w:lang w:eastAsia="en-GB"/>
          <w14:ligatures w14:val="standardContextual"/>
        </w:rPr>
      </w:pPr>
      <w:r>
        <w:rPr>
          <w:noProof/>
        </w:rPr>
        <w:t>7.2.10</w:t>
      </w:r>
      <w:r>
        <w:rPr>
          <w:rFonts w:asciiTheme="minorHAnsi" w:hAnsiTheme="minorHAnsi" w:cstheme="minorBidi"/>
          <w:noProof/>
          <w:kern w:val="2"/>
          <w:sz w:val="22"/>
          <w:szCs w:val="22"/>
          <w:lang w:eastAsia="en-GB"/>
          <w14:ligatures w14:val="standardContextual"/>
        </w:rPr>
        <w:tab/>
      </w:r>
      <w:r>
        <w:rPr>
          <w:noProof/>
        </w:rPr>
        <w:t>SEALDD enabled data storage notification procedure</w:t>
      </w:r>
      <w:r>
        <w:rPr>
          <w:noProof/>
        </w:rPr>
        <w:tab/>
      </w:r>
      <w:r>
        <w:rPr>
          <w:noProof/>
        </w:rPr>
        <w:fldChar w:fldCharType="begin" w:fldLock="1"/>
      </w:r>
      <w:r>
        <w:rPr>
          <w:noProof/>
        </w:rPr>
        <w:instrText xml:space="preserve"> PAGEREF _Toc189574543 \h </w:instrText>
      </w:r>
      <w:r>
        <w:rPr>
          <w:noProof/>
        </w:rPr>
      </w:r>
      <w:r>
        <w:rPr>
          <w:noProof/>
        </w:rPr>
        <w:fldChar w:fldCharType="separate"/>
      </w:r>
      <w:r>
        <w:rPr>
          <w:noProof/>
        </w:rPr>
        <w:t>35</w:t>
      </w:r>
      <w:r>
        <w:rPr>
          <w:noProof/>
        </w:rPr>
        <w:fldChar w:fldCharType="end"/>
      </w:r>
    </w:p>
    <w:p w14:paraId="4E91D371" w14:textId="12A2761B" w:rsidR="00177996" w:rsidRDefault="00177996">
      <w:pPr>
        <w:pStyle w:val="TOC4"/>
        <w:rPr>
          <w:rFonts w:asciiTheme="minorHAnsi" w:hAnsiTheme="minorHAnsi" w:cstheme="minorBidi"/>
          <w:noProof/>
          <w:kern w:val="2"/>
          <w:sz w:val="22"/>
          <w:szCs w:val="22"/>
          <w:lang w:eastAsia="en-GB"/>
          <w14:ligatures w14:val="standardContextual"/>
        </w:rPr>
      </w:pPr>
      <w:r>
        <w:rPr>
          <w:noProof/>
        </w:rPr>
        <w:lastRenderedPageBreak/>
        <w:t>7.2.10.</w:t>
      </w:r>
      <w:r>
        <w:rPr>
          <w:noProof/>
          <w:lang w:eastAsia="zh-CN"/>
        </w:rPr>
        <w:t>1</w:t>
      </w:r>
      <w:r>
        <w:rPr>
          <w:rFonts w:asciiTheme="minorHAnsi" w:hAnsiTheme="minorHAnsi" w:cstheme="minorBidi"/>
          <w:noProof/>
          <w:kern w:val="2"/>
          <w:sz w:val="22"/>
          <w:szCs w:val="22"/>
          <w:lang w:eastAsia="en-GB"/>
          <w14:ligatures w14:val="standardContextual"/>
        </w:rPr>
        <w:tab/>
      </w:r>
      <w:r>
        <w:rPr>
          <w:noProof/>
        </w:rPr>
        <w:t>SDDM client HTTP procedure</w:t>
      </w:r>
      <w:r>
        <w:rPr>
          <w:noProof/>
        </w:rPr>
        <w:tab/>
      </w:r>
      <w:r>
        <w:rPr>
          <w:noProof/>
        </w:rPr>
        <w:fldChar w:fldCharType="begin" w:fldLock="1"/>
      </w:r>
      <w:r>
        <w:rPr>
          <w:noProof/>
        </w:rPr>
        <w:instrText xml:space="preserve"> PAGEREF _Toc189574544 \h </w:instrText>
      </w:r>
      <w:r>
        <w:rPr>
          <w:noProof/>
        </w:rPr>
      </w:r>
      <w:r>
        <w:rPr>
          <w:noProof/>
        </w:rPr>
        <w:fldChar w:fldCharType="separate"/>
      </w:r>
      <w:r>
        <w:rPr>
          <w:noProof/>
        </w:rPr>
        <w:t>35</w:t>
      </w:r>
      <w:r>
        <w:rPr>
          <w:noProof/>
        </w:rPr>
        <w:fldChar w:fldCharType="end"/>
      </w:r>
    </w:p>
    <w:p w14:paraId="4B698731" w14:textId="6A2B82D7" w:rsidR="00177996" w:rsidRDefault="00177996">
      <w:pPr>
        <w:pStyle w:val="TOC4"/>
        <w:rPr>
          <w:rFonts w:asciiTheme="minorHAnsi" w:hAnsiTheme="minorHAnsi" w:cstheme="minorBidi"/>
          <w:noProof/>
          <w:kern w:val="2"/>
          <w:sz w:val="22"/>
          <w:szCs w:val="22"/>
          <w:lang w:eastAsia="en-GB"/>
          <w14:ligatures w14:val="standardContextual"/>
        </w:rPr>
      </w:pPr>
      <w:r>
        <w:rPr>
          <w:noProof/>
        </w:rPr>
        <w:t>7.2.10.</w:t>
      </w:r>
      <w:r>
        <w:rPr>
          <w:noProof/>
          <w:lang w:eastAsia="zh-CN"/>
        </w:rPr>
        <w:t>2</w:t>
      </w:r>
      <w:r>
        <w:rPr>
          <w:rFonts w:asciiTheme="minorHAnsi" w:hAnsiTheme="minorHAnsi" w:cstheme="minorBidi"/>
          <w:noProof/>
          <w:kern w:val="2"/>
          <w:sz w:val="22"/>
          <w:szCs w:val="22"/>
          <w:lang w:eastAsia="en-GB"/>
          <w14:ligatures w14:val="standardContextual"/>
        </w:rPr>
        <w:tab/>
      </w:r>
      <w:r>
        <w:rPr>
          <w:noProof/>
        </w:rPr>
        <w:t>SDDM server HTTP procedure</w:t>
      </w:r>
      <w:r>
        <w:rPr>
          <w:noProof/>
        </w:rPr>
        <w:tab/>
      </w:r>
      <w:r>
        <w:rPr>
          <w:noProof/>
        </w:rPr>
        <w:fldChar w:fldCharType="begin" w:fldLock="1"/>
      </w:r>
      <w:r>
        <w:rPr>
          <w:noProof/>
        </w:rPr>
        <w:instrText xml:space="preserve"> PAGEREF _Toc189574545 \h </w:instrText>
      </w:r>
      <w:r>
        <w:rPr>
          <w:noProof/>
        </w:rPr>
      </w:r>
      <w:r>
        <w:rPr>
          <w:noProof/>
        </w:rPr>
        <w:fldChar w:fldCharType="separate"/>
      </w:r>
      <w:r>
        <w:rPr>
          <w:noProof/>
        </w:rPr>
        <w:t>36</w:t>
      </w:r>
      <w:r>
        <w:rPr>
          <w:noProof/>
        </w:rPr>
        <w:fldChar w:fldCharType="end"/>
      </w:r>
    </w:p>
    <w:p w14:paraId="2A744748" w14:textId="7F2B281F" w:rsidR="00177996" w:rsidRDefault="00177996">
      <w:pPr>
        <w:pStyle w:val="TOC4"/>
        <w:rPr>
          <w:rFonts w:asciiTheme="minorHAnsi" w:hAnsiTheme="minorHAnsi" w:cstheme="minorBidi"/>
          <w:noProof/>
          <w:kern w:val="2"/>
          <w:sz w:val="22"/>
          <w:szCs w:val="22"/>
          <w:lang w:eastAsia="en-GB"/>
          <w14:ligatures w14:val="standardContextual"/>
        </w:rPr>
      </w:pPr>
      <w:r w:rsidRPr="00CD0F24">
        <w:rPr>
          <w:noProof/>
          <w:lang w:val="en-US"/>
        </w:rPr>
        <w:t>7.2.10.3</w:t>
      </w:r>
      <w:r>
        <w:rPr>
          <w:rFonts w:asciiTheme="minorHAnsi" w:hAnsiTheme="minorHAnsi" w:cstheme="minorBidi"/>
          <w:noProof/>
          <w:kern w:val="2"/>
          <w:sz w:val="22"/>
          <w:szCs w:val="22"/>
          <w:lang w:eastAsia="en-GB"/>
          <w14:ligatures w14:val="standardContextual"/>
        </w:rPr>
        <w:tab/>
      </w:r>
      <w:r w:rsidRPr="00CD0F24">
        <w:rPr>
          <w:noProof/>
          <w:lang w:val="en-US"/>
        </w:rPr>
        <w:t xml:space="preserve">SDDM </w:t>
      </w:r>
      <w:r>
        <w:rPr>
          <w:noProof/>
        </w:rPr>
        <w:t>client CoAP procedure</w:t>
      </w:r>
      <w:r>
        <w:rPr>
          <w:noProof/>
        </w:rPr>
        <w:tab/>
      </w:r>
      <w:r>
        <w:rPr>
          <w:noProof/>
        </w:rPr>
        <w:fldChar w:fldCharType="begin" w:fldLock="1"/>
      </w:r>
      <w:r>
        <w:rPr>
          <w:noProof/>
        </w:rPr>
        <w:instrText xml:space="preserve"> PAGEREF _Toc189574546 \h </w:instrText>
      </w:r>
      <w:r>
        <w:rPr>
          <w:noProof/>
        </w:rPr>
      </w:r>
      <w:r>
        <w:rPr>
          <w:noProof/>
        </w:rPr>
        <w:fldChar w:fldCharType="separate"/>
      </w:r>
      <w:r>
        <w:rPr>
          <w:noProof/>
        </w:rPr>
        <w:t>36</w:t>
      </w:r>
      <w:r>
        <w:rPr>
          <w:noProof/>
        </w:rPr>
        <w:fldChar w:fldCharType="end"/>
      </w:r>
    </w:p>
    <w:p w14:paraId="49DF5EE3" w14:textId="4D1FDE4C" w:rsidR="00177996" w:rsidRDefault="00177996">
      <w:pPr>
        <w:pStyle w:val="TOC4"/>
        <w:rPr>
          <w:rFonts w:asciiTheme="minorHAnsi" w:hAnsiTheme="minorHAnsi" w:cstheme="minorBidi"/>
          <w:noProof/>
          <w:kern w:val="2"/>
          <w:sz w:val="22"/>
          <w:szCs w:val="22"/>
          <w:lang w:eastAsia="en-GB"/>
          <w14:ligatures w14:val="standardContextual"/>
        </w:rPr>
      </w:pPr>
      <w:r w:rsidRPr="00CD0F24">
        <w:rPr>
          <w:noProof/>
          <w:lang w:val="en-US"/>
        </w:rPr>
        <w:t>7.2.10.4</w:t>
      </w:r>
      <w:r>
        <w:rPr>
          <w:rFonts w:asciiTheme="minorHAnsi" w:hAnsiTheme="minorHAnsi" w:cstheme="minorBidi"/>
          <w:noProof/>
          <w:kern w:val="2"/>
          <w:sz w:val="22"/>
          <w:szCs w:val="22"/>
          <w:lang w:eastAsia="en-GB"/>
          <w14:ligatures w14:val="standardContextual"/>
        </w:rPr>
        <w:tab/>
      </w:r>
      <w:r w:rsidRPr="00CD0F24">
        <w:rPr>
          <w:noProof/>
          <w:lang w:val="en-US"/>
        </w:rPr>
        <w:t xml:space="preserve">SDDM server </w:t>
      </w:r>
      <w:r w:rsidRPr="00CD0F24">
        <w:rPr>
          <w:noProof/>
          <w:lang w:val="en-US" w:eastAsia="zh-CN"/>
        </w:rPr>
        <w:t xml:space="preserve">CoAP </w:t>
      </w:r>
      <w:r w:rsidRPr="00CD0F24">
        <w:rPr>
          <w:noProof/>
          <w:lang w:val="en-US"/>
        </w:rPr>
        <w:t>procedure</w:t>
      </w:r>
      <w:r>
        <w:rPr>
          <w:noProof/>
        </w:rPr>
        <w:tab/>
      </w:r>
      <w:r>
        <w:rPr>
          <w:noProof/>
        </w:rPr>
        <w:fldChar w:fldCharType="begin" w:fldLock="1"/>
      </w:r>
      <w:r>
        <w:rPr>
          <w:noProof/>
        </w:rPr>
        <w:instrText xml:space="preserve"> PAGEREF _Toc189574547 \h </w:instrText>
      </w:r>
      <w:r>
        <w:rPr>
          <w:noProof/>
        </w:rPr>
      </w:r>
      <w:r>
        <w:rPr>
          <w:noProof/>
        </w:rPr>
        <w:fldChar w:fldCharType="separate"/>
      </w:r>
      <w:r>
        <w:rPr>
          <w:noProof/>
        </w:rPr>
        <w:t>37</w:t>
      </w:r>
      <w:r>
        <w:rPr>
          <w:noProof/>
        </w:rPr>
        <w:fldChar w:fldCharType="end"/>
      </w:r>
    </w:p>
    <w:p w14:paraId="1947FA1E" w14:textId="50EF30C1" w:rsidR="00177996" w:rsidRDefault="00177996">
      <w:pPr>
        <w:pStyle w:val="TOC3"/>
        <w:rPr>
          <w:rFonts w:asciiTheme="minorHAnsi" w:hAnsiTheme="minorHAnsi" w:cstheme="minorBidi"/>
          <w:noProof/>
          <w:kern w:val="2"/>
          <w:sz w:val="22"/>
          <w:szCs w:val="22"/>
          <w:lang w:eastAsia="en-GB"/>
          <w14:ligatures w14:val="standardContextual"/>
        </w:rPr>
      </w:pPr>
      <w:r>
        <w:rPr>
          <w:noProof/>
        </w:rPr>
        <w:t>7.2.11</w:t>
      </w:r>
      <w:r>
        <w:rPr>
          <w:rFonts w:asciiTheme="minorHAnsi" w:hAnsiTheme="minorHAnsi" w:cstheme="minorBidi"/>
          <w:noProof/>
          <w:kern w:val="2"/>
          <w:sz w:val="22"/>
          <w:szCs w:val="22"/>
          <w:lang w:eastAsia="en-GB"/>
          <w14:ligatures w14:val="standardContextual"/>
        </w:rPr>
        <w:tab/>
      </w:r>
      <w:r>
        <w:rPr>
          <w:noProof/>
        </w:rPr>
        <w:t>SEALDD enabled data storage query procedure</w:t>
      </w:r>
      <w:r>
        <w:rPr>
          <w:noProof/>
        </w:rPr>
        <w:tab/>
      </w:r>
      <w:r>
        <w:rPr>
          <w:noProof/>
        </w:rPr>
        <w:fldChar w:fldCharType="begin" w:fldLock="1"/>
      </w:r>
      <w:r>
        <w:rPr>
          <w:noProof/>
        </w:rPr>
        <w:instrText xml:space="preserve"> PAGEREF _Toc189574548 \h </w:instrText>
      </w:r>
      <w:r>
        <w:rPr>
          <w:noProof/>
        </w:rPr>
      </w:r>
      <w:r>
        <w:rPr>
          <w:noProof/>
        </w:rPr>
        <w:fldChar w:fldCharType="separate"/>
      </w:r>
      <w:r>
        <w:rPr>
          <w:noProof/>
        </w:rPr>
        <w:t>37</w:t>
      </w:r>
      <w:r>
        <w:rPr>
          <w:noProof/>
        </w:rPr>
        <w:fldChar w:fldCharType="end"/>
      </w:r>
    </w:p>
    <w:p w14:paraId="79530798" w14:textId="7F3C4663" w:rsidR="00177996" w:rsidRDefault="00177996">
      <w:pPr>
        <w:pStyle w:val="TOC4"/>
        <w:rPr>
          <w:rFonts w:asciiTheme="minorHAnsi" w:hAnsiTheme="minorHAnsi" w:cstheme="minorBidi"/>
          <w:noProof/>
          <w:kern w:val="2"/>
          <w:sz w:val="22"/>
          <w:szCs w:val="22"/>
          <w:lang w:eastAsia="en-GB"/>
          <w14:ligatures w14:val="standardContextual"/>
        </w:rPr>
      </w:pPr>
      <w:r>
        <w:rPr>
          <w:noProof/>
        </w:rPr>
        <w:t>7.2.11.</w:t>
      </w:r>
      <w:r>
        <w:rPr>
          <w:noProof/>
          <w:lang w:eastAsia="zh-CN"/>
        </w:rPr>
        <w:t>1</w:t>
      </w:r>
      <w:r>
        <w:rPr>
          <w:rFonts w:asciiTheme="minorHAnsi" w:hAnsiTheme="minorHAnsi" w:cstheme="minorBidi"/>
          <w:noProof/>
          <w:kern w:val="2"/>
          <w:sz w:val="22"/>
          <w:szCs w:val="22"/>
          <w:lang w:eastAsia="en-GB"/>
          <w14:ligatures w14:val="standardContextual"/>
        </w:rPr>
        <w:tab/>
      </w:r>
      <w:r>
        <w:rPr>
          <w:noProof/>
        </w:rPr>
        <w:t>SDDM client HTTP procedure</w:t>
      </w:r>
      <w:r>
        <w:rPr>
          <w:noProof/>
        </w:rPr>
        <w:tab/>
      </w:r>
      <w:r>
        <w:rPr>
          <w:noProof/>
        </w:rPr>
        <w:fldChar w:fldCharType="begin" w:fldLock="1"/>
      </w:r>
      <w:r>
        <w:rPr>
          <w:noProof/>
        </w:rPr>
        <w:instrText xml:space="preserve"> PAGEREF _Toc189574549 \h </w:instrText>
      </w:r>
      <w:r>
        <w:rPr>
          <w:noProof/>
        </w:rPr>
      </w:r>
      <w:r>
        <w:rPr>
          <w:noProof/>
        </w:rPr>
        <w:fldChar w:fldCharType="separate"/>
      </w:r>
      <w:r>
        <w:rPr>
          <w:noProof/>
        </w:rPr>
        <w:t>37</w:t>
      </w:r>
      <w:r>
        <w:rPr>
          <w:noProof/>
        </w:rPr>
        <w:fldChar w:fldCharType="end"/>
      </w:r>
    </w:p>
    <w:p w14:paraId="015742FD" w14:textId="7C7C6D5A" w:rsidR="00177996" w:rsidRDefault="00177996">
      <w:pPr>
        <w:pStyle w:val="TOC4"/>
        <w:rPr>
          <w:rFonts w:asciiTheme="minorHAnsi" w:hAnsiTheme="minorHAnsi" w:cstheme="minorBidi"/>
          <w:noProof/>
          <w:kern w:val="2"/>
          <w:sz w:val="22"/>
          <w:szCs w:val="22"/>
          <w:lang w:eastAsia="en-GB"/>
          <w14:ligatures w14:val="standardContextual"/>
        </w:rPr>
      </w:pPr>
      <w:r>
        <w:rPr>
          <w:noProof/>
        </w:rPr>
        <w:t>7.2.11.</w:t>
      </w:r>
      <w:r>
        <w:rPr>
          <w:noProof/>
          <w:lang w:eastAsia="zh-CN"/>
        </w:rPr>
        <w:t>2</w:t>
      </w:r>
      <w:r>
        <w:rPr>
          <w:rFonts w:asciiTheme="minorHAnsi" w:hAnsiTheme="minorHAnsi" w:cstheme="minorBidi"/>
          <w:noProof/>
          <w:kern w:val="2"/>
          <w:sz w:val="22"/>
          <w:szCs w:val="22"/>
          <w:lang w:eastAsia="en-GB"/>
          <w14:ligatures w14:val="standardContextual"/>
        </w:rPr>
        <w:tab/>
      </w:r>
      <w:r>
        <w:rPr>
          <w:noProof/>
        </w:rPr>
        <w:t>SDDM server HTTP procedure</w:t>
      </w:r>
      <w:r>
        <w:rPr>
          <w:noProof/>
        </w:rPr>
        <w:tab/>
      </w:r>
      <w:r>
        <w:rPr>
          <w:noProof/>
        </w:rPr>
        <w:fldChar w:fldCharType="begin" w:fldLock="1"/>
      </w:r>
      <w:r>
        <w:rPr>
          <w:noProof/>
        </w:rPr>
        <w:instrText xml:space="preserve"> PAGEREF _Toc189574550 \h </w:instrText>
      </w:r>
      <w:r>
        <w:rPr>
          <w:noProof/>
        </w:rPr>
      </w:r>
      <w:r>
        <w:rPr>
          <w:noProof/>
        </w:rPr>
        <w:fldChar w:fldCharType="separate"/>
      </w:r>
      <w:r>
        <w:rPr>
          <w:noProof/>
        </w:rPr>
        <w:t>37</w:t>
      </w:r>
      <w:r>
        <w:rPr>
          <w:noProof/>
        </w:rPr>
        <w:fldChar w:fldCharType="end"/>
      </w:r>
    </w:p>
    <w:p w14:paraId="0BB1A5A0" w14:textId="5C5FAB3A" w:rsidR="00177996" w:rsidRDefault="00177996">
      <w:pPr>
        <w:pStyle w:val="TOC4"/>
        <w:rPr>
          <w:rFonts w:asciiTheme="minorHAnsi" w:hAnsiTheme="minorHAnsi" w:cstheme="minorBidi"/>
          <w:noProof/>
          <w:kern w:val="2"/>
          <w:sz w:val="22"/>
          <w:szCs w:val="22"/>
          <w:lang w:eastAsia="en-GB"/>
          <w14:ligatures w14:val="standardContextual"/>
        </w:rPr>
      </w:pPr>
      <w:r w:rsidRPr="00CD0F24">
        <w:rPr>
          <w:noProof/>
          <w:lang w:val="en-US"/>
        </w:rPr>
        <w:t>7.2.11.3</w:t>
      </w:r>
      <w:r>
        <w:rPr>
          <w:rFonts w:asciiTheme="minorHAnsi" w:hAnsiTheme="minorHAnsi" w:cstheme="minorBidi"/>
          <w:noProof/>
          <w:kern w:val="2"/>
          <w:sz w:val="22"/>
          <w:szCs w:val="22"/>
          <w:lang w:eastAsia="en-GB"/>
          <w14:ligatures w14:val="standardContextual"/>
        </w:rPr>
        <w:tab/>
      </w:r>
      <w:r w:rsidRPr="00CD0F24">
        <w:rPr>
          <w:noProof/>
          <w:lang w:val="en-US"/>
        </w:rPr>
        <w:t xml:space="preserve">SDDM </w:t>
      </w:r>
      <w:r>
        <w:rPr>
          <w:noProof/>
        </w:rPr>
        <w:t>client CoAP procedure</w:t>
      </w:r>
      <w:r>
        <w:rPr>
          <w:noProof/>
        </w:rPr>
        <w:tab/>
      </w:r>
      <w:r>
        <w:rPr>
          <w:noProof/>
        </w:rPr>
        <w:fldChar w:fldCharType="begin" w:fldLock="1"/>
      </w:r>
      <w:r>
        <w:rPr>
          <w:noProof/>
        </w:rPr>
        <w:instrText xml:space="preserve"> PAGEREF _Toc189574551 \h </w:instrText>
      </w:r>
      <w:r>
        <w:rPr>
          <w:noProof/>
        </w:rPr>
      </w:r>
      <w:r>
        <w:rPr>
          <w:noProof/>
        </w:rPr>
        <w:fldChar w:fldCharType="separate"/>
      </w:r>
      <w:r>
        <w:rPr>
          <w:noProof/>
        </w:rPr>
        <w:t>38</w:t>
      </w:r>
      <w:r>
        <w:rPr>
          <w:noProof/>
        </w:rPr>
        <w:fldChar w:fldCharType="end"/>
      </w:r>
    </w:p>
    <w:p w14:paraId="392BAA11" w14:textId="0901AF53" w:rsidR="00177996" w:rsidRDefault="00177996">
      <w:pPr>
        <w:pStyle w:val="TOC4"/>
        <w:rPr>
          <w:rFonts w:asciiTheme="minorHAnsi" w:hAnsiTheme="minorHAnsi" w:cstheme="minorBidi"/>
          <w:noProof/>
          <w:kern w:val="2"/>
          <w:sz w:val="22"/>
          <w:szCs w:val="22"/>
          <w:lang w:eastAsia="en-GB"/>
          <w14:ligatures w14:val="standardContextual"/>
        </w:rPr>
      </w:pPr>
      <w:r w:rsidRPr="00CD0F24">
        <w:rPr>
          <w:noProof/>
          <w:lang w:val="en-US"/>
        </w:rPr>
        <w:t>7.2.11.4</w:t>
      </w:r>
      <w:r>
        <w:rPr>
          <w:rFonts w:asciiTheme="minorHAnsi" w:hAnsiTheme="minorHAnsi" w:cstheme="minorBidi"/>
          <w:noProof/>
          <w:kern w:val="2"/>
          <w:sz w:val="22"/>
          <w:szCs w:val="22"/>
          <w:lang w:eastAsia="en-GB"/>
          <w14:ligatures w14:val="standardContextual"/>
        </w:rPr>
        <w:tab/>
      </w:r>
      <w:r w:rsidRPr="00CD0F24">
        <w:rPr>
          <w:noProof/>
          <w:lang w:val="en-US"/>
        </w:rPr>
        <w:t xml:space="preserve">SDDM server </w:t>
      </w:r>
      <w:r w:rsidRPr="00CD0F24">
        <w:rPr>
          <w:noProof/>
          <w:lang w:val="en-US" w:eastAsia="zh-CN"/>
        </w:rPr>
        <w:t xml:space="preserve">CoAP </w:t>
      </w:r>
      <w:r w:rsidRPr="00CD0F24">
        <w:rPr>
          <w:noProof/>
          <w:lang w:val="en-US"/>
        </w:rPr>
        <w:t>procedure</w:t>
      </w:r>
      <w:r>
        <w:rPr>
          <w:noProof/>
        </w:rPr>
        <w:tab/>
      </w:r>
      <w:r>
        <w:rPr>
          <w:noProof/>
        </w:rPr>
        <w:fldChar w:fldCharType="begin" w:fldLock="1"/>
      </w:r>
      <w:r>
        <w:rPr>
          <w:noProof/>
        </w:rPr>
        <w:instrText xml:space="preserve"> PAGEREF _Toc189574552 \h </w:instrText>
      </w:r>
      <w:r>
        <w:rPr>
          <w:noProof/>
        </w:rPr>
      </w:r>
      <w:r>
        <w:rPr>
          <w:noProof/>
        </w:rPr>
        <w:fldChar w:fldCharType="separate"/>
      </w:r>
      <w:r>
        <w:rPr>
          <w:noProof/>
        </w:rPr>
        <w:t>38</w:t>
      </w:r>
      <w:r>
        <w:rPr>
          <w:noProof/>
        </w:rPr>
        <w:fldChar w:fldCharType="end"/>
      </w:r>
    </w:p>
    <w:p w14:paraId="5B282355" w14:textId="134F74BC" w:rsidR="00177996" w:rsidRDefault="00177996">
      <w:pPr>
        <w:pStyle w:val="TOC3"/>
        <w:rPr>
          <w:rFonts w:asciiTheme="minorHAnsi" w:hAnsiTheme="minorHAnsi" w:cstheme="minorBidi"/>
          <w:noProof/>
          <w:kern w:val="2"/>
          <w:sz w:val="22"/>
          <w:szCs w:val="22"/>
          <w:lang w:eastAsia="en-GB"/>
          <w14:ligatures w14:val="standardContextual"/>
        </w:rPr>
      </w:pPr>
      <w:r>
        <w:rPr>
          <w:noProof/>
        </w:rPr>
        <w:t>7.2.12</w:t>
      </w:r>
      <w:r>
        <w:rPr>
          <w:rFonts w:asciiTheme="minorHAnsi" w:hAnsiTheme="minorHAnsi" w:cstheme="minorBidi"/>
          <w:noProof/>
          <w:kern w:val="2"/>
          <w:sz w:val="22"/>
          <w:szCs w:val="22"/>
          <w:lang w:eastAsia="en-GB"/>
          <w14:ligatures w14:val="standardContextual"/>
        </w:rPr>
        <w:tab/>
      </w:r>
      <w:r>
        <w:rPr>
          <w:noProof/>
        </w:rPr>
        <w:t>SEALDD enabled data storage management procedure</w:t>
      </w:r>
      <w:r>
        <w:rPr>
          <w:noProof/>
        </w:rPr>
        <w:tab/>
      </w:r>
      <w:r>
        <w:rPr>
          <w:noProof/>
        </w:rPr>
        <w:fldChar w:fldCharType="begin" w:fldLock="1"/>
      </w:r>
      <w:r>
        <w:rPr>
          <w:noProof/>
        </w:rPr>
        <w:instrText xml:space="preserve"> PAGEREF _Toc189574553 \h </w:instrText>
      </w:r>
      <w:r>
        <w:rPr>
          <w:noProof/>
        </w:rPr>
      </w:r>
      <w:r>
        <w:rPr>
          <w:noProof/>
        </w:rPr>
        <w:fldChar w:fldCharType="separate"/>
      </w:r>
      <w:r>
        <w:rPr>
          <w:noProof/>
        </w:rPr>
        <w:t>39</w:t>
      </w:r>
      <w:r>
        <w:rPr>
          <w:noProof/>
        </w:rPr>
        <w:fldChar w:fldCharType="end"/>
      </w:r>
    </w:p>
    <w:p w14:paraId="2DE04B3F" w14:textId="49E1648D" w:rsidR="00177996" w:rsidRDefault="00177996">
      <w:pPr>
        <w:pStyle w:val="TOC4"/>
        <w:rPr>
          <w:rFonts w:asciiTheme="minorHAnsi" w:hAnsiTheme="minorHAnsi" w:cstheme="minorBidi"/>
          <w:noProof/>
          <w:kern w:val="2"/>
          <w:sz w:val="22"/>
          <w:szCs w:val="22"/>
          <w:lang w:eastAsia="en-GB"/>
          <w14:ligatures w14:val="standardContextual"/>
        </w:rPr>
      </w:pPr>
      <w:r>
        <w:rPr>
          <w:noProof/>
        </w:rPr>
        <w:t>7.2.12.</w:t>
      </w:r>
      <w:r>
        <w:rPr>
          <w:noProof/>
          <w:lang w:eastAsia="zh-CN"/>
        </w:rPr>
        <w:t>1</w:t>
      </w:r>
      <w:r>
        <w:rPr>
          <w:rFonts w:asciiTheme="minorHAnsi" w:hAnsiTheme="minorHAnsi" w:cstheme="minorBidi"/>
          <w:noProof/>
          <w:kern w:val="2"/>
          <w:sz w:val="22"/>
          <w:szCs w:val="22"/>
          <w:lang w:eastAsia="en-GB"/>
          <w14:ligatures w14:val="standardContextual"/>
        </w:rPr>
        <w:tab/>
      </w:r>
      <w:r>
        <w:rPr>
          <w:noProof/>
        </w:rPr>
        <w:t>SDDM client HTTP procedure</w:t>
      </w:r>
      <w:r>
        <w:rPr>
          <w:noProof/>
        </w:rPr>
        <w:tab/>
      </w:r>
      <w:r>
        <w:rPr>
          <w:noProof/>
        </w:rPr>
        <w:fldChar w:fldCharType="begin" w:fldLock="1"/>
      </w:r>
      <w:r>
        <w:rPr>
          <w:noProof/>
        </w:rPr>
        <w:instrText xml:space="preserve"> PAGEREF _Toc189574554 \h </w:instrText>
      </w:r>
      <w:r>
        <w:rPr>
          <w:noProof/>
        </w:rPr>
      </w:r>
      <w:r>
        <w:rPr>
          <w:noProof/>
        </w:rPr>
        <w:fldChar w:fldCharType="separate"/>
      </w:r>
      <w:r>
        <w:rPr>
          <w:noProof/>
        </w:rPr>
        <w:t>39</w:t>
      </w:r>
      <w:r>
        <w:rPr>
          <w:noProof/>
        </w:rPr>
        <w:fldChar w:fldCharType="end"/>
      </w:r>
    </w:p>
    <w:p w14:paraId="10B381C9" w14:textId="6FC19B7B" w:rsidR="00177996" w:rsidRDefault="00177996">
      <w:pPr>
        <w:pStyle w:val="TOC4"/>
        <w:rPr>
          <w:rFonts w:asciiTheme="minorHAnsi" w:hAnsiTheme="minorHAnsi" w:cstheme="minorBidi"/>
          <w:noProof/>
          <w:kern w:val="2"/>
          <w:sz w:val="22"/>
          <w:szCs w:val="22"/>
          <w:lang w:eastAsia="en-GB"/>
          <w14:ligatures w14:val="standardContextual"/>
        </w:rPr>
      </w:pPr>
      <w:r>
        <w:rPr>
          <w:noProof/>
        </w:rPr>
        <w:t>7.2.12.</w:t>
      </w:r>
      <w:r>
        <w:rPr>
          <w:noProof/>
          <w:lang w:eastAsia="zh-CN"/>
        </w:rPr>
        <w:t>2</w:t>
      </w:r>
      <w:r>
        <w:rPr>
          <w:rFonts w:asciiTheme="minorHAnsi" w:hAnsiTheme="minorHAnsi" w:cstheme="minorBidi"/>
          <w:noProof/>
          <w:kern w:val="2"/>
          <w:sz w:val="22"/>
          <w:szCs w:val="22"/>
          <w:lang w:eastAsia="en-GB"/>
          <w14:ligatures w14:val="standardContextual"/>
        </w:rPr>
        <w:tab/>
      </w:r>
      <w:r>
        <w:rPr>
          <w:noProof/>
        </w:rPr>
        <w:t>SDDM server HTTP procedure</w:t>
      </w:r>
      <w:r>
        <w:rPr>
          <w:noProof/>
        </w:rPr>
        <w:tab/>
      </w:r>
      <w:r>
        <w:rPr>
          <w:noProof/>
        </w:rPr>
        <w:fldChar w:fldCharType="begin" w:fldLock="1"/>
      </w:r>
      <w:r>
        <w:rPr>
          <w:noProof/>
        </w:rPr>
        <w:instrText xml:space="preserve"> PAGEREF _Toc189574555 \h </w:instrText>
      </w:r>
      <w:r>
        <w:rPr>
          <w:noProof/>
        </w:rPr>
      </w:r>
      <w:r>
        <w:rPr>
          <w:noProof/>
        </w:rPr>
        <w:fldChar w:fldCharType="separate"/>
      </w:r>
      <w:r>
        <w:rPr>
          <w:noProof/>
        </w:rPr>
        <w:t>39</w:t>
      </w:r>
      <w:r>
        <w:rPr>
          <w:noProof/>
        </w:rPr>
        <w:fldChar w:fldCharType="end"/>
      </w:r>
    </w:p>
    <w:p w14:paraId="5186C3F3" w14:textId="141FD53D" w:rsidR="00177996" w:rsidRDefault="00177996">
      <w:pPr>
        <w:pStyle w:val="TOC4"/>
        <w:rPr>
          <w:rFonts w:asciiTheme="minorHAnsi" w:hAnsiTheme="minorHAnsi" w:cstheme="minorBidi"/>
          <w:noProof/>
          <w:kern w:val="2"/>
          <w:sz w:val="22"/>
          <w:szCs w:val="22"/>
          <w:lang w:eastAsia="en-GB"/>
          <w14:ligatures w14:val="standardContextual"/>
        </w:rPr>
      </w:pPr>
      <w:r w:rsidRPr="00CD0F24">
        <w:rPr>
          <w:noProof/>
          <w:lang w:val="en-US"/>
        </w:rPr>
        <w:t>7.2.12.3</w:t>
      </w:r>
      <w:r>
        <w:rPr>
          <w:rFonts w:asciiTheme="minorHAnsi" w:hAnsiTheme="minorHAnsi" w:cstheme="minorBidi"/>
          <w:noProof/>
          <w:kern w:val="2"/>
          <w:sz w:val="22"/>
          <w:szCs w:val="22"/>
          <w:lang w:eastAsia="en-GB"/>
          <w14:ligatures w14:val="standardContextual"/>
        </w:rPr>
        <w:tab/>
      </w:r>
      <w:r w:rsidRPr="00CD0F24">
        <w:rPr>
          <w:noProof/>
          <w:lang w:val="en-US"/>
        </w:rPr>
        <w:t xml:space="preserve">SDDM </w:t>
      </w:r>
      <w:r>
        <w:rPr>
          <w:noProof/>
        </w:rPr>
        <w:t>client CoAP procedure</w:t>
      </w:r>
      <w:r>
        <w:rPr>
          <w:noProof/>
        </w:rPr>
        <w:tab/>
      </w:r>
      <w:r>
        <w:rPr>
          <w:noProof/>
        </w:rPr>
        <w:fldChar w:fldCharType="begin" w:fldLock="1"/>
      </w:r>
      <w:r>
        <w:rPr>
          <w:noProof/>
        </w:rPr>
        <w:instrText xml:space="preserve"> PAGEREF _Toc189574556 \h </w:instrText>
      </w:r>
      <w:r>
        <w:rPr>
          <w:noProof/>
        </w:rPr>
      </w:r>
      <w:r>
        <w:rPr>
          <w:noProof/>
        </w:rPr>
        <w:fldChar w:fldCharType="separate"/>
      </w:r>
      <w:r>
        <w:rPr>
          <w:noProof/>
        </w:rPr>
        <w:t>40</w:t>
      </w:r>
      <w:r>
        <w:rPr>
          <w:noProof/>
        </w:rPr>
        <w:fldChar w:fldCharType="end"/>
      </w:r>
    </w:p>
    <w:p w14:paraId="3A182981" w14:textId="1F3CCB7E" w:rsidR="00177996" w:rsidRDefault="00177996">
      <w:pPr>
        <w:pStyle w:val="TOC4"/>
        <w:rPr>
          <w:rFonts w:asciiTheme="minorHAnsi" w:hAnsiTheme="minorHAnsi" w:cstheme="minorBidi"/>
          <w:noProof/>
          <w:kern w:val="2"/>
          <w:sz w:val="22"/>
          <w:szCs w:val="22"/>
          <w:lang w:eastAsia="en-GB"/>
          <w14:ligatures w14:val="standardContextual"/>
        </w:rPr>
      </w:pPr>
      <w:r w:rsidRPr="00CD0F24">
        <w:rPr>
          <w:noProof/>
          <w:lang w:val="en-US"/>
        </w:rPr>
        <w:t>7.2.12.4</w:t>
      </w:r>
      <w:r>
        <w:rPr>
          <w:rFonts w:asciiTheme="minorHAnsi" w:hAnsiTheme="minorHAnsi" w:cstheme="minorBidi"/>
          <w:noProof/>
          <w:kern w:val="2"/>
          <w:sz w:val="22"/>
          <w:szCs w:val="22"/>
          <w:lang w:eastAsia="en-GB"/>
          <w14:ligatures w14:val="standardContextual"/>
        </w:rPr>
        <w:tab/>
      </w:r>
      <w:r w:rsidRPr="00CD0F24">
        <w:rPr>
          <w:noProof/>
          <w:lang w:val="en-US"/>
        </w:rPr>
        <w:t xml:space="preserve">SDDM server </w:t>
      </w:r>
      <w:r w:rsidRPr="00CD0F24">
        <w:rPr>
          <w:noProof/>
          <w:lang w:val="en-US" w:eastAsia="zh-CN"/>
        </w:rPr>
        <w:t xml:space="preserve">CoAP </w:t>
      </w:r>
      <w:r w:rsidRPr="00CD0F24">
        <w:rPr>
          <w:noProof/>
          <w:lang w:val="en-US"/>
        </w:rPr>
        <w:t>procedure</w:t>
      </w:r>
      <w:r>
        <w:rPr>
          <w:noProof/>
        </w:rPr>
        <w:tab/>
      </w:r>
      <w:r>
        <w:rPr>
          <w:noProof/>
        </w:rPr>
        <w:fldChar w:fldCharType="begin" w:fldLock="1"/>
      </w:r>
      <w:r>
        <w:rPr>
          <w:noProof/>
        </w:rPr>
        <w:instrText xml:space="preserve"> PAGEREF _Toc189574557 \h </w:instrText>
      </w:r>
      <w:r>
        <w:rPr>
          <w:noProof/>
        </w:rPr>
      </w:r>
      <w:r>
        <w:rPr>
          <w:noProof/>
        </w:rPr>
        <w:fldChar w:fldCharType="separate"/>
      </w:r>
      <w:r>
        <w:rPr>
          <w:noProof/>
        </w:rPr>
        <w:t>40</w:t>
      </w:r>
      <w:r>
        <w:rPr>
          <w:noProof/>
        </w:rPr>
        <w:fldChar w:fldCharType="end"/>
      </w:r>
    </w:p>
    <w:p w14:paraId="4BFD06BD" w14:textId="1069DE1B" w:rsidR="00177996" w:rsidRDefault="00177996">
      <w:pPr>
        <w:pStyle w:val="TOC3"/>
        <w:rPr>
          <w:rFonts w:asciiTheme="minorHAnsi" w:hAnsiTheme="minorHAnsi" w:cstheme="minorBidi"/>
          <w:noProof/>
          <w:kern w:val="2"/>
          <w:sz w:val="22"/>
          <w:szCs w:val="22"/>
          <w:lang w:eastAsia="en-GB"/>
          <w14:ligatures w14:val="standardContextual"/>
        </w:rPr>
      </w:pPr>
      <w:r>
        <w:rPr>
          <w:noProof/>
        </w:rPr>
        <w:t>7.2.13</w:t>
      </w:r>
      <w:r>
        <w:rPr>
          <w:rFonts w:asciiTheme="minorHAnsi" w:hAnsiTheme="minorHAnsi" w:cstheme="minorBidi"/>
          <w:noProof/>
          <w:kern w:val="2"/>
          <w:sz w:val="22"/>
          <w:szCs w:val="22"/>
          <w:lang w:eastAsia="en-GB"/>
          <w14:ligatures w14:val="standardContextual"/>
        </w:rPr>
        <w:tab/>
      </w:r>
      <w:r>
        <w:rPr>
          <w:noProof/>
        </w:rPr>
        <w:t>SEALDD server relocation procedure</w:t>
      </w:r>
      <w:r>
        <w:rPr>
          <w:noProof/>
        </w:rPr>
        <w:tab/>
      </w:r>
      <w:r>
        <w:rPr>
          <w:noProof/>
        </w:rPr>
        <w:fldChar w:fldCharType="begin" w:fldLock="1"/>
      </w:r>
      <w:r>
        <w:rPr>
          <w:noProof/>
        </w:rPr>
        <w:instrText xml:space="preserve"> PAGEREF _Toc189574558 \h </w:instrText>
      </w:r>
      <w:r>
        <w:rPr>
          <w:noProof/>
        </w:rPr>
      </w:r>
      <w:r>
        <w:rPr>
          <w:noProof/>
        </w:rPr>
        <w:fldChar w:fldCharType="separate"/>
      </w:r>
      <w:r>
        <w:rPr>
          <w:noProof/>
        </w:rPr>
        <w:t>41</w:t>
      </w:r>
      <w:r>
        <w:rPr>
          <w:noProof/>
        </w:rPr>
        <w:fldChar w:fldCharType="end"/>
      </w:r>
    </w:p>
    <w:p w14:paraId="44F86870" w14:textId="2E36E200" w:rsidR="00177996" w:rsidRDefault="00177996">
      <w:pPr>
        <w:pStyle w:val="TOC3"/>
        <w:rPr>
          <w:rFonts w:asciiTheme="minorHAnsi" w:hAnsiTheme="minorHAnsi" w:cstheme="minorBidi"/>
          <w:noProof/>
          <w:kern w:val="2"/>
          <w:sz w:val="22"/>
          <w:szCs w:val="22"/>
          <w:lang w:eastAsia="en-GB"/>
          <w14:ligatures w14:val="standardContextual"/>
        </w:rPr>
      </w:pPr>
      <w:r>
        <w:rPr>
          <w:noProof/>
        </w:rPr>
        <w:t>7.2.14</w:t>
      </w:r>
      <w:r>
        <w:rPr>
          <w:rFonts w:asciiTheme="minorHAnsi" w:hAnsiTheme="minorHAnsi" w:cstheme="minorBidi"/>
          <w:noProof/>
          <w:kern w:val="2"/>
          <w:sz w:val="22"/>
          <w:szCs w:val="22"/>
          <w:lang w:eastAsia="en-GB"/>
          <w14:ligatures w14:val="standardContextual"/>
        </w:rPr>
        <w:tab/>
      </w:r>
      <w:r>
        <w:rPr>
          <w:noProof/>
        </w:rPr>
        <w:t>SEALDD enabled data transmission quality measurement subscription procedure</w:t>
      </w:r>
      <w:r>
        <w:rPr>
          <w:noProof/>
        </w:rPr>
        <w:tab/>
      </w:r>
      <w:r>
        <w:rPr>
          <w:noProof/>
        </w:rPr>
        <w:fldChar w:fldCharType="begin" w:fldLock="1"/>
      </w:r>
      <w:r>
        <w:rPr>
          <w:noProof/>
        </w:rPr>
        <w:instrText xml:space="preserve"> PAGEREF _Toc189574559 \h </w:instrText>
      </w:r>
      <w:r>
        <w:rPr>
          <w:noProof/>
        </w:rPr>
      </w:r>
      <w:r>
        <w:rPr>
          <w:noProof/>
        </w:rPr>
        <w:fldChar w:fldCharType="separate"/>
      </w:r>
      <w:r>
        <w:rPr>
          <w:noProof/>
        </w:rPr>
        <w:t>42</w:t>
      </w:r>
      <w:r>
        <w:rPr>
          <w:noProof/>
        </w:rPr>
        <w:fldChar w:fldCharType="end"/>
      </w:r>
    </w:p>
    <w:p w14:paraId="08CB5A1F" w14:textId="55E3D79E" w:rsidR="00177996" w:rsidRDefault="00177996">
      <w:pPr>
        <w:pStyle w:val="TOC4"/>
        <w:rPr>
          <w:rFonts w:asciiTheme="minorHAnsi" w:hAnsiTheme="minorHAnsi" w:cstheme="minorBidi"/>
          <w:noProof/>
          <w:kern w:val="2"/>
          <w:sz w:val="22"/>
          <w:szCs w:val="22"/>
          <w:lang w:eastAsia="en-GB"/>
          <w14:ligatures w14:val="standardContextual"/>
        </w:rPr>
      </w:pPr>
      <w:r>
        <w:rPr>
          <w:noProof/>
        </w:rPr>
        <w:t>7.2.14.</w:t>
      </w:r>
      <w:r>
        <w:rPr>
          <w:noProof/>
          <w:lang w:eastAsia="zh-CN"/>
        </w:rPr>
        <w:t>1</w:t>
      </w:r>
      <w:r>
        <w:rPr>
          <w:rFonts w:asciiTheme="minorHAnsi" w:hAnsiTheme="minorHAnsi" w:cstheme="minorBidi"/>
          <w:noProof/>
          <w:kern w:val="2"/>
          <w:sz w:val="22"/>
          <w:szCs w:val="22"/>
          <w:lang w:eastAsia="en-GB"/>
          <w14:ligatures w14:val="standardContextual"/>
        </w:rPr>
        <w:tab/>
      </w:r>
      <w:r>
        <w:rPr>
          <w:noProof/>
        </w:rPr>
        <w:t>SDDM client HTTP procedure</w:t>
      </w:r>
      <w:r>
        <w:rPr>
          <w:noProof/>
        </w:rPr>
        <w:tab/>
      </w:r>
      <w:r>
        <w:rPr>
          <w:noProof/>
        </w:rPr>
        <w:fldChar w:fldCharType="begin" w:fldLock="1"/>
      </w:r>
      <w:r>
        <w:rPr>
          <w:noProof/>
        </w:rPr>
        <w:instrText xml:space="preserve"> PAGEREF _Toc189574560 \h </w:instrText>
      </w:r>
      <w:r>
        <w:rPr>
          <w:noProof/>
        </w:rPr>
      </w:r>
      <w:r>
        <w:rPr>
          <w:noProof/>
        </w:rPr>
        <w:fldChar w:fldCharType="separate"/>
      </w:r>
      <w:r>
        <w:rPr>
          <w:noProof/>
        </w:rPr>
        <w:t>42</w:t>
      </w:r>
      <w:r>
        <w:rPr>
          <w:noProof/>
        </w:rPr>
        <w:fldChar w:fldCharType="end"/>
      </w:r>
    </w:p>
    <w:p w14:paraId="7C4D0B09" w14:textId="55F82E6A" w:rsidR="00177996" w:rsidRDefault="00177996">
      <w:pPr>
        <w:pStyle w:val="TOC4"/>
        <w:rPr>
          <w:rFonts w:asciiTheme="minorHAnsi" w:hAnsiTheme="minorHAnsi" w:cstheme="minorBidi"/>
          <w:noProof/>
          <w:kern w:val="2"/>
          <w:sz w:val="22"/>
          <w:szCs w:val="22"/>
          <w:lang w:eastAsia="en-GB"/>
          <w14:ligatures w14:val="standardContextual"/>
        </w:rPr>
      </w:pPr>
      <w:r>
        <w:rPr>
          <w:noProof/>
        </w:rPr>
        <w:t>7.2.14.</w:t>
      </w:r>
      <w:r>
        <w:rPr>
          <w:noProof/>
          <w:lang w:eastAsia="zh-CN"/>
        </w:rPr>
        <w:t>2</w:t>
      </w:r>
      <w:r>
        <w:rPr>
          <w:rFonts w:asciiTheme="minorHAnsi" w:hAnsiTheme="minorHAnsi" w:cstheme="minorBidi"/>
          <w:noProof/>
          <w:kern w:val="2"/>
          <w:sz w:val="22"/>
          <w:szCs w:val="22"/>
          <w:lang w:eastAsia="en-GB"/>
          <w14:ligatures w14:val="standardContextual"/>
        </w:rPr>
        <w:tab/>
      </w:r>
      <w:r>
        <w:rPr>
          <w:noProof/>
        </w:rPr>
        <w:t>SDDM server HTTP procedure</w:t>
      </w:r>
      <w:r>
        <w:rPr>
          <w:noProof/>
        </w:rPr>
        <w:tab/>
      </w:r>
      <w:r>
        <w:rPr>
          <w:noProof/>
        </w:rPr>
        <w:fldChar w:fldCharType="begin" w:fldLock="1"/>
      </w:r>
      <w:r>
        <w:rPr>
          <w:noProof/>
        </w:rPr>
        <w:instrText xml:space="preserve"> PAGEREF _Toc189574561 \h </w:instrText>
      </w:r>
      <w:r>
        <w:rPr>
          <w:noProof/>
        </w:rPr>
      </w:r>
      <w:r>
        <w:rPr>
          <w:noProof/>
        </w:rPr>
        <w:fldChar w:fldCharType="separate"/>
      </w:r>
      <w:r>
        <w:rPr>
          <w:noProof/>
        </w:rPr>
        <w:t>42</w:t>
      </w:r>
      <w:r>
        <w:rPr>
          <w:noProof/>
        </w:rPr>
        <w:fldChar w:fldCharType="end"/>
      </w:r>
    </w:p>
    <w:p w14:paraId="32AD45D1" w14:textId="5A2509B3" w:rsidR="00177996" w:rsidRDefault="00177996">
      <w:pPr>
        <w:pStyle w:val="TOC4"/>
        <w:rPr>
          <w:rFonts w:asciiTheme="minorHAnsi" w:hAnsiTheme="minorHAnsi" w:cstheme="minorBidi"/>
          <w:noProof/>
          <w:kern w:val="2"/>
          <w:sz w:val="22"/>
          <w:szCs w:val="22"/>
          <w:lang w:eastAsia="en-GB"/>
          <w14:ligatures w14:val="standardContextual"/>
        </w:rPr>
      </w:pPr>
      <w:r w:rsidRPr="00CD0F24">
        <w:rPr>
          <w:noProof/>
          <w:lang w:val="en-US"/>
        </w:rPr>
        <w:t>7.2.14.3</w:t>
      </w:r>
      <w:r>
        <w:rPr>
          <w:rFonts w:asciiTheme="minorHAnsi" w:hAnsiTheme="minorHAnsi" w:cstheme="minorBidi"/>
          <w:noProof/>
          <w:kern w:val="2"/>
          <w:sz w:val="22"/>
          <w:szCs w:val="22"/>
          <w:lang w:eastAsia="en-GB"/>
          <w14:ligatures w14:val="standardContextual"/>
        </w:rPr>
        <w:tab/>
      </w:r>
      <w:r w:rsidRPr="00CD0F24">
        <w:rPr>
          <w:noProof/>
          <w:lang w:val="en-US"/>
        </w:rPr>
        <w:t xml:space="preserve">SDDM </w:t>
      </w:r>
      <w:r>
        <w:rPr>
          <w:noProof/>
        </w:rPr>
        <w:t>client CoAP procedure</w:t>
      </w:r>
      <w:r>
        <w:rPr>
          <w:noProof/>
        </w:rPr>
        <w:tab/>
      </w:r>
      <w:r>
        <w:rPr>
          <w:noProof/>
        </w:rPr>
        <w:fldChar w:fldCharType="begin" w:fldLock="1"/>
      </w:r>
      <w:r>
        <w:rPr>
          <w:noProof/>
        </w:rPr>
        <w:instrText xml:space="preserve"> PAGEREF _Toc189574562 \h </w:instrText>
      </w:r>
      <w:r>
        <w:rPr>
          <w:noProof/>
        </w:rPr>
      </w:r>
      <w:r>
        <w:rPr>
          <w:noProof/>
        </w:rPr>
        <w:fldChar w:fldCharType="separate"/>
      </w:r>
      <w:r>
        <w:rPr>
          <w:noProof/>
        </w:rPr>
        <w:t>43</w:t>
      </w:r>
      <w:r>
        <w:rPr>
          <w:noProof/>
        </w:rPr>
        <w:fldChar w:fldCharType="end"/>
      </w:r>
    </w:p>
    <w:p w14:paraId="3C5C2BFB" w14:textId="5743ACD1" w:rsidR="00177996" w:rsidRDefault="00177996">
      <w:pPr>
        <w:pStyle w:val="TOC4"/>
        <w:rPr>
          <w:rFonts w:asciiTheme="minorHAnsi" w:hAnsiTheme="minorHAnsi" w:cstheme="minorBidi"/>
          <w:noProof/>
          <w:kern w:val="2"/>
          <w:sz w:val="22"/>
          <w:szCs w:val="22"/>
          <w:lang w:eastAsia="en-GB"/>
          <w14:ligatures w14:val="standardContextual"/>
        </w:rPr>
      </w:pPr>
      <w:r w:rsidRPr="00CD0F24">
        <w:rPr>
          <w:noProof/>
          <w:lang w:val="en-US"/>
        </w:rPr>
        <w:t>7.2.14.4</w:t>
      </w:r>
      <w:r>
        <w:rPr>
          <w:rFonts w:asciiTheme="minorHAnsi" w:hAnsiTheme="minorHAnsi" w:cstheme="minorBidi"/>
          <w:noProof/>
          <w:kern w:val="2"/>
          <w:sz w:val="22"/>
          <w:szCs w:val="22"/>
          <w:lang w:eastAsia="en-GB"/>
          <w14:ligatures w14:val="standardContextual"/>
        </w:rPr>
        <w:tab/>
      </w:r>
      <w:r w:rsidRPr="00CD0F24">
        <w:rPr>
          <w:noProof/>
          <w:lang w:val="en-US"/>
        </w:rPr>
        <w:t xml:space="preserve">SDDM server </w:t>
      </w:r>
      <w:r w:rsidRPr="00CD0F24">
        <w:rPr>
          <w:noProof/>
          <w:lang w:val="en-US" w:eastAsia="zh-CN"/>
        </w:rPr>
        <w:t xml:space="preserve">CoAP </w:t>
      </w:r>
      <w:r w:rsidRPr="00CD0F24">
        <w:rPr>
          <w:noProof/>
          <w:lang w:val="en-US"/>
        </w:rPr>
        <w:t>procedure</w:t>
      </w:r>
      <w:r>
        <w:rPr>
          <w:noProof/>
        </w:rPr>
        <w:tab/>
      </w:r>
      <w:r>
        <w:rPr>
          <w:noProof/>
        </w:rPr>
        <w:fldChar w:fldCharType="begin" w:fldLock="1"/>
      </w:r>
      <w:r>
        <w:rPr>
          <w:noProof/>
        </w:rPr>
        <w:instrText xml:space="preserve"> PAGEREF _Toc189574563 \h </w:instrText>
      </w:r>
      <w:r>
        <w:rPr>
          <w:noProof/>
        </w:rPr>
      </w:r>
      <w:r>
        <w:rPr>
          <w:noProof/>
        </w:rPr>
        <w:fldChar w:fldCharType="separate"/>
      </w:r>
      <w:r>
        <w:rPr>
          <w:noProof/>
        </w:rPr>
        <w:t>43</w:t>
      </w:r>
      <w:r>
        <w:rPr>
          <w:noProof/>
        </w:rPr>
        <w:fldChar w:fldCharType="end"/>
      </w:r>
    </w:p>
    <w:p w14:paraId="371019D8" w14:textId="3B4D41EB" w:rsidR="00177996" w:rsidRDefault="00177996">
      <w:pPr>
        <w:pStyle w:val="TOC3"/>
        <w:rPr>
          <w:rFonts w:asciiTheme="minorHAnsi" w:hAnsiTheme="minorHAnsi" w:cstheme="minorBidi"/>
          <w:noProof/>
          <w:kern w:val="2"/>
          <w:sz w:val="22"/>
          <w:szCs w:val="22"/>
          <w:lang w:eastAsia="en-GB"/>
          <w14:ligatures w14:val="standardContextual"/>
        </w:rPr>
      </w:pPr>
      <w:r>
        <w:rPr>
          <w:noProof/>
        </w:rPr>
        <w:t>7.2.15</w:t>
      </w:r>
      <w:r>
        <w:rPr>
          <w:rFonts w:asciiTheme="minorHAnsi" w:hAnsiTheme="minorHAnsi" w:cstheme="minorBidi"/>
          <w:noProof/>
          <w:kern w:val="2"/>
          <w:sz w:val="22"/>
          <w:szCs w:val="22"/>
          <w:lang w:eastAsia="en-GB"/>
          <w14:ligatures w14:val="standardContextual"/>
        </w:rPr>
        <w:tab/>
      </w:r>
      <w:r>
        <w:rPr>
          <w:noProof/>
        </w:rPr>
        <w:t>SEALDD enabled data transmission quality measurement notification procedure</w:t>
      </w:r>
      <w:r>
        <w:rPr>
          <w:noProof/>
        </w:rPr>
        <w:tab/>
      </w:r>
      <w:r>
        <w:rPr>
          <w:noProof/>
        </w:rPr>
        <w:fldChar w:fldCharType="begin" w:fldLock="1"/>
      </w:r>
      <w:r>
        <w:rPr>
          <w:noProof/>
        </w:rPr>
        <w:instrText xml:space="preserve"> PAGEREF _Toc189574564 \h </w:instrText>
      </w:r>
      <w:r>
        <w:rPr>
          <w:noProof/>
        </w:rPr>
      </w:r>
      <w:r>
        <w:rPr>
          <w:noProof/>
        </w:rPr>
        <w:fldChar w:fldCharType="separate"/>
      </w:r>
      <w:r>
        <w:rPr>
          <w:noProof/>
        </w:rPr>
        <w:t>44</w:t>
      </w:r>
      <w:r>
        <w:rPr>
          <w:noProof/>
        </w:rPr>
        <w:fldChar w:fldCharType="end"/>
      </w:r>
    </w:p>
    <w:p w14:paraId="7FBC4F41" w14:textId="16CA4704" w:rsidR="00177996" w:rsidRDefault="00177996">
      <w:pPr>
        <w:pStyle w:val="TOC4"/>
        <w:rPr>
          <w:rFonts w:asciiTheme="minorHAnsi" w:hAnsiTheme="minorHAnsi" w:cstheme="minorBidi"/>
          <w:noProof/>
          <w:kern w:val="2"/>
          <w:sz w:val="22"/>
          <w:szCs w:val="22"/>
          <w:lang w:eastAsia="en-GB"/>
          <w14:ligatures w14:val="standardContextual"/>
        </w:rPr>
      </w:pPr>
      <w:r>
        <w:rPr>
          <w:noProof/>
        </w:rPr>
        <w:t>7.2.15.</w:t>
      </w:r>
      <w:r>
        <w:rPr>
          <w:noProof/>
          <w:lang w:eastAsia="zh-CN"/>
        </w:rPr>
        <w:t>1</w:t>
      </w:r>
      <w:r>
        <w:rPr>
          <w:rFonts w:asciiTheme="minorHAnsi" w:hAnsiTheme="minorHAnsi" w:cstheme="minorBidi"/>
          <w:noProof/>
          <w:kern w:val="2"/>
          <w:sz w:val="22"/>
          <w:szCs w:val="22"/>
          <w:lang w:eastAsia="en-GB"/>
          <w14:ligatures w14:val="standardContextual"/>
        </w:rPr>
        <w:tab/>
      </w:r>
      <w:r>
        <w:rPr>
          <w:noProof/>
        </w:rPr>
        <w:t>SDDM client HTTP procedure</w:t>
      </w:r>
      <w:r>
        <w:rPr>
          <w:noProof/>
        </w:rPr>
        <w:tab/>
      </w:r>
      <w:r>
        <w:rPr>
          <w:noProof/>
        </w:rPr>
        <w:fldChar w:fldCharType="begin" w:fldLock="1"/>
      </w:r>
      <w:r>
        <w:rPr>
          <w:noProof/>
        </w:rPr>
        <w:instrText xml:space="preserve"> PAGEREF _Toc189574565 \h </w:instrText>
      </w:r>
      <w:r>
        <w:rPr>
          <w:noProof/>
        </w:rPr>
      </w:r>
      <w:r>
        <w:rPr>
          <w:noProof/>
        </w:rPr>
        <w:fldChar w:fldCharType="separate"/>
      </w:r>
      <w:r>
        <w:rPr>
          <w:noProof/>
        </w:rPr>
        <w:t>44</w:t>
      </w:r>
      <w:r>
        <w:rPr>
          <w:noProof/>
        </w:rPr>
        <w:fldChar w:fldCharType="end"/>
      </w:r>
    </w:p>
    <w:p w14:paraId="76395E01" w14:textId="4D448A5F" w:rsidR="00177996" w:rsidRDefault="00177996">
      <w:pPr>
        <w:pStyle w:val="TOC4"/>
        <w:rPr>
          <w:rFonts w:asciiTheme="minorHAnsi" w:hAnsiTheme="minorHAnsi" w:cstheme="minorBidi"/>
          <w:noProof/>
          <w:kern w:val="2"/>
          <w:sz w:val="22"/>
          <w:szCs w:val="22"/>
          <w:lang w:eastAsia="en-GB"/>
          <w14:ligatures w14:val="standardContextual"/>
        </w:rPr>
      </w:pPr>
      <w:r>
        <w:rPr>
          <w:noProof/>
        </w:rPr>
        <w:t>7.2.15.</w:t>
      </w:r>
      <w:r>
        <w:rPr>
          <w:noProof/>
          <w:lang w:eastAsia="zh-CN"/>
        </w:rPr>
        <w:t>2</w:t>
      </w:r>
      <w:r>
        <w:rPr>
          <w:rFonts w:asciiTheme="minorHAnsi" w:hAnsiTheme="minorHAnsi" w:cstheme="minorBidi"/>
          <w:noProof/>
          <w:kern w:val="2"/>
          <w:sz w:val="22"/>
          <w:szCs w:val="22"/>
          <w:lang w:eastAsia="en-GB"/>
          <w14:ligatures w14:val="standardContextual"/>
        </w:rPr>
        <w:tab/>
      </w:r>
      <w:r>
        <w:rPr>
          <w:noProof/>
        </w:rPr>
        <w:t>SDDM server HTTP procedure</w:t>
      </w:r>
      <w:r>
        <w:rPr>
          <w:noProof/>
        </w:rPr>
        <w:tab/>
      </w:r>
      <w:r>
        <w:rPr>
          <w:noProof/>
        </w:rPr>
        <w:fldChar w:fldCharType="begin" w:fldLock="1"/>
      </w:r>
      <w:r>
        <w:rPr>
          <w:noProof/>
        </w:rPr>
        <w:instrText xml:space="preserve"> PAGEREF _Toc189574566 \h </w:instrText>
      </w:r>
      <w:r>
        <w:rPr>
          <w:noProof/>
        </w:rPr>
      </w:r>
      <w:r>
        <w:rPr>
          <w:noProof/>
        </w:rPr>
        <w:fldChar w:fldCharType="separate"/>
      </w:r>
      <w:r>
        <w:rPr>
          <w:noProof/>
        </w:rPr>
        <w:t>45</w:t>
      </w:r>
      <w:r>
        <w:rPr>
          <w:noProof/>
        </w:rPr>
        <w:fldChar w:fldCharType="end"/>
      </w:r>
    </w:p>
    <w:p w14:paraId="11D85410" w14:textId="5E7BCC9F" w:rsidR="00177996" w:rsidRDefault="00177996">
      <w:pPr>
        <w:pStyle w:val="TOC4"/>
        <w:rPr>
          <w:rFonts w:asciiTheme="minorHAnsi" w:hAnsiTheme="minorHAnsi" w:cstheme="minorBidi"/>
          <w:noProof/>
          <w:kern w:val="2"/>
          <w:sz w:val="22"/>
          <w:szCs w:val="22"/>
          <w:lang w:eastAsia="en-GB"/>
          <w14:ligatures w14:val="standardContextual"/>
        </w:rPr>
      </w:pPr>
      <w:r w:rsidRPr="00CD0F24">
        <w:rPr>
          <w:noProof/>
          <w:lang w:val="en-US"/>
        </w:rPr>
        <w:t>7.2.15.3</w:t>
      </w:r>
      <w:r>
        <w:rPr>
          <w:rFonts w:asciiTheme="minorHAnsi" w:hAnsiTheme="minorHAnsi" w:cstheme="minorBidi"/>
          <w:noProof/>
          <w:kern w:val="2"/>
          <w:sz w:val="22"/>
          <w:szCs w:val="22"/>
          <w:lang w:eastAsia="en-GB"/>
          <w14:ligatures w14:val="standardContextual"/>
        </w:rPr>
        <w:tab/>
      </w:r>
      <w:r w:rsidRPr="00CD0F24">
        <w:rPr>
          <w:noProof/>
          <w:lang w:val="en-US"/>
        </w:rPr>
        <w:t xml:space="preserve">SDDM </w:t>
      </w:r>
      <w:r>
        <w:rPr>
          <w:noProof/>
        </w:rPr>
        <w:t>client CoAP procedure</w:t>
      </w:r>
      <w:r>
        <w:rPr>
          <w:noProof/>
        </w:rPr>
        <w:tab/>
      </w:r>
      <w:r>
        <w:rPr>
          <w:noProof/>
        </w:rPr>
        <w:fldChar w:fldCharType="begin" w:fldLock="1"/>
      </w:r>
      <w:r>
        <w:rPr>
          <w:noProof/>
        </w:rPr>
        <w:instrText xml:space="preserve"> PAGEREF _Toc189574567 \h </w:instrText>
      </w:r>
      <w:r>
        <w:rPr>
          <w:noProof/>
        </w:rPr>
      </w:r>
      <w:r>
        <w:rPr>
          <w:noProof/>
        </w:rPr>
        <w:fldChar w:fldCharType="separate"/>
      </w:r>
      <w:r>
        <w:rPr>
          <w:noProof/>
        </w:rPr>
        <w:t>45</w:t>
      </w:r>
      <w:r>
        <w:rPr>
          <w:noProof/>
        </w:rPr>
        <w:fldChar w:fldCharType="end"/>
      </w:r>
    </w:p>
    <w:p w14:paraId="331D9B7E" w14:textId="3FF26F24" w:rsidR="00177996" w:rsidRDefault="00177996">
      <w:pPr>
        <w:pStyle w:val="TOC4"/>
        <w:rPr>
          <w:rFonts w:asciiTheme="minorHAnsi" w:hAnsiTheme="minorHAnsi" w:cstheme="minorBidi"/>
          <w:noProof/>
          <w:kern w:val="2"/>
          <w:sz w:val="22"/>
          <w:szCs w:val="22"/>
          <w:lang w:eastAsia="en-GB"/>
          <w14:ligatures w14:val="standardContextual"/>
        </w:rPr>
      </w:pPr>
      <w:r w:rsidRPr="00CD0F24">
        <w:rPr>
          <w:noProof/>
          <w:lang w:val="en-US"/>
        </w:rPr>
        <w:t>7.2.15.4</w:t>
      </w:r>
      <w:r>
        <w:rPr>
          <w:rFonts w:asciiTheme="minorHAnsi" w:hAnsiTheme="minorHAnsi" w:cstheme="minorBidi"/>
          <w:noProof/>
          <w:kern w:val="2"/>
          <w:sz w:val="22"/>
          <w:szCs w:val="22"/>
          <w:lang w:eastAsia="en-GB"/>
          <w14:ligatures w14:val="standardContextual"/>
        </w:rPr>
        <w:tab/>
      </w:r>
      <w:r w:rsidRPr="00CD0F24">
        <w:rPr>
          <w:noProof/>
          <w:lang w:val="en-US"/>
        </w:rPr>
        <w:t xml:space="preserve">SDDM server </w:t>
      </w:r>
      <w:r w:rsidRPr="00CD0F24">
        <w:rPr>
          <w:noProof/>
          <w:lang w:val="en-US" w:eastAsia="zh-CN"/>
        </w:rPr>
        <w:t xml:space="preserve">CoAP </w:t>
      </w:r>
      <w:r w:rsidRPr="00CD0F24">
        <w:rPr>
          <w:noProof/>
          <w:lang w:val="en-US"/>
        </w:rPr>
        <w:t>procedure</w:t>
      </w:r>
      <w:r>
        <w:rPr>
          <w:noProof/>
        </w:rPr>
        <w:tab/>
      </w:r>
      <w:r>
        <w:rPr>
          <w:noProof/>
        </w:rPr>
        <w:fldChar w:fldCharType="begin" w:fldLock="1"/>
      </w:r>
      <w:r>
        <w:rPr>
          <w:noProof/>
        </w:rPr>
        <w:instrText xml:space="preserve"> PAGEREF _Toc189574568 \h </w:instrText>
      </w:r>
      <w:r>
        <w:rPr>
          <w:noProof/>
        </w:rPr>
      </w:r>
      <w:r>
        <w:rPr>
          <w:noProof/>
        </w:rPr>
        <w:fldChar w:fldCharType="separate"/>
      </w:r>
      <w:r>
        <w:rPr>
          <w:noProof/>
        </w:rPr>
        <w:t>46</w:t>
      </w:r>
      <w:r>
        <w:rPr>
          <w:noProof/>
        </w:rPr>
        <w:fldChar w:fldCharType="end"/>
      </w:r>
    </w:p>
    <w:p w14:paraId="11E2F4A9" w14:textId="5168700D" w:rsidR="00177996" w:rsidRDefault="00177996">
      <w:pPr>
        <w:pStyle w:val="TOC3"/>
        <w:rPr>
          <w:rFonts w:asciiTheme="minorHAnsi" w:hAnsiTheme="minorHAnsi" w:cstheme="minorBidi"/>
          <w:noProof/>
          <w:kern w:val="2"/>
          <w:sz w:val="22"/>
          <w:szCs w:val="22"/>
          <w:lang w:eastAsia="en-GB"/>
          <w14:ligatures w14:val="standardContextual"/>
        </w:rPr>
      </w:pPr>
      <w:r>
        <w:rPr>
          <w:noProof/>
        </w:rPr>
        <w:t>7.2.16</w:t>
      </w:r>
      <w:r>
        <w:rPr>
          <w:rFonts w:asciiTheme="minorHAnsi" w:hAnsiTheme="minorHAnsi" w:cstheme="minorBidi"/>
          <w:noProof/>
          <w:kern w:val="2"/>
          <w:sz w:val="22"/>
          <w:szCs w:val="22"/>
          <w:lang w:eastAsia="en-GB"/>
          <w14:ligatures w14:val="standardContextual"/>
        </w:rPr>
        <w:tab/>
      </w:r>
      <w:r>
        <w:rPr>
          <w:noProof/>
        </w:rPr>
        <w:t xml:space="preserve">SEALDD enabled </w:t>
      </w:r>
      <w:r w:rsidRPr="00CD0F24">
        <w:rPr>
          <w:bCs/>
          <w:noProof/>
        </w:rPr>
        <w:t>data transmission quality guarantee</w:t>
      </w:r>
      <w:r>
        <w:rPr>
          <w:noProof/>
        </w:rPr>
        <w:t xml:space="preserve"> procedure</w:t>
      </w:r>
      <w:r>
        <w:rPr>
          <w:noProof/>
        </w:rPr>
        <w:tab/>
      </w:r>
      <w:r>
        <w:rPr>
          <w:noProof/>
        </w:rPr>
        <w:fldChar w:fldCharType="begin" w:fldLock="1"/>
      </w:r>
      <w:r>
        <w:rPr>
          <w:noProof/>
        </w:rPr>
        <w:instrText xml:space="preserve"> PAGEREF _Toc189574569 \h </w:instrText>
      </w:r>
      <w:r>
        <w:rPr>
          <w:noProof/>
        </w:rPr>
      </w:r>
      <w:r>
        <w:rPr>
          <w:noProof/>
        </w:rPr>
        <w:fldChar w:fldCharType="separate"/>
      </w:r>
      <w:r>
        <w:rPr>
          <w:noProof/>
        </w:rPr>
        <w:t>47</w:t>
      </w:r>
      <w:r>
        <w:rPr>
          <w:noProof/>
        </w:rPr>
        <w:fldChar w:fldCharType="end"/>
      </w:r>
    </w:p>
    <w:p w14:paraId="4AD0C099" w14:textId="328C3A3F" w:rsidR="00177996" w:rsidRDefault="00177996">
      <w:pPr>
        <w:pStyle w:val="TOC4"/>
        <w:rPr>
          <w:rFonts w:asciiTheme="minorHAnsi" w:hAnsiTheme="minorHAnsi" w:cstheme="minorBidi"/>
          <w:noProof/>
          <w:kern w:val="2"/>
          <w:sz w:val="22"/>
          <w:szCs w:val="22"/>
          <w:lang w:eastAsia="en-GB"/>
          <w14:ligatures w14:val="standardContextual"/>
        </w:rPr>
      </w:pPr>
      <w:r>
        <w:rPr>
          <w:noProof/>
        </w:rPr>
        <w:t>7.2.16.</w:t>
      </w:r>
      <w:r>
        <w:rPr>
          <w:noProof/>
          <w:lang w:eastAsia="zh-CN"/>
        </w:rPr>
        <w:t>1</w:t>
      </w:r>
      <w:r>
        <w:rPr>
          <w:rFonts w:asciiTheme="minorHAnsi" w:hAnsiTheme="minorHAnsi" w:cstheme="minorBidi"/>
          <w:noProof/>
          <w:kern w:val="2"/>
          <w:sz w:val="22"/>
          <w:szCs w:val="22"/>
          <w:lang w:eastAsia="en-GB"/>
          <w14:ligatures w14:val="standardContextual"/>
        </w:rPr>
        <w:tab/>
      </w:r>
      <w:r>
        <w:rPr>
          <w:noProof/>
        </w:rPr>
        <w:t>SDDM client HTTP procedure</w:t>
      </w:r>
      <w:r>
        <w:rPr>
          <w:noProof/>
        </w:rPr>
        <w:tab/>
      </w:r>
      <w:r>
        <w:rPr>
          <w:noProof/>
        </w:rPr>
        <w:fldChar w:fldCharType="begin" w:fldLock="1"/>
      </w:r>
      <w:r>
        <w:rPr>
          <w:noProof/>
        </w:rPr>
        <w:instrText xml:space="preserve"> PAGEREF _Toc189574570 \h </w:instrText>
      </w:r>
      <w:r>
        <w:rPr>
          <w:noProof/>
        </w:rPr>
      </w:r>
      <w:r>
        <w:rPr>
          <w:noProof/>
        </w:rPr>
        <w:fldChar w:fldCharType="separate"/>
      </w:r>
      <w:r>
        <w:rPr>
          <w:noProof/>
        </w:rPr>
        <w:t>47</w:t>
      </w:r>
      <w:r>
        <w:rPr>
          <w:noProof/>
        </w:rPr>
        <w:fldChar w:fldCharType="end"/>
      </w:r>
    </w:p>
    <w:p w14:paraId="4579992E" w14:textId="6200296D" w:rsidR="00177996" w:rsidRDefault="00177996">
      <w:pPr>
        <w:pStyle w:val="TOC4"/>
        <w:rPr>
          <w:rFonts w:asciiTheme="minorHAnsi" w:hAnsiTheme="minorHAnsi" w:cstheme="minorBidi"/>
          <w:noProof/>
          <w:kern w:val="2"/>
          <w:sz w:val="22"/>
          <w:szCs w:val="22"/>
          <w:lang w:eastAsia="en-GB"/>
          <w14:ligatures w14:val="standardContextual"/>
        </w:rPr>
      </w:pPr>
      <w:r>
        <w:rPr>
          <w:noProof/>
        </w:rPr>
        <w:t>7.2.16.</w:t>
      </w:r>
      <w:r>
        <w:rPr>
          <w:noProof/>
          <w:lang w:eastAsia="zh-CN"/>
        </w:rPr>
        <w:t>2</w:t>
      </w:r>
      <w:r>
        <w:rPr>
          <w:rFonts w:asciiTheme="minorHAnsi" w:hAnsiTheme="minorHAnsi" w:cstheme="minorBidi"/>
          <w:noProof/>
          <w:kern w:val="2"/>
          <w:sz w:val="22"/>
          <w:szCs w:val="22"/>
          <w:lang w:eastAsia="en-GB"/>
          <w14:ligatures w14:val="standardContextual"/>
        </w:rPr>
        <w:tab/>
      </w:r>
      <w:r>
        <w:rPr>
          <w:noProof/>
        </w:rPr>
        <w:t>SDDM server HTTP procedure</w:t>
      </w:r>
      <w:r>
        <w:rPr>
          <w:noProof/>
        </w:rPr>
        <w:tab/>
      </w:r>
      <w:r>
        <w:rPr>
          <w:noProof/>
        </w:rPr>
        <w:fldChar w:fldCharType="begin" w:fldLock="1"/>
      </w:r>
      <w:r>
        <w:rPr>
          <w:noProof/>
        </w:rPr>
        <w:instrText xml:space="preserve"> PAGEREF _Toc189574571 \h </w:instrText>
      </w:r>
      <w:r>
        <w:rPr>
          <w:noProof/>
        </w:rPr>
      </w:r>
      <w:r>
        <w:rPr>
          <w:noProof/>
        </w:rPr>
        <w:fldChar w:fldCharType="separate"/>
      </w:r>
      <w:r>
        <w:rPr>
          <w:noProof/>
        </w:rPr>
        <w:t>47</w:t>
      </w:r>
      <w:r>
        <w:rPr>
          <w:noProof/>
        </w:rPr>
        <w:fldChar w:fldCharType="end"/>
      </w:r>
    </w:p>
    <w:p w14:paraId="64F64D41" w14:textId="53ED625A" w:rsidR="00177996" w:rsidRDefault="00177996">
      <w:pPr>
        <w:pStyle w:val="TOC4"/>
        <w:rPr>
          <w:rFonts w:asciiTheme="minorHAnsi" w:hAnsiTheme="minorHAnsi" w:cstheme="minorBidi"/>
          <w:noProof/>
          <w:kern w:val="2"/>
          <w:sz w:val="22"/>
          <w:szCs w:val="22"/>
          <w:lang w:eastAsia="en-GB"/>
          <w14:ligatures w14:val="standardContextual"/>
        </w:rPr>
      </w:pPr>
      <w:r w:rsidRPr="00CD0F24">
        <w:rPr>
          <w:noProof/>
          <w:lang w:val="en-US"/>
        </w:rPr>
        <w:t>7.2.16.3</w:t>
      </w:r>
      <w:r>
        <w:rPr>
          <w:rFonts w:asciiTheme="minorHAnsi" w:hAnsiTheme="minorHAnsi" w:cstheme="minorBidi"/>
          <w:noProof/>
          <w:kern w:val="2"/>
          <w:sz w:val="22"/>
          <w:szCs w:val="22"/>
          <w:lang w:eastAsia="en-GB"/>
          <w14:ligatures w14:val="standardContextual"/>
        </w:rPr>
        <w:tab/>
      </w:r>
      <w:r w:rsidRPr="00CD0F24">
        <w:rPr>
          <w:noProof/>
          <w:lang w:val="en-US"/>
        </w:rPr>
        <w:t xml:space="preserve">SDDM </w:t>
      </w:r>
      <w:r>
        <w:rPr>
          <w:noProof/>
        </w:rPr>
        <w:t>client CoAP procedure</w:t>
      </w:r>
      <w:r>
        <w:rPr>
          <w:noProof/>
        </w:rPr>
        <w:tab/>
      </w:r>
      <w:r>
        <w:rPr>
          <w:noProof/>
        </w:rPr>
        <w:fldChar w:fldCharType="begin" w:fldLock="1"/>
      </w:r>
      <w:r>
        <w:rPr>
          <w:noProof/>
        </w:rPr>
        <w:instrText xml:space="preserve"> PAGEREF _Toc189574572 \h </w:instrText>
      </w:r>
      <w:r>
        <w:rPr>
          <w:noProof/>
        </w:rPr>
      </w:r>
      <w:r>
        <w:rPr>
          <w:noProof/>
        </w:rPr>
        <w:fldChar w:fldCharType="separate"/>
      </w:r>
      <w:r>
        <w:rPr>
          <w:noProof/>
        </w:rPr>
        <w:t>48</w:t>
      </w:r>
      <w:r>
        <w:rPr>
          <w:noProof/>
        </w:rPr>
        <w:fldChar w:fldCharType="end"/>
      </w:r>
    </w:p>
    <w:p w14:paraId="57FEA4C2" w14:textId="739CC9F0" w:rsidR="00177996" w:rsidRDefault="00177996">
      <w:pPr>
        <w:pStyle w:val="TOC4"/>
        <w:rPr>
          <w:rFonts w:asciiTheme="minorHAnsi" w:hAnsiTheme="minorHAnsi" w:cstheme="minorBidi"/>
          <w:noProof/>
          <w:kern w:val="2"/>
          <w:sz w:val="22"/>
          <w:szCs w:val="22"/>
          <w:lang w:eastAsia="en-GB"/>
          <w14:ligatures w14:val="standardContextual"/>
        </w:rPr>
      </w:pPr>
      <w:r w:rsidRPr="00CD0F24">
        <w:rPr>
          <w:noProof/>
          <w:lang w:val="en-US"/>
        </w:rPr>
        <w:t>7.2.16.4</w:t>
      </w:r>
      <w:r>
        <w:rPr>
          <w:rFonts w:asciiTheme="minorHAnsi" w:hAnsiTheme="minorHAnsi" w:cstheme="minorBidi"/>
          <w:noProof/>
          <w:kern w:val="2"/>
          <w:sz w:val="22"/>
          <w:szCs w:val="22"/>
          <w:lang w:eastAsia="en-GB"/>
          <w14:ligatures w14:val="standardContextual"/>
        </w:rPr>
        <w:tab/>
      </w:r>
      <w:r w:rsidRPr="00CD0F24">
        <w:rPr>
          <w:noProof/>
          <w:lang w:val="en-US"/>
        </w:rPr>
        <w:t xml:space="preserve">SDDM server </w:t>
      </w:r>
      <w:r w:rsidRPr="00CD0F24">
        <w:rPr>
          <w:noProof/>
          <w:lang w:val="en-US" w:eastAsia="zh-CN"/>
        </w:rPr>
        <w:t xml:space="preserve">CoAP </w:t>
      </w:r>
      <w:r w:rsidRPr="00CD0F24">
        <w:rPr>
          <w:noProof/>
          <w:lang w:val="en-US"/>
        </w:rPr>
        <w:t>procedure</w:t>
      </w:r>
      <w:r>
        <w:rPr>
          <w:noProof/>
        </w:rPr>
        <w:tab/>
      </w:r>
      <w:r>
        <w:rPr>
          <w:noProof/>
        </w:rPr>
        <w:fldChar w:fldCharType="begin" w:fldLock="1"/>
      </w:r>
      <w:r>
        <w:rPr>
          <w:noProof/>
        </w:rPr>
        <w:instrText xml:space="preserve"> PAGEREF _Toc189574573 \h </w:instrText>
      </w:r>
      <w:r>
        <w:rPr>
          <w:noProof/>
        </w:rPr>
      </w:r>
      <w:r>
        <w:rPr>
          <w:noProof/>
        </w:rPr>
        <w:fldChar w:fldCharType="separate"/>
      </w:r>
      <w:r>
        <w:rPr>
          <w:noProof/>
        </w:rPr>
        <w:t>48</w:t>
      </w:r>
      <w:r>
        <w:rPr>
          <w:noProof/>
        </w:rPr>
        <w:fldChar w:fldCharType="end"/>
      </w:r>
    </w:p>
    <w:p w14:paraId="5F0380C3" w14:textId="6EFF9CD7" w:rsidR="00177996" w:rsidRDefault="00177996">
      <w:pPr>
        <w:pStyle w:val="TOC3"/>
        <w:rPr>
          <w:rFonts w:asciiTheme="minorHAnsi" w:hAnsiTheme="minorHAnsi" w:cstheme="minorBidi"/>
          <w:noProof/>
          <w:kern w:val="2"/>
          <w:sz w:val="22"/>
          <w:szCs w:val="22"/>
          <w:lang w:eastAsia="en-GB"/>
          <w14:ligatures w14:val="standardContextual"/>
        </w:rPr>
      </w:pPr>
      <w:r>
        <w:rPr>
          <w:noProof/>
        </w:rPr>
        <w:t>7.2.17</w:t>
      </w:r>
      <w:r>
        <w:rPr>
          <w:rFonts w:asciiTheme="minorHAnsi" w:hAnsiTheme="minorHAnsi" w:cstheme="minorBidi"/>
          <w:noProof/>
          <w:kern w:val="2"/>
          <w:sz w:val="22"/>
          <w:szCs w:val="22"/>
          <w:lang w:eastAsia="en-GB"/>
          <w14:ligatures w14:val="standardContextual"/>
        </w:rPr>
        <w:tab/>
      </w:r>
      <w:r>
        <w:rPr>
          <w:noProof/>
        </w:rPr>
        <w:t>SEALDD enabled URLLC transmission</w:t>
      </w:r>
      <w:r w:rsidRPr="00CD0F24">
        <w:rPr>
          <w:noProof/>
          <w:lang w:val="en-US"/>
        </w:rPr>
        <w:t xml:space="preserve"> connection deletion based on policy</w:t>
      </w:r>
      <w:r>
        <w:rPr>
          <w:noProof/>
        </w:rPr>
        <w:t xml:space="preserve"> procedure</w:t>
      </w:r>
      <w:r>
        <w:rPr>
          <w:noProof/>
        </w:rPr>
        <w:tab/>
      </w:r>
      <w:r>
        <w:rPr>
          <w:noProof/>
        </w:rPr>
        <w:fldChar w:fldCharType="begin" w:fldLock="1"/>
      </w:r>
      <w:r>
        <w:rPr>
          <w:noProof/>
        </w:rPr>
        <w:instrText xml:space="preserve"> PAGEREF _Toc189574574 \h </w:instrText>
      </w:r>
      <w:r>
        <w:rPr>
          <w:noProof/>
        </w:rPr>
      </w:r>
      <w:r>
        <w:rPr>
          <w:noProof/>
        </w:rPr>
        <w:fldChar w:fldCharType="separate"/>
      </w:r>
      <w:r>
        <w:rPr>
          <w:noProof/>
        </w:rPr>
        <w:t>49</w:t>
      </w:r>
      <w:r>
        <w:rPr>
          <w:noProof/>
        </w:rPr>
        <w:fldChar w:fldCharType="end"/>
      </w:r>
    </w:p>
    <w:p w14:paraId="246FB453" w14:textId="0DF83BFD" w:rsidR="00177996" w:rsidRDefault="00177996">
      <w:pPr>
        <w:pStyle w:val="TOC4"/>
        <w:rPr>
          <w:rFonts w:asciiTheme="minorHAnsi" w:hAnsiTheme="minorHAnsi" w:cstheme="minorBidi"/>
          <w:noProof/>
          <w:kern w:val="2"/>
          <w:sz w:val="22"/>
          <w:szCs w:val="22"/>
          <w:lang w:eastAsia="en-GB"/>
          <w14:ligatures w14:val="standardContextual"/>
        </w:rPr>
      </w:pPr>
      <w:r>
        <w:rPr>
          <w:noProof/>
        </w:rPr>
        <w:t>7.2.17.</w:t>
      </w:r>
      <w:r>
        <w:rPr>
          <w:noProof/>
          <w:lang w:eastAsia="zh-CN"/>
        </w:rPr>
        <w:t>1</w:t>
      </w:r>
      <w:r>
        <w:rPr>
          <w:rFonts w:asciiTheme="minorHAnsi" w:hAnsiTheme="minorHAnsi" w:cstheme="minorBidi"/>
          <w:noProof/>
          <w:kern w:val="2"/>
          <w:sz w:val="22"/>
          <w:szCs w:val="22"/>
          <w:lang w:eastAsia="en-GB"/>
          <w14:ligatures w14:val="standardContextual"/>
        </w:rPr>
        <w:tab/>
      </w:r>
      <w:r>
        <w:rPr>
          <w:noProof/>
        </w:rPr>
        <w:t>SDDM client HTTP procedure</w:t>
      </w:r>
      <w:r>
        <w:rPr>
          <w:noProof/>
        </w:rPr>
        <w:tab/>
      </w:r>
      <w:r>
        <w:rPr>
          <w:noProof/>
        </w:rPr>
        <w:fldChar w:fldCharType="begin" w:fldLock="1"/>
      </w:r>
      <w:r>
        <w:rPr>
          <w:noProof/>
        </w:rPr>
        <w:instrText xml:space="preserve"> PAGEREF _Toc189574575 \h </w:instrText>
      </w:r>
      <w:r>
        <w:rPr>
          <w:noProof/>
        </w:rPr>
      </w:r>
      <w:r>
        <w:rPr>
          <w:noProof/>
        </w:rPr>
        <w:fldChar w:fldCharType="separate"/>
      </w:r>
      <w:r>
        <w:rPr>
          <w:noProof/>
        </w:rPr>
        <w:t>49</w:t>
      </w:r>
      <w:r>
        <w:rPr>
          <w:noProof/>
        </w:rPr>
        <w:fldChar w:fldCharType="end"/>
      </w:r>
    </w:p>
    <w:p w14:paraId="6C6594D0" w14:textId="64AE33AC" w:rsidR="00177996" w:rsidRDefault="00177996">
      <w:pPr>
        <w:pStyle w:val="TOC4"/>
        <w:rPr>
          <w:rFonts w:asciiTheme="minorHAnsi" w:hAnsiTheme="minorHAnsi" w:cstheme="minorBidi"/>
          <w:noProof/>
          <w:kern w:val="2"/>
          <w:sz w:val="22"/>
          <w:szCs w:val="22"/>
          <w:lang w:eastAsia="en-GB"/>
          <w14:ligatures w14:val="standardContextual"/>
        </w:rPr>
      </w:pPr>
      <w:r>
        <w:rPr>
          <w:noProof/>
        </w:rPr>
        <w:t>7.2.17.2</w:t>
      </w:r>
      <w:r>
        <w:rPr>
          <w:rFonts w:asciiTheme="minorHAnsi" w:hAnsiTheme="minorHAnsi" w:cstheme="minorBidi"/>
          <w:noProof/>
          <w:kern w:val="2"/>
          <w:sz w:val="22"/>
          <w:szCs w:val="22"/>
          <w:lang w:eastAsia="en-GB"/>
          <w14:ligatures w14:val="standardContextual"/>
        </w:rPr>
        <w:tab/>
      </w:r>
      <w:r>
        <w:rPr>
          <w:noProof/>
        </w:rPr>
        <w:t>SDDM server HTTP procedure</w:t>
      </w:r>
      <w:r>
        <w:rPr>
          <w:noProof/>
        </w:rPr>
        <w:tab/>
      </w:r>
      <w:r>
        <w:rPr>
          <w:noProof/>
        </w:rPr>
        <w:fldChar w:fldCharType="begin" w:fldLock="1"/>
      </w:r>
      <w:r>
        <w:rPr>
          <w:noProof/>
        </w:rPr>
        <w:instrText xml:space="preserve"> PAGEREF _Toc189574576 \h </w:instrText>
      </w:r>
      <w:r>
        <w:rPr>
          <w:noProof/>
        </w:rPr>
      </w:r>
      <w:r>
        <w:rPr>
          <w:noProof/>
        </w:rPr>
        <w:fldChar w:fldCharType="separate"/>
      </w:r>
      <w:r>
        <w:rPr>
          <w:noProof/>
        </w:rPr>
        <w:t>49</w:t>
      </w:r>
      <w:r>
        <w:rPr>
          <w:noProof/>
        </w:rPr>
        <w:fldChar w:fldCharType="end"/>
      </w:r>
    </w:p>
    <w:p w14:paraId="100AE667" w14:textId="68C6FD50" w:rsidR="00177996" w:rsidRDefault="00177996">
      <w:pPr>
        <w:pStyle w:val="TOC4"/>
        <w:rPr>
          <w:rFonts w:asciiTheme="minorHAnsi" w:hAnsiTheme="minorHAnsi" w:cstheme="minorBidi"/>
          <w:noProof/>
          <w:kern w:val="2"/>
          <w:sz w:val="22"/>
          <w:szCs w:val="22"/>
          <w:lang w:eastAsia="en-GB"/>
          <w14:ligatures w14:val="standardContextual"/>
        </w:rPr>
      </w:pPr>
      <w:r w:rsidRPr="00CD0F24">
        <w:rPr>
          <w:noProof/>
          <w:lang w:val="en-US"/>
        </w:rPr>
        <w:t>7.2.17.3</w:t>
      </w:r>
      <w:r>
        <w:rPr>
          <w:rFonts w:asciiTheme="minorHAnsi" w:hAnsiTheme="minorHAnsi" w:cstheme="minorBidi"/>
          <w:noProof/>
          <w:kern w:val="2"/>
          <w:sz w:val="22"/>
          <w:szCs w:val="22"/>
          <w:lang w:eastAsia="en-GB"/>
          <w14:ligatures w14:val="standardContextual"/>
        </w:rPr>
        <w:tab/>
      </w:r>
      <w:r w:rsidRPr="00CD0F24">
        <w:rPr>
          <w:noProof/>
          <w:lang w:val="en-US"/>
        </w:rPr>
        <w:t xml:space="preserve">SDDM </w:t>
      </w:r>
      <w:r>
        <w:rPr>
          <w:noProof/>
        </w:rPr>
        <w:t>client CoAP procedure</w:t>
      </w:r>
      <w:r>
        <w:rPr>
          <w:noProof/>
        </w:rPr>
        <w:tab/>
      </w:r>
      <w:r>
        <w:rPr>
          <w:noProof/>
        </w:rPr>
        <w:fldChar w:fldCharType="begin" w:fldLock="1"/>
      </w:r>
      <w:r>
        <w:rPr>
          <w:noProof/>
        </w:rPr>
        <w:instrText xml:space="preserve"> PAGEREF _Toc189574577 \h </w:instrText>
      </w:r>
      <w:r>
        <w:rPr>
          <w:noProof/>
        </w:rPr>
      </w:r>
      <w:r>
        <w:rPr>
          <w:noProof/>
        </w:rPr>
        <w:fldChar w:fldCharType="separate"/>
      </w:r>
      <w:r>
        <w:rPr>
          <w:noProof/>
        </w:rPr>
        <w:t>50</w:t>
      </w:r>
      <w:r>
        <w:rPr>
          <w:noProof/>
        </w:rPr>
        <w:fldChar w:fldCharType="end"/>
      </w:r>
    </w:p>
    <w:p w14:paraId="0D35B432" w14:textId="6863214F" w:rsidR="00177996" w:rsidRDefault="00177996">
      <w:pPr>
        <w:pStyle w:val="TOC4"/>
        <w:rPr>
          <w:rFonts w:asciiTheme="minorHAnsi" w:hAnsiTheme="minorHAnsi" w:cstheme="minorBidi"/>
          <w:noProof/>
          <w:kern w:val="2"/>
          <w:sz w:val="22"/>
          <w:szCs w:val="22"/>
          <w:lang w:eastAsia="en-GB"/>
          <w14:ligatures w14:val="standardContextual"/>
        </w:rPr>
      </w:pPr>
      <w:r w:rsidRPr="00CD0F24">
        <w:rPr>
          <w:noProof/>
          <w:lang w:val="en-US"/>
        </w:rPr>
        <w:t>7.2.17.4</w:t>
      </w:r>
      <w:r>
        <w:rPr>
          <w:rFonts w:asciiTheme="minorHAnsi" w:hAnsiTheme="minorHAnsi" w:cstheme="minorBidi"/>
          <w:noProof/>
          <w:kern w:val="2"/>
          <w:sz w:val="22"/>
          <w:szCs w:val="22"/>
          <w:lang w:eastAsia="en-GB"/>
          <w14:ligatures w14:val="standardContextual"/>
        </w:rPr>
        <w:tab/>
      </w:r>
      <w:r w:rsidRPr="00CD0F24">
        <w:rPr>
          <w:noProof/>
          <w:lang w:val="en-US"/>
        </w:rPr>
        <w:t xml:space="preserve">SDDM server </w:t>
      </w:r>
      <w:r w:rsidRPr="00CD0F24">
        <w:rPr>
          <w:noProof/>
          <w:lang w:val="en-US" w:eastAsia="zh-CN"/>
        </w:rPr>
        <w:t xml:space="preserve">CoAP </w:t>
      </w:r>
      <w:r w:rsidRPr="00CD0F24">
        <w:rPr>
          <w:noProof/>
          <w:lang w:val="en-US"/>
        </w:rPr>
        <w:t>procedure</w:t>
      </w:r>
      <w:r>
        <w:rPr>
          <w:noProof/>
        </w:rPr>
        <w:tab/>
      </w:r>
      <w:r>
        <w:rPr>
          <w:noProof/>
        </w:rPr>
        <w:fldChar w:fldCharType="begin" w:fldLock="1"/>
      </w:r>
      <w:r>
        <w:rPr>
          <w:noProof/>
        </w:rPr>
        <w:instrText xml:space="preserve"> PAGEREF _Toc189574578 \h </w:instrText>
      </w:r>
      <w:r>
        <w:rPr>
          <w:noProof/>
        </w:rPr>
      </w:r>
      <w:r>
        <w:rPr>
          <w:noProof/>
        </w:rPr>
        <w:fldChar w:fldCharType="separate"/>
      </w:r>
      <w:r>
        <w:rPr>
          <w:noProof/>
        </w:rPr>
        <w:t>50</w:t>
      </w:r>
      <w:r>
        <w:rPr>
          <w:noProof/>
        </w:rPr>
        <w:fldChar w:fldCharType="end"/>
      </w:r>
    </w:p>
    <w:p w14:paraId="604E8D2C" w14:textId="0B1F6482" w:rsidR="00177996" w:rsidRDefault="00177996">
      <w:pPr>
        <w:pStyle w:val="TOC3"/>
        <w:rPr>
          <w:rFonts w:asciiTheme="minorHAnsi" w:hAnsiTheme="minorHAnsi" w:cstheme="minorBidi"/>
          <w:noProof/>
          <w:kern w:val="2"/>
          <w:sz w:val="22"/>
          <w:szCs w:val="22"/>
          <w:lang w:eastAsia="en-GB"/>
          <w14:ligatures w14:val="standardContextual"/>
        </w:rPr>
      </w:pPr>
      <w:r>
        <w:rPr>
          <w:noProof/>
        </w:rPr>
        <w:t>7.2.18</w:t>
      </w:r>
      <w:r>
        <w:rPr>
          <w:rFonts w:asciiTheme="minorHAnsi" w:hAnsiTheme="minorHAnsi" w:cstheme="minorBidi"/>
          <w:noProof/>
          <w:kern w:val="2"/>
          <w:sz w:val="22"/>
          <w:szCs w:val="22"/>
          <w:lang w:eastAsia="en-GB"/>
          <w14:ligatures w14:val="standardContextual"/>
        </w:rPr>
        <w:tab/>
      </w:r>
      <w:r>
        <w:rPr>
          <w:noProof/>
        </w:rPr>
        <w:t>SEALDD enabled URLLC transmission</w:t>
      </w:r>
      <w:r w:rsidRPr="00CD0F24">
        <w:rPr>
          <w:noProof/>
          <w:lang w:val="en-US"/>
        </w:rPr>
        <w:t xml:space="preserve"> connection establishment based on policy</w:t>
      </w:r>
      <w:r>
        <w:rPr>
          <w:noProof/>
        </w:rPr>
        <w:t xml:space="preserve"> procedure</w:t>
      </w:r>
      <w:r>
        <w:rPr>
          <w:noProof/>
        </w:rPr>
        <w:tab/>
      </w:r>
      <w:r>
        <w:rPr>
          <w:noProof/>
        </w:rPr>
        <w:fldChar w:fldCharType="begin" w:fldLock="1"/>
      </w:r>
      <w:r>
        <w:rPr>
          <w:noProof/>
        </w:rPr>
        <w:instrText xml:space="preserve"> PAGEREF _Toc189574579 \h </w:instrText>
      </w:r>
      <w:r>
        <w:rPr>
          <w:noProof/>
        </w:rPr>
      </w:r>
      <w:r>
        <w:rPr>
          <w:noProof/>
        </w:rPr>
        <w:fldChar w:fldCharType="separate"/>
      </w:r>
      <w:r>
        <w:rPr>
          <w:noProof/>
        </w:rPr>
        <w:t>51</w:t>
      </w:r>
      <w:r>
        <w:rPr>
          <w:noProof/>
        </w:rPr>
        <w:fldChar w:fldCharType="end"/>
      </w:r>
    </w:p>
    <w:p w14:paraId="408AB4DD" w14:textId="0FF7207D" w:rsidR="00177996" w:rsidRDefault="00177996">
      <w:pPr>
        <w:pStyle w:val="TOC4"/>
        <w:rPr>
          <w:rFonts w:asciiTheme="minorHAnsi" w:hAnsiTheme="minorHAnsi" w:cstheme="minorBidi"/>
          <w:noProof/>
          <w:kern w:val="2"/>
          <w:sz w:val="22"/>
          <w:szCs w:val="22"/>
          <w:lang w:eastAsia="en-GB"/>
          <w14:ligatures w14:val="standardContextual"/>
        </w:rPr>
      </w:pPr>
      <w:r>
        <w:rPr>
          <w:noProof/>
        </w:rPr>
        <w:t>7.2.18.</w:t>
      </w:r>
      <w:r>
        <w:rPr>
          <w:noProof/>
          <w:lang w:eastAsia="zh-CN"/>
        </w:rPr>
        <w:t>1</w:t>
      </w:r>
      <w:r>
        <w:rPr>
          <w:rFonts w:asciiTheme="minorHAnsi" w:hAnsiTheme="minorHAnsi" w:cstheme="minorBidi"/>
          <w:noProof/>
          <w:kern w:val="2"/>
          <w:sz w:val="22"/>
          <w:szCs w:val="22"/>
          <w:lang w:eastAsia="en-GB"/>
          <w14:ligatures w14:val="standardContextual"/>
        </w:rPr>
        <w:tab/>
      </w:r>
      <w:r>
        <w:rPr>
          <w:noProof/>
        </w:rPr>
        <w:t>SDDM client HTTP procedure</w:t>
      </w:r>
      <w:r>
        <w:rPr>
          <w:noProof/>
        </w:rPr>
        <w:tab/>
      </w:r>
      <w:r>
        <w:rPr>
          <w:noProof/>
        </w:rPr>
        <w:fldChar w:fldCharType="begin" w:fldLock="1"/>
      </w:r>
      <w:r>
        <w:rPr>
          <w:noProof/>
        </w:rPr>
        <w:instrText xml:space="preserve"> PAGEREF _Toc189574580 \h </w:instrText>
      </w:r>
      <w:r>
        <w:rPr>
          <w:noProof/>
        </w:rPr>
      </w:r>
      <w:r>
        <w:rPr>
          <w:noProof/>
        </w:rPr>
        <w:fldChar w:fldCharType="separate"/>
      </w:r>
      <w:r>
        <w:rPr>
          <w:noProof/>
        </w:rPr>
        <w:t>51</w:t>
      </w:r>
      <w:r>
        <w:rPr>
          <w:noProof/>
        </w:rPr>
        <w:fldChar w:fldCharType="end"/>
      </w:r>
    </w:p>
    <w:p w14:paraId="244960FF" w14:textId="37B10877" w:rsidR="00177996" w:rsidRDefault="00177996">
      <w:pPr>
        <w:pStyle w:val="TOC4"/>
        <w:rPr>
          <w:rFonts w:asciiTheme="minorHAnsi" w:hAnsiTheme="minorHAnsi" w:cstheme="minorBidi"/>
          <w:noProof/>
          <w:kern w:val="2"/>
          <w:sz w:val="22"/>
          <w:szCs w:val="22"/>
          <w:lang w:eastAsia="en-GB"/>
          <w14:ligatures w14:val="standardContextual"/>
        </w:rPr>
      </w:pPr>
      <w:r>
        <w:rPr>
          <w:noProof/>
        </w:rPr>
        <w:t>7.2.18.2</w:t>
      </w:r>
      <w:r>
        <w:rPr>
          <w:rFonts w:asciiTheme="minorHAnsi" w:hAnsiTheme="minorHAnsi" w:cstheme="minorBidi"/>
          <w:noProof/>
          <w:kern w:val="2"/>
          <w:sz w:val="22"/>
          <w:szCs w:val="22"/>
          <w:lang w:eastAsia="en-GB"/>
          <w14:ligatures w14:val="standardContextual"/>
        </w:rPr>
        <w:tab/>
      </w:r>
      <w:r>
        <w:rPr>
          <w:noProof/>
        </w:rPr>
        <w:t>SDDM server HTTP procedure</w:t>
      </w:r>
      <w:r>
        <w:rPr>
          <w:noProof/>
        </w:rPr>
        <w:tab/>
      </w:r>
      <w:r>
        <w:rPr>
          <w:noProof/>
        </w:rPr>
        <w:fldChar w:fldCharType="begin" w:fldLock="1"/>
      </w:r>
      <w:r>
        <w:rPr>
          <w:noProof/>
        </w:rPr>
        <w:instrText xml:space="preserve"> PAGEREF _Toc189574581 \h </w:instrText>
      </w:r>
      <w:r>
        <w:rPr>
          <w:noProof/>
        </w:rPr>
      </w:r>
      <w:r>
        <w:rPr>
          <w:noProof/>
        </w:rPr>
        <w:fldChar w:fldCharType="separate"/>
      </w:r>
      <w:r>
        <w:rPr>
          <w:noProof/>
        </w:rPr>
        <w:t>51</w:t>
      </w:r>
      <w:r>
        <w:rPr>
          <w:noProof/>
        </w:rPr>
        <w:fldChar w:fldCharType="end"/>
      </w:r>
    </w:p>
    <w:p w14:paraId="2E1AE0E4" w14:textId="474E5CC1" w:rsidR="00177996" w:rsidRDefault="00177996">
      <w:pPr>
        <w:pStyle w:val="TOC4"/>
        <w:rPr>
          <w:rFonts w:asciiTheme="minorHAnsi" w:hAnsiTheme="minorHAnsi" w:cstheme="minorBidi"/>
          <w:noProof/>
          <w:kern w:val="2"/>
          <w:sz w:val="22"/>
          <w:szCs w:val="22"/>
          <w:lang w:eastAsia="en-GB"/>
          <w14:ligatures w14:val="standardContextual"/>
        </w:rPr>
      </w:pPr>
      <w:r>
        <w:rPr>
          <w:noProof/>
        </w:rPr>
        <w:t>7.2.18.</w:t>
      </w:r>
      <w:r>
        <w:rPr>
          <w:noProof/>
          <w:lang w:eastAsia="zh-CN"/>
        </w:rPr>
        <w:t>3</w:t>
      </w:r>
      <w:r>
        <w:rPr>
          <w:rFonts w:asciiTheme="minorHAnsi" w:hAnsiTheme="minorHAnsi" w:cstheme="minorBidi"/>
          <w:noProof/>
          <w:kern w:val="2"/>
          <w:sz w:val="22"/>
          <w:szCs w:val="22"/>
          <w:lang w:eastAsia="en-GB"/>
          <w14:ligatures w14:val="standardContextual"/>
        </w:rPr>
        <w:tab/>
      </w:r>
      <w:r w:rsidRPr="00CD0F24">
        <w:rPr>
          <w:noProof/>
          <w:lang w:val="en-US"/>
        </w:rPr>
        <w:t xml:space="preserve">SDDM </w:t>
      </w:r>
      <w:r>
        <w:rPr>
          <w:noProof/>
        </w:rPr>
        <w:t>client CoAP procedure</w:t>
      </w:r>
      <w:r>
        <w:rPr>
          <w:noProof/>
        </w:rPr>
        <w:tab/>
      </w:r>
      <w:r>
        <w:rPr>
          <w:noProof/>
        </w:rPr>
        <w:fldChar w:fldCharType="begin" w:fldLock="1"/>
      </w:r>
      <w:r>
        <w:rPr>
          <w:noProof/>
        </w:rPr>
        <w:instrText xml:space="preserve"> PAGEREF _Toc189574582 \h </w:instrText>
      </w:r>
      <w:r>
        <w:rPr>
          <w:noProof/>
        </w:rPr>
      </w:r>
      <w:r>
        <w:rPr>
          <w:noProof/>
        </w:rPr>
        <w:fldChar w:fldCharType="separate"/>
      </w:r>
      <w:r>
        <w:rPr>
          <w:noProof/>
        </w:rPr>
        <w:t>52</w:t>
      </w:r>
      <w:r>
        <w:rPr>
          <w:noProof/>
        </w:rPr>
        <w:fldChar w:fldCharType="end"/>
      </w:r>
    </w:p>
    <w:p w14:paraId="583264E4" w14:textId="60662027" w:rsidR="00177996" w:rsidRDefault="00177996">
      <w:pPr>
        <w:pStyle w:val="TOC4"/>
        <w:rPr>
          <w:rFonts w:asciiTheme="minorHAnsi" w:hAnsiTheme="minorHAnsi" w:cstheme="minorBidi"/>
          <w:noProof/>
          <w:kern w:val="2"/>
          <w:sz w:val="22"/>
          <w:szCs w:val="22"/>
          <w:lang w:eastAsia="en-GB"/>
          <w14:ligatures w14:val="standardContextual"/>
        </w:rPr>
      </w:pPr>
      <w:r>
        <w:rPr>
          <w:noProof/>
        </w:rPr>
        <w:t>7.2.18.</w:t>
      </w:r>
      <w:r>
        <w:rPr>
          <w:noProof/>
          <w:lang w:eastAsia="zh-CN"/>
        </w:rPr>
        <w:t>4</w:t>
      </w:r>
      <w:r>
        <w:rPr>
          <w:rFonts w:asciiTheme="minorHAnsi" w:hAnsiTheme="minorHAnsi" w:cstheme="minorBidi"/>
          <w:noProof/>
          <w:kern w:val="2"/>
          <w:sz w:val="22"/>
          <w:szCs w:val="22"/>
          <w:lang w:eastAsia="en-GB"/>
          <w14:ligatures w14:val="standardContextual"/>
        </w:rPr>
        <w:tab/>
      </w:r>
      <w:r w:rsidRPr="00CD0F24">
        <w:rPr>
          <w:noProof/>
          <w:lang w:val="en-US"/>
        </w:rPr>
        <w:t xml:space="preserve">SDDM server </w:t>
      </w:r>
      <w:r w:rsidRPr="00CD0F24">
        <w:rPr>
          <w:noProof/>
          <w:lang w:val="en-US" w:eastAsia="zh-CN"/>
        </w:rPr>
        <w:t xml:space="preserve">CoAP </w:t>
      </w:r>
      <w:r w:rsidRPr="00CD0F24">
        <w:rPr>
          <w:noProof/>
          <w:lang w:val="en-US"/>
        </w:rPr>
        <w:t>procedure</w:t>
      </w:r>
      <w:r>
        <w:rPr>
          <w:noProof/>
        </w:rPr>
        <w:tab/>
      </w:r>
      <w:r>
        <w:rPr>
          <w:noProof/>
        </w:rPr>
        <w:fldChar w:fldCharType="begin" w:fldLock="1"/>
      </w:r>
      <w:r>
        <w:rPr>
          <w:noProof/>
        </w:rPr>
        <w:instrText xml:space="preserve"> PAGEREF _Toc189574583 \h </w:instrText>
      </w:r>
      <w:r>
        <w:rPr>
          <w:noProof/>
        </w:rPr>
      </w:r>
      <w:r>
        <w:rPr>
          <w:noProof/>
        </w:rPr>
        <w:fldChar w:fldCharType="separate"/>
      </w:r>
      <w:r>
        <w:rPr>
          <w:noProof/>
        </w:rPr>
        <w:t>53</w:t>
      </w:r>
      <w:r>
        <w:rPr>
          <w:noProof/>
        </w:rPr>
        <w:fldChar w:fldCharType="end"/>
      </w:r>
    </w:p>
    <w:p w14:paraId="20556568" w14:textId="747926EA" w:rsidR="00177996" w:rsidRDefault="00177996">
      <w:pPr>
        <w:pStyle w:val="TOC3"/>
        <w:rPr>
          <w:rFonts w:asciiTheme="minorHAnsi" w:hAnsiTheme="minorHAnsi" w:cstheme="minorBidi"/>
          <w:noProof/>
          <w:kern w:val="2"/>
          <w:sz w:val="22"/>
          <w:szCs w:val="22"/>
          <w:lang w:eastAsia="en-GB"/>
          <w14:ligatures w14:val="standardContextual"/>
        </w:rPr>
      </w:pPr>
      <w:r>
        <w:rPr>
          <w:noProof/>
        </w:rPr>
        <w:t>7.2.19</w:t>
      </w:r>
      <w:r>
        <w:rPr>
          <w:rFonts w:asciiTheme="minorHAnsi" w:hAnsiTheme="minorHAnsi" w:cstheme="minorBidi"/>
          <w:noProof/>
          <w:kern w:val="2"/>
          <w:sz w:val="22"/>
          <w:szCs w:val="22"/>
          <w:lang w:eastAsia="en-GB"/>
          <w14:ligatures w14:val="standardContextual"/>
        </w:rPr>
        <w:tab/>
      </w:r>
      <w:r>
        <w:rPr>
          <w:noProof/>
        </w:rPr>
        <w:t>SEALDD enabled connection status reporting configuration subscription procedure</w:t>
      </w:r>
      <w:r>
        <w:rPr>
          <w:noProof/>
        </w:rPr>
        <w:tab/>
      </w:r>
      <w:r>
        <w:rPr>
          <w:noProof/>
        </w:rPr>
        <w:fldChar w:fldCharType="begin" w:fldLock="1"/>
      </w:r>
      <w:r>
        <w:rPr>
          <w:noProof/>
        </w:rPr>
        <w:instrText xml:space="preserve"> PAGEREF _Toc189574584 \h </w:instrText>
      </w:r>
      <w:r>
        <w:rPr>
          <w:noProof/>
        </w:rPr>
      </w:r>
      <w:r>
        <w:rPr>
          <w:noProof/>
        </w:rPr>
        <w:fldChar w:fldCharType="separate"/>
      </w:r>
      <w:r>
        <w:rPr>
          <w:noProof/>
        </w:rPr>
        <w:t>53</w:t>
      </w:r>
      <w:r>
        <w:rPr>
          <w:noProof/>
        </w:rPr>
        <w:fldChar w:fldCharType="end"/>
      </w:r>
    </w:p>
    <w:p w14:paraId="072013D0" w14:textId="54783550" w:rsidR="00177996" w:rsidRDefault="00177996">
      <w:pPr>
        <w:pStyle w:val="TOC4"/>
        <w:rPr>
          <w:rFonts w:asciiTheme="minorHAnsi" w:hAnsiTheme="minorHAnsi" w:cstheme="minorBidi"/>
          <w:noProof/>
          <w:kern w:val="2"/>
          <w:sz w:val="22"/>
          <w:szCs w:val="22"/>
          <w:lang w:eastAsia="en-GB"/>
          <w14:ligatures w14:val="standardContextual"/>
        </w:rPr>
      </w:pPr>
      <w:r>
        <w:rPr>
          <w:noProof/>
        </w:rPr>
        <w:t>7.2.19.</w:t>
      </w:r>
      <w:r>
        <w:rPr>
          <w:noProof/>
          <w:lang w:eastAsia="zh-CN"/>
        </w:rPr>
        <w:t>1</w:t>
      </w:r>
      <w:r>
        <w:rPr>
          <w:rFonts w:asciiTheme="minorHAnsi" w:hAnsiTheme="minorHAnsi" w:cstheme="minorBidi"/>
          <w:noProof/>
          <w:kern w:val="2"/>
          <w:sz w:val="22"/>
          <w:szCs w:val="22"/>
          <w:lang w:eastAsia="en-GB"/>
          <w14:ligatures w14:val="standardContextual"/>
        </w:rPr>
        <w:tab/>
      </w:r>
      <w:r>
        <w:rPr>
          <w:noProof/>
        </w:rPr>
        <w:t>SDDM client HTTP procedure</w:t>
      </w:r>
      <w:r>
        <w:rPr>
          <w:noProof/>
        </w:rPr>
        <w:tab/>
      </w:r>
      <w:r>
        <w:rPr>
          <w:noProof/>
        </w:rPr>
        <w:fldChar w:fldCharType="begin" w:fldLock="1"/>
      </w:r>
      <w:r>
        <w:rPr>
          <w:noProof/>
        </w:rPr>
        <w:instrText xml:space="preserve"> PAGEREF _Toc189574585 \h </w:instrText>
      </w:r>
      <w:r>
        <w:rPr>
          <w:noProof/>
        </w:rPr>
      </w:r>
      <w:r>
        <w:rPr>
          <w:noProof/>
        </w:rPr>
        <w:fldChar w:fldCharType="separate"/>
      </w:r>
      <w:r>
        <w:rPr>
          <w:noProof/>
        </w:rPr>
        <w:t>53</w:t>
      </w:r>
      <w:r>
        <w:rPr>
          <w:noProof/>
        </w:rPr>
        <w:fldChar w:fldCharType="end"/>
      </w:r>
    </w:p>
    <w:p w14:paraId="74A4BB8C" w14:textId="01572DB7" w:rsidR="00177996" w:rsidRDefault="00177996">
      <w:pPr>
        <w:pStyle w:val="TOC4"/>
        <w:rPr>
          <w:rFonts w:asciiTheme="minorHAnsi" w:hAnsiTheme="minorHAnsi" w:cstheme="minorBidi"/>
          <w:noProof/>
          <w:kern w:val="2"/>
          <w:sz w:val="22"/>
          <w:szCs w:val="22"/>
          <w:lang w:eastAsia="en-GB"/>
          <w14:ligatures w14:val="standardContextual"/>
        </w:rPr>
      </w:pPr>
      <w:r>
        <w:rPr>
          <w:noProof/>
        </w:rPr>
        <w:t>7.2.19.</w:t>
      </w:r>
      <w:r>
        <w:rPr>
          <w:noProof/>
          <w:lang w:eastAsia="zh-CN"/>
        </w:rPr>
        <w:t>2</w:t>
      </w:r>
      <w:r>
        <w:rPr>
          <w:rFonts w:asciiTheme="minorHAnsi" w:hAnsiTheme="minorHAnsi" w:cstheme="minorBidi"/>
          <w:noProof/>
          <w:kern w:val="2"/>
          <w:sz w:val="22"/>
          <w:szCs w:val="22"/>
          <w:lang w:eastAsia="en-GB"/>
          <w14:ligatures w14:val="standardContextual"/>
        </w:rPr>
        <w:tab/>
      </w:r>
      <w:r>
        <w:rPr>
          <w:noProof/>
        </w:rPr>
        <w:t>SDDM server HTTP procedure</w:t>
      </w:r>
      <w:r>
        <w:rPr>
          <w:noProof/>
        </w:rPr>
        <w:tab/>
      </w:r>
      <w:r>
        <w:rPr>
          <w:noProof/>
        </w:rPr>
        <w:fldChar w:fldCharType="begin" w:fldLock="1"/>
      </w:r>
      <w:r>
        <w:rPr>
          <w:noProof/>
        </w:rPr>
        <w:instrText xml:space="preserve"> PAGEREF _Toc189574586 \h </w:instrText>
      </w:r>
      <w:r>
        <w:rPr>
          <w:noProof/>
        </w:rPr>
      </w:r>
      <w:r>
        <w:rPr>
          <w:noProof/>
        </w:rPr>
        <w:fldChar w:fldCharType="separate"/>
      </w:r>
      <w:r>
        <w:rPr>
          <w:noProof/>
        </w:rPr>
        <w:t>54</w:t>
      </w:r>
      <w:r>
        <w:rPr>
          <w:noProof/>
        </w:rPr>
        <w:fldChar w:fldCharType="end"/>
      </w:r>
    </w:p>
    <w:p w14:paraId="6EBBD168" w14:textId="3902B40A" w:rsidR="00177996" w:rsidRDefault="00177996">
      <w:pPr>
        <w:pStyle w:val="TOC4"/>
        <w:rPr>
          <w:rFonts w:asciiTheme="minorHAnsi" w:hAnsiTheme="minorHAnsi" w:cstheme="minorBidi"/>
          <w:noProof/>
          <w:kern w:val="2"/>
          <w:sz w:val="22"/>
          <w:szCs w:val="22"/>
          <w:lang w:eastAsia="en-GB"/>
          <w14:ligatures w14:val="standardContextual"/>
        </w:rPr>
      </w:pPr>
      <w:r w:rsidRPr="00CD0F24">
        <w:rPr>
          <w:noProof/>
          <w:lang w:val="en-US"/>
        </w:rPr>
        <w:t>7.2.19.3</w:t>
      </w:r>
      <w:r>
        <w:rPr>
          <w:rFonts w:asciiTheme="minorHAnsi" w:hAnsiTheme="minorHAnsi" w:cstheme="minorBidi"/>
          <w:noProof/>
          <w:kern w:val="2"/>
          <w:sz w:val="22"/>
          <w:szCs w:val="22"/>
          <w:lang w:eastAsia="en-GB"/>
          <w14:ligatures w14:val="standardContextual"/>
        </w:rPr>
        <w:tab/>
      </w:r>
      <w:r w:rsidRPr="00CD0F24">
        <w:rPr>
          <w:noProof/>
          <w:lang w:val="en-US"/>
        </w:rPr>
        <w:t xml:space="preserve">SDDM </w:t>
      </w:r>
      <w:r>
        <w:rPr>
          <w:noProof/>
        </w:rPr>
        <w:t>client CoAP procedure</w:t>
      </w:r>
      <w:r>
        <w:rPr>
          <w:noProof/>
        </w:rPr>
        <w:tab/>
      </w:r>
      <w:r>
        <w:rPr>
          <w:noProof/>
        </w:rPr>
        <w:fldChar w:fldCharType="begin" w:fldLock="1"/>
      </w:r>
      <w:r>
        <w:rPr>
          <w:noProof/>
        </w:rPr>
        <w:instrText xml:space="preserve"> PAGEREF _Toc189574587 \h </w:instrText>
      </w:r>
      <w:r>
        <w:rPr>
          <w:noProof/>
        </w:rPr>
      </w:r>
      <w:r>
        <w:rPr>
          <w:noProof/>
        </w:rPr>
        <w:fldChar w:fldCharType="separate"/>
      </w:r>
      <w:r>
        <w:rPr>
          <w:noProof/>
        </w:rPr>
        <w:t>54</w:t>
      </w:r>
      <w:r>
        <w:rPr>
          <w:noProof/>
        </w:rPr>
        <w:fldChar w:fldCharType="end"/>
      </w:r>
    </w:p>
    <w:p w14:paraId="365D842F" w14:textId="71B61EE1" w:rsidR="00177996" w:rsidRDefault="00177996">
      <w:pPr>
        <w:pStyle w:val="TOC4"/>
        <w:rPr>
          <w:rFonts w:asciiTheme="minorHAnsi" w:hAnsiTheme="minorHAnsi" w:cstheme="minorBidi"/>
          <w:noProof/>
          <w:kern w:val="2"/>
          <w:sz w:val="22"/>
          <w:szCs w:val="22"/>
          <w:lang w:eastAsia="en-GB"/>
          <w14:ligatures w14:val="standardContextual"/>
        </w:rPr>
      </w:pPr>
      <w:r w:rsidRPr="00CD0F24">
        <w:rPr>
          <w:noProof/>
          <w:lang w:val="en-US"/>
        </w:rPr>
        <w:t>7.2.19.4</w:t>
      </w:r>
      <w:r>
        <w:rPr>
          <w:rFonts w:asciiTheme="minorHAnsi" w:hAnsiTheme="minorHAnsi" w:cstheme="minorBidi"/>
          <w:noProof/>
          <w:kern w:val="2"/>
          <w:sz w:val="22"/>
          <w:szCs w:val="22"/>
          <w:lang w:eastAsia="en-GB"/>
          <w14:ligatures w14:val="standardContextual"/>
        </w:rPr>
        <w:tab/>
      </w:r>
      <w:r w:rsidRPr="00CD0F24">
        <w:rPr>
          <w:noProof/>
          <w:lang w:val="en-US"/>
        </w:rPr>
        <w:t xml:space="preserve">SDDM server </w:t>
      </w:r>
      <w:r w:rsidRPr="00CD0F24">
        <w:rPr>
          <w:noProof/>
          <w:lang w:val="en-US" w:eastAsia="zh-CN"/>
        </w:rPr>
        <w:t xml:space="preserve">CoAP </w:t>
      </w:r>
      <w:r w:rsidRPr="00CD0F24">
        <w:rPr>
          <w:noProof/>
          <w:lang w:val="en-US"/>
        </w:rPr>
        <w:t>procedure</w:t>
      </w:r>
      <w:r>
        <w:rPr>
          <w:noProof/>
        </w:rPr>
        <w:tab/>
      </w:r>
      <w:r>
        <w:rPr>
          <w:noProof/>
        </w:rPr>
        <w:fldChar w:fldCharType="begin" w:fldLock="1"/>
      </w:r>
      <w:r>
        <w:rPr>
          <w:noProof/>
        </w:rPr>
        <w:instrText xml:space="preserve"> PAGEREF _Toc189574588 \h </w:instrText>
      </w:r>
      <w:r>
        <w:rPr>
          <w:noProof/>
        </w:rPr>
      </w:r>
      <w:r>
        <w:rPr>
          <w:noProof/>
        </w:rPr>
        <w:fldChar w:fldCharType="separate"/>
      </w:r>
      <w:r>
        <w:rPr>
          <w:noProof/>
        </w:rPr>
        <w:t>55</w:t>
      </w:r>
      <w:r>
        <w:rPr>
          <w:noProof/>
        </w:rPr>
        <w:fldChar w:fldCharType="end"/>
      </w:r>
    </w:p>
    <w:p w14:paraId="3CA4CD3A" w14:textId="5DABF41C" w:rsidR="00177996" w:rsidRDefault="00177996">
      <w:pPr>
        <w:pStyle w:val="TOC3"/>
        <w:rPr>
          <w:rFonts w:asciiTheme="minorHAnsi" w:hAnsiTheme="minorHAnsi" w:cstheme="minorBidi"/>
          <w:noProof/>
          <w:kern w:val="2"/>
          <w:sz w:val="22"/>
          <w:szCs w:val="22"/>
          <w:lang w:eastAsia="en-GB"/>
          <w14:ligatures w14:val="standardContextual"/>
        </w:rPr>
      </w:pPr>
      <w:r>
        <w:rPr>
          <w:noProof/>
        </w:rPr>
        <w:t>7.2.20</w:t>
      </w:r>
      <w:r>
        <w:rPr>
          <w:rFonts w:asciiTheme="minorHAnsi" w:hAnsiTheme="minorHAnsi" w:cstheme="minorBidi"/>
          <w:noProof/>
          <w:kern w:val="2"/>
          <w:sz w:val="22"/>
          <w:szCs w:val="22"/>
          <w:lang w:eastAsia="en-GB"/>
          <w14:ligatures w14:val="standardContextual"/>
        </w:rPr>
        <w:tab/>
      </w:r>
      <w:r>
        <w:rPr>
          <w:noProof/>
        </w:rPr>
        <w:t xml:space="preserve">SEALDD enabled regular data transmission connection establishment </w:t>
      </w:r>
      <w:r w:rsidRPr="00CD0F24">
        <w:rPr>
          <w:noProof/>
          <w:lang w:val="en-US"/>
        </w:rPr>
        <w:t>based on policy</w:t>
      </w:r>
      <w:r>
        <w:rPr>
          <w:noProof/>
        </w:rPr>
        <w:t xml:space="preserve"> procedure</w:t>
      </w:r>
      <w:r>
        <w:rPr>
          <w:noProof/>
        </w:rPr>
        <w:tab/>
      </w:r>
      <w:r>
        <w:rPr>
          <w:noProof/>
        </w:rPr>
        <w:fldChar w:fldCharType="begin" w:fldLock="1"/>
      </w:r>
      <w:r>
        <w:rPr>
          <w:noProof/>
        </w:rPr>
        <w:instrText xml:space="preserve"> PAGEREF _Toc189574589 \h </w:instrText>
      </w:r>
      <w:r>
        <w:rPr>
          <w:noProof/>
        </w:rPr>
      </w:r>
      <w:r>
        <w:rPr>
          <w:noProof/>
        </w:rPr>
        <w:fldChar w:fldCharType="separate"/>
      </w:r>
      <w:r>
        <w:rPr>
          <w:noProof/>
        </w:rPr>
        <w:t>55</w:t>
      </w:r>
      <w:r>
        <w:rPr>
          <w:noProof/>
        </w:rPr>
        <w:fldChar w:fldCharType="end"/>
      </w:r>
    </w:p>
    <w:p w14:paraId="1961EEDB" w14:textId="1757C8CA" w:rsidR="00177996" w:rsidRDefault="00177996">
      <w:pPr>
        <w:pStyle w:val="TOC4"/>
        <w:rPr>
          <w:rFonts w:asciiTheme="minorHAnsi" w:hAnsiTheme="minorHAnsi" w:cstheme="minorBidi"/>
          <w:noProof/>
          <w:kern w:val="2"/>
          <w:sz w:val="22"/>
          <w:szCs w:val="22"/>
          <w:lang w:eastAsia="en-GB"/>
          <w14:ligatures w14:val="standardContextual"/>
        </w:rPr>
      </w:pPr>
      <w:r>
        <w:rPr>
          <w:noProof/>
        </w:rPr>
        <w:t>7.2.20.</w:t>
      </w:r>
      <w:r>
        <w:rPr>
          <w:noProof/>
          <w:lang w:eastAsia="zh-CN"/>
        </w:rPr>
        <w:t>1</w:t>
      </w:r>
      <w:r>
        <w:rPr>
          <w:rFonts w:asciiTheme="minorHAnsi" w:hAnsiTheme="minorHAnsi" w:cstheme="minorBidi"/>
          <w:noProof/>
          <w:kern w:val="2"/>
          <w:sz w:val="22"/>
          <w:szCs w:val="22"/>
          <w:lang w:eastAsia="en-GB"/>
          <w14:ligatures w14:val="standardContextual"/>
        </w:rPr>
        <w:tab/>
      </w:r>
      <w:r>
        <w:rPr>
          <w:noProof/>
        </w:rPr>
        <w:t>SDDM client HTTP procedure</w:t>
      </w:r>
      <w:r>
        <w:rPr>
          <w:noProof/>
        </w:rPr>
        <w:tab/>
      </w:r>
      <w:r>
        <w:rPr>
          <w:noProof/>
        </w:rPr>
        <w:fldChar w:fldCharType="begin" w:fldLock="1"/>
      </w:r>
      <w:r>
        <w:rPr>
          <w:noProof/>
        </w:rPr>
        <w:instrText xml:space="preserve"> PAGEREF _Toc189574590 \h </w:instrText>
      </w:r>
      <w:r>
        <w:rPr>
          <w:noProof/>
        </w:rPr>
      </w:r>
      <w:r>
        <w:rPr>
          <w:noProof/>
        </w:rPr>
        <w:fldChar w:fldCharType="separate"/>
      </w:r>
      <w:r>
        <w:rPr>
          <w:noProof/>
        </w:rPr>
        <w:t>55</w:t>
      </w:r>
      <w:r>
        <w:rPr>
          <w:noProof/>
        </w:rPr>
        <w:fldChar w:fldCharType="end"/>
      </w:r>
    </w:p>
    <w:p w14:paraId="5D1517A8" w14:textId="7A4EB54C" w:rsidR="00177996" w:rsidRDefault="00177996">
      <w:pPr>
        <w:pStyle w:val="TOC4"/>
        <w:rPr>
          <w:rFonts w:asciiTheme="minorHAnsi" w:hAnsiTheme="minorHAnsi" w:cstheme="minorBidi"/>
          <w:noProof/>
          <w:kern w:val="2"/>
          <w:sz w:val="22"/>
          <w:szCs w:val="22"/>
          <w:lang w:eastAsia="en-GB"/>
          <w14:ligatures w14:val="standardContextual"/>
        </w:rPr>
      </w:pPr>
      <w:r>
        <w:rPr>
          <w:noProof/>
        </w:rPr>
        <w:t>7.2.20.2</w:t>
      </w:r>
      <w:r>
        <w:rPr>
          <w:rFonts w:asciiTheme="minorHAnsi" w:hAnsiTheme="minorHAnsi" w:cstheme="minorBidi"/>
          <w:noProof/>
          <w:kern w:val="2"/>
          <w:sz w:val="22"/>
          <w:szCs w:val="22"/>
          <w:lang w:eastAsia="en-GB"/>
          <w14:ligatures w14:val="standardContextual"/>
        </w:rPr>
        <w:tab/>
      </w:r>
      <w:r>
        <w:rPr>
          <w:noProof/>
        </w:rPr>
        <w:t>SDDM server HTTP procedure</w:t>
      </w:r>
      <w:r>
        <w:rPr>
          <w:noProof/>
        </w:rPr>
        <w:tab/>
      </w:r>
      <w:r>
        <w:rPr>
          <w:noProof/>
        </w:rPr>
        <w:fldChar w:fldCharType="begin" w:fldLock="1"/>
      </w:r>
      <w:r>
        <w:rPr>
          <w:noProof/>
        </w:rPr>
        <w:instrText xml:space="preserve"> PAGEREF _Toc189574591 \h </w:instrText>
      </w:r>
      <w:r>
        <w:rPr>
          <w:noProof/>
        </w:rPr>
      </w:r>
      <w:r>
        <w:rPr>
          <w:noProof/>
        </w:rPr>
        <w:fldChar w:fldCharType="separate"/>
      </w:r>
      <w:r>
        <w:rPr>
          <w:noProof/>
        </w:rPr>
        <w:t>56</w:t>
      </w:r>
      <w:r>
        <w:rPr>
          <w:noProof/>
        </w:rPr>
        <w:fldChar w:fldCharType="end"/>
      </w:r>
    </w:p>
    <w:p w14:paraId="0D39688B" w14:textId="14DC4D92" w:rsidR="00177996" w:rsidRDefault="00177996">
      <w:pPr>
        <w:pStyle w:val="TOC4"/>
        <w:rPr>
          <w:rFonts w:asciiTheme="minorHAnsi" w:hAnsiTheme="minorHAnsi" w:cstheme="minorBidi"/>
          <w:noProof/>
          <w:kern w:val="2"/>
          <w:sz w:val="22"/>
          <w:szCs w:val="22"/>
          <w:lang w:eastAsia="en-GB"/>
          <w14:ligatures w14:val="standardContextual"/>
        </w:rPr>
      </w:pPr>
      <w:r w:rsidRPr="00CD0F24">
        <w:rPr>
          <w:noProof/>
          <w:lang w:val="en-US"/>
        </w:rPr>
        <w:t>7.2.20.3</w:t>
      </w:r>
      <w:r>
        <w:rPr>
          <w:rFonts w:asciiTheme="minorHAnsi" w:hAnsiTheme="minorHAnsi" w:cstheme="minorBidi"/>
          <w:noProof/>
          <w:kern w:val="2"/>
          <w:sz w:val="22"/>
          <w:szCs w:val="22"/>
          <w:lang w:eastAsia="en-GB"/>
          <w14:ligatures w14:val="standardContextual"/>
        </w:rPr>
        <w:tab/>
      </w:r>
      <w:r w:rsidRPr="00CD0F24">
        <w:rPr>
          <w:noProof/>
          <w:lang w:val="en-US"/>
        </w:rPr>
        <w:t xml:space="preserve">SDDM </w:t>
      </w:r>
      <w:r>
        <w:rPr>
          <w:noProof/>
        </w:rPr>
        <w:t>client CoAP procedure</w:t>
      </w:r>
      <w:r>
        <w:rPr>
          <w:noProof/>
        </w:rPr>
        <w:tab/>
      </w:r>
      <w:r>
        <w:rPr>
          <w:noProof/>
        </w:rPr>
        <w:fldChar w:fldCharType="begin" w:fldLock="1"/>
      </w:r>
      <w:r>
        <w:rPr>
          <w:noProof/>
        </w:rPr>
        <w:instrText xml:space="preserve"> PAGEREF _Toc189574592 \h </w:instrText>
      </w:r>
      <w:r>
        <w:rPr>
          <w:noProof/>
        </w:rPr>
      </w:r>
      <w:r>
        <w:rPr>
          <w:noProof/>
        </w:rPr>
        <w:fldChar w:fldCharType="separate"/>
      </w:r>
      <w:r>
        <w:rPr>
          <w:noProof/>
        </w:rPr>
        <w:t>57</w:t>
      </w:r>
      <w:r>
        <w:rPr>
          <w:noProof/>
        </w:rPr>
        <w:fldChar w:fldCharType="end"/>
      </w:r>
    </w:p>
    <w:p w14:paraId="6E6C4E2C" w14:textId="46B7C76B" w:rsidR="00177996" w:rsidRDefault="00177996">
      <w:pPr>
        <w:pStyle w:val="TOC4"/>
        <w:rPr>
          <w:rFonts w:asciiTheme="minorHAnsi" w:hAnsiTheme="minorHAnsi" w:cstheme="minorBidi"/>
          <w:noProof/>
          <w:kern w:val="2"/>
          <w:sz w:val="22"/>
          <w:szCs w:val="22"/>
          <w:lang w:eastAsia="en-GB"/>
          <w14:ligatures w14:val="standardContextual"/>
        </w:rPr>
      </w:pPr>
      <w:r w:rsidRPr="00CD0F24">
        <w:rPr>
          <w:noProof/>
          <w:lang w:val="en-US"/>
        </w:rPr>
        <w:t>7.2.20.4</w:t>
      </w:r>
      <w:r>
        <w:rPr>
          <w:rFonts w:asciiTheme="minorHAnsi" w:hAnsiTheme="minorHAnsi" w:cstheme="minorBidi"/>
          <w:noProof/>
          <w:kern w:val="2"/>
          <w:sz w:val="22"/>
          <w:szCs w:val="22"/>
          <w:lang w:eastAsia="en-GB"/>
          <w14:ligatures w14:val="standardContextual"/>
        </w:rPr>
        <w:tab/>
      </w:r>
      <w:r w:rsidRPr="00CD0F24">
        <w:rPr>
          <w:noProof/>
          <w:lang w:val="en-US"/>
        </w:rPr>
        <w:t xml:space="preserve">SDDM server </w:t>
      </w:r>
      <w:r w:rsidRPr="00CD0F24">
        <w:rPr>
          <w:noProof/>
          <w:lang w:val="en-US" w:eastAsia="zh-CN"/>
        </w:rPr>
        <w:t xml:space="preserve">CoAP </w:t>
      </w:r>
      <w:r w:rsidRPr="00CD0F24">
        <w:rPr>
          <w:noProof/>
          <w:lang w:val="en-US"/>
        </w:rPr>
        <w:t>procedure</w:t>
      </w:r>
      <w:r>
        <w:rPr>
          <w:noProof/>
        </w:rPr>
        <w:tab/>
      </w:r>
      <w:r>
        <w:rPr>
          <w:noProof/>
        </w:rPr>
        <w:fldChar w:fldCharType="begin" w:fldLock="1"/>
      </w:r>
      <w:r>
        <w:rPr>
          <w:noProof/>
        </w:rPr>
        <w:instrText xml:space="preserve"> PAGEREF _Toc189574593 \h </w:instrText>
      </w:r>
      <w:r>
        <w:rPr>
          <w:noProof/>
        </w:rPr>
      </w:r>
      <w:r>
        <w:rPr>
          <w:noProof/>
        </w:rPr>
        <w:fldChar w:fldCharType="separate"/>
      </w:r>
      <w:r>
        <w:rPr>
          <w:noProof/>
        </w:rPr>
        <w:t>57</w:t>
      </w:r>
      <w:r>
        <w:rPr>
          <w:noProof/>
        </w:rPr>
        <w:fldChar w:fldCharType="end"/>
      </w:r>
    </w:p>
    <w:p w14:paraId="4BFFD83B" w14:textId="1AA9CB43" w:rsidR="00177996" w:rsidRDefault="00177996">
      <w:pPr>
        <w:pStyle w:val="TOC3"/>
        <w:rPr>
          <w:rFonts w:asciiTheme="minorHAnsi" w:hAnsiTheme="minorHAnsi" w:cstheme="minorBidi"/>
          <w:noProof/>
          <w:kern w:val="2"/>
          <w:sz w:val="22"/>
          <w:szCs w:val="22"/>
          <w:lang w:eastAsia="en-GB"/>
          <w14:ligatures w14:val="standardContextual"/>
        </w:rPr>
      </w:pPr>
      <w:r>
        <w:rPr>
          <w:noProof/>
        </w:rPr>
        <w:t>7.2.21</w:t>
      </w:r>
      <w:r>
        <w:rPr>
          <w:rFonts w:asciiTheme="minorHAnsi" w:hAnsiTheme="minorHAnsi" w:cstheme="minorBidi"/>
          <w:noProof/>
          <w:kern w:val="2"/>
          <w:sz w:val="22"/>
          <w:szCs w:val="22"/>
          <w:lang w:eastAsia="en-GB"/>
          <w14:ligatures w14:val="standardContextual"/>
        </w:rPr>
        <w:tab/>
      </w:r>
      <w:r>
        <w:rPr>
          <w:noProof/>
        </w:rPr>
        <w:t>SEALDD enabled connection status reporting configuration notification procedure</w:t>
      </w:r>
      <w:r>
        <w:rPr>
          <w:noProof/>
        </w:rPr>
        <w:tab/>
      </w:r>
      <w:r>
        <w:rPr>
          <w:noProof/>
        </w:rPr>
        <w:fldChar w:fldCharType="begin" w:fldLock="1"/>
      </w:r>
      <w:r>
        <w:rPr>
          <w:noProof/>
        </w:rPr>
        <w:instrText xml:space="preserve"> PAGEREF _Toc189574594 \h </w:instrText>
      </w:r>
      <w:r>
        <w:rPr>
          <w:noProof/>
        </w:rPr>
      </w:r>
      <w:r>
        <w:rPr>
          <w:noProof/>
        </w:rPr>
        <w:fldChar w:fldCharType="separate"/>
      </w:r>
      <w:r>
        <w:rPr>
          <w:noProof/>
        </w:rPr>
        <w:t>58</w:t>
      </w:r>
      <w:r>
        <w:rPr>
          <w:noProof/>
        </w:rPr>
        <w:fldChar w:fldCharType="end"/>
      </w:r>
    </w:p>
    <w:p w14:paraId="31173F27" w14:textId="32AEAB82" w:rsidR="00177996" w:rsidRDefault="00177996">
      <w:pPr>
        <w:pStyle w:val="TOC4"/>
        <w:rPr>
          <w:rFonts w:asciiTheme="minorHAnsi" w:hAnsiTheme="minorHAnsi" w:cstheme="minorBidi"/>
          <w:noProof/>
          <w:kern w:val="2"/>
          <w:sz w:val="22"/>
          <w:szCs w:val="22"/>
          <w:lang w:eastAsia="en-GB"/>
          <w14:ligatures w14:val="standardContextual"/>
        </w:rPr>
      </w:pPr>
      <w:r>
        <w:rPr>
          <w:noProof/>
        </w:rPr>
        <w:t>7.2.21.</w:t>
      </w:r>
      <w:r>
        <w:rPr>
          <w:noProof/>
          <w:lang w:eastAsia="zh-CN"/>
        </w:rPr>
        <w:t>1</w:t>
      </w:r>
      <w:r>
        <w:rPr>
          <w:rFonts w:asciiTheme="minorHAnsi" w:hAnsiTheme="minorHAnsi" w:cstheme="minorBidi"/>
          <w:noProof/>
          <w:kern w:val="2"/>
          <w:sz w:val="22"/>
          <w:szCs w:val="22"/>
          <w:lang w:eastAsia="en-GB"/>
          <w14:ligatures w14:val="standardContextual"/>
        </w:rPr>
        <w:tab/>
      </w:r>
      <w:r>
        <w:rPr>
          <w:noProof/>
        </w:rPr>
        <w:t>SDDM client HTTP procedure</w:t>
      </w:r>
      <w:r>
        <w:rPr>
          <w:noProof/>
        </w:rPr>
        <w:tab/>
      </w:r>
      <w:r>
        <w:rPr>
          <w:noProof/>
        </w:rPr>
        <w:fldChar w:fldCharType="begin" w:fldLock="1"/>
      </w:r>
      <w:r>
        <w:rPr>
          <w:noProof/>
        </w:rPr>
        <w:instrText xml:space="preserve"> PAGEREF _Toc189574595 \h </w:instrText>
      </w:r>
      <w:r>
        <w:rPr>
          <w:noProof/>
        </w:rPr>
      </w:r>
      <w:r>
        <w:rPr>
          <w:noProof/>
        </w:rPr>
        <w:fldChar w:fldCharType="separate"/>
      </w:r>
      <w:r>
        <w:rPr>
          <w:noProof/>
        </w:rPr>
        <w:t>58</w:t>
      </w:r>
      <w:r>
        <w:rPr>
          <w:noProof/>
        </w:rPr>
        <w:fldChar w:fldCharType="end"/>
      </w:r>
    </w:p>
    <w:p w14:paraId="63DE8E56" w14:textId="76D3CCC6" w:rsidR="00177996" w:rsidRDefault="00177996">
      <w:pPr>
        <w:pStyle w:val="TOC4"/>
        <w:rPr>
          <w:rFonts w:asciiTheme="minorHAnsi" w:hAnsiTheme="minorHAnsi" w:cstheme="minorBidi"/>
          <w:noProof/>
          <w:kern w:val="2"/>
          <w:sz w:val="22"/>
          <w:szCs w:val="22"/>
          <w:lang w:eastAsia="en-GB"/>
          <w14:ligatures w14:val="standardContextual"/>
        </w:rPr>
      </w:pPr>
      <w:r>
        <w:rPr>
          <w:noProof/>
        </w:rPr>
        <w:t>7.2.21.</w:t>
      </w:r>
      <w:r>
        <w:rPr>
          <w:noProof/>
          <w:lang w:eastAsia="zh-CN"/>
        </w:rPr>
        <w:t>2</w:t>
      </w:r>
      <w:r>
        <w:rPr>
          <w:rFonts w:asciiTheme="minorHAnsi" w:hAnsiTheme="minorHAnsi" w:cstheme="minorBidi"/>
          <w:noProof/>
          <w:kern w:val="2"/>
          <w:sz w:val="22"/>
          <w:szCs w:val="22"/>
          <w:lang w:eastAsia="en-GB"/>
          <w14:ligatures w14:val="standardContextual"/>
        </w:rPr>
        <w:tab/>
      </w:r>
      <w:r>
        <w:rPr>
          <w:noProof/>
        </w:rPr>
        <w:t>SDDM server HTTP procedure</w:t>
      </w:r>
      <w:r>
        <w:rPr>
          <w:noProof/>
        </w:rPr>
        <w:tab/>
      </w:r>
      <w:r>
        <w:rPr>
          <w:noProof/>
        </w:rPr>
        <w:fldChar w:fldCharType="begin" w:fldLock="1"/>
      </w:r>
      <w:r>
        <w:rPr>
          <w:noProof/>
        </w:rPr>
        <w:instrText xml:space="preserve"> PAGEREF _Toc189574596 \h </w:instrText>
      </w:r>
      <w:r>
        <w:rPr>
          <w:noProof/>
        </w:rPr>
      </w:r>
      <w:r>
        <w:rPr>
          <w:noProof/>
        </w:rPr>
        <w:fldChar w:fldCharType="separate"/>
      </w:r>
      <w:r>
        <w:rPr>
          <w:noProof/>
        </w:rPr>
        <w:t>58</w:t>
      </w:r>
      <w:r>
        <w:rPr>
          <w:noProof/>
        </w:rPr>
        <w:fldChar w:fldCharType="end"/>
      </w:r>
    </w:p>
    <w:p w14:paraId="6C076AE8" w14:textId="61AAC3C5" w:rsidR="00177996" w:rsidRDefault="00177996">
      <w:pPr>
        <w:pStyle w:val="TOC4"/>
        <w:rPr>
          <w:rFonts w:asciiTheme="minorHAnsi" w:hAnsiTheme="minorHAnsi" w:cstheme="minorBidi"/>
          <w:noProof/>
          <w:kern w:val="2"/>
          <w:sz w:val="22"/>
          <w:szCs w:val="22"/>
          <w:lang w:eastAsia="en-GB"/>
          <w14:ligatures w14:val="standardContextual"/>
        </w:rPr>
      </w:pPr>
      <w:r w:rsidRPr="00CD0F24">
        <w:rPr>
          <w:noProof/>
          <w:lang w:val="en-US"/>
        </w:rPr>
        <w:t>7.2.21.3</w:t>
      </w:r>
      <w:r>
        <w:rPr>
          <w:rFonts w:asciiTheme="minorHAnsi" w:hAnsiTheme="minorHAnsi" w:cstheme="minorBidi"/>
          <w:noProof/>
          <w:kern w:val="2"/>
          <w:sz w:val="22"/>
          <w:szCs w:val="22"/>
          <w:lang w:eastAsia="en-GB"/>
          <w14:ligatures w14:val="standardContextual"/>
        </w:rPr>
        <w:tab/>
      </w:r>
      <w:r w:rsidRPr="00CD0F24">
        <w:rPr>
          <w:noProof/>
          <w:lang w:val="en-US"/>
        </w:rPr>
        <w:t xml:space="preserve">SDDM </w:t>
      </w:r>
      <w:r>
        <w:rPr>
          <w:noProof/>
        </w:rPr>
        <w:t>client CoAP procedure</w:t>
      </w:r>
      <w:r>
        <w:rPr>
          <w:noProof/>
        </w:rPr>
        <w:tab/>
      </w:r>
      <w:r>
        <w:rPr>
          <w:noProof/>
        </w:rPr>
        <w:fldChar w:fldCharType="begin" w:fldLock="1"/>
      </w:r>
      <w:r>
        <w:rPr>
          <w:noProof/>
        </w:rPr>
        <w:instrText xml:space="preserve"> PAGEREF _Toc189574597 \h </w:instrText>
      </w:r>
      <w:r>
        <w:rPr>
          <w:noProof/>
        </w:rPr>
      </w:r>
      <w:r>
        <w:rPr>
          <w:noProof/>
        </w:rPr>
        <w:fldChar w:fldCharType="separate"/>
      </w:r>
      <w:r>
        <w:rPr>
          <w:noProof/>
        </w:rPr>
        <w:t>59</w:t>
      </w:r>
      <w:r>
        <w:rPr>
          <w:noProof/>
        </w:rPr>
        <w:fldChar w:fldCharType="end"/>
      </w:r>
    </w:p>
    <w:p w14:paraId="739D352C" w14:textId="71DB9A7F" w:rsidR="00177996" w:rsidRDefault="00177996">
      <w:pPr>
        <w:pStyle w:val="TOC4"/>
        <w:rPr>
          <w:rFonts w:asciiTheme="minorHAnsi" w:hAnsiTheme="minorHAnsi" w:cstheme="minorBidi"/>
          <w:noProof/>
          <w:kern w:val="2"/>
          <w:sz w:val="22"/>
          <w:szCs w:val="22"/>
          <w:lang w:eastAsia="en-GB"/>
          <w14:ligatures w14:val="standardContextual"/>
        </w:rPr>
      </w:pPr>
      <w:r w:rsidRPr="00CD0F24">
        <w:rPr>
          <w:noProof/>
          <w:lang w:val="en-US"/>
        </w:rPr>
        <w:t>7.2.21.4</w:t>
      </w:r>
      <w:r>
        <w:rPr>
          <w:rFonts w:asciiTheme="minorHAnsi" w:hAnsiTheme="minorHAnsi" w:cstheme="minorBidi"/>
          <w:noProof/>
          <w:kern w:val="2"/>
          <w:sz w:val="22"/>
          <w:szCs w:val="22"/>
          <w:lang w:eastAsia="en-GB"/>
          <w14:ligatures w14:val="standardContextual"/>
        </w:rPr>
        <w:tab/>
      </w:r>
      <w:r w:rsidRPr="00CD0F24">
        <w:rPr>
          <w:noProof/>
          <w:lang w:val="en-US"/>
        </w:rPr>
        <w:t xml:space="preserve">SDDM server </w:t>
      </w:r>
      <w:r w:rsidRPr="00CD0F24">
        <w:rPr>
          <w:noProof/>
          <w:lang w:val="en-US" w:eastAsia="zh-CN"/>
        </w:rPr>
        <w:t xml:space="preserve">CoAP </w:t>
      </w:r>
      <w:r w:rsidRPr="00CD0F24">
        <w:rPr>
          <w:noProof/>
          <w:lang w:val="en-US"/>
        </w:rPr>
        <w:t>procedure</w:t>
      </w:r>
      <w:r>
        <w:rPr>
          <w:noProof/>
        </w:rPr>
        <w:tab/>
      </w:r>
      <w:r>
        <w:rPr>
          <w:noProof/>
        </w:rPr>
        <w:fldChar w:fldCharType="begin" w:fldLock="1"/>
      </w:r>
      <w:r>
        <w:rPr>
          <w:noProof/>
        </w:rPr>
        <w:instrText xml:space="preserve"> PAGEREF _Toc189574598 \h </w:instrText>
      </w:r>
      <w:r>
        <w:rPr>
          <w:noProof/>
        </w:rPr>
      </w:r>
      <w:r>
        <w:rPr>
          <w:noProof/>
        </w:rPr>
        <w:fldChar w:fldCharType="separate"/>
      </w:r>
      <w:r>
        <w:rPr>
          <w:noProof/>
        </w:rPr>
        <w:t>59</w:t>
      </w:r>
      <w:r>
        <w:rPr>
          <w:noProof/>
        </w:rPr>
        <w:fldChar w:fldCharType="end"/>
      </w:r>
    </w:p>
    <w:p w14:paraId="710DD297" w14:textId="63FDAB0D" w:rsidR="00177996" w:rsidRDefault="00177996">
      <w:pPr>
        <w:pStyle w:val="TOC1"/>
        <w:rPr>
          <w:rFonts w:asciiTheme="minorHAnsi" w:hAnsiTheme="minorHAnsi" w:cstheme="minorBidi"/>
          <w:noProof/>
          <w:kern w:val="2"/>
          <w:szCs w:val="22"/>
          <w:lang w:eastAsia="en-GB"/>
          <w14:ligatures w14:val="standardContextual"/>
        </w:rPr>
      </w:pPr>
      <w:r>
        <w:rPr>
          <w:noProof/>
        </w:rPr>
        <w:t>8</w:t>
      </w:r>
      <w:r>
        <w:rPr>
          <w:rFonts w:asciiTheme="minorHAnsi" w:hAnsiTheme="minorHAnsi" w:cstheme="minorBidi"/>
          <w:noProof/>
          <w:kern w:val="2"/>
          <w:szCs w:val="22"/>
          <w:lang w:eastAsia="en-GB"/>
          <w14:ligatures w14:val="standardContextual"/>
        </w:rPr>
        <w:tab/>
      </w:r>
      <w:r>
        <w:rPr>
          <w:noProof/>
        </w:rPr>
        <w:t>Coding</w:t>
      </w:r>
      <w:r>
        <w:rPr>
          <w:noProof/>
        </w:rPr>
        <w:tab/>
      </w:r>
      <w:r>
        <w:rPr>
          <w:noProof/>
        </w:rPr>
        <w:fldChar w:fldCharType="begin" w:fldLock="1"/>
      </w:r>
      <w:r>
        <w:rPr>
          <w:noProof/>
        </w:rPr>
        <w:instrText xml:space="preserve"> PAGEREF _Toc189574599 \h </w:instrText>
      </w:r>
      <w:r>
        <w:rPr>
          <w:noProof/>
        </w:rPr>
      </w:r>
      <w:r>
        <w:rPr>
          <w:noProof/>
        </w:rPr>
        <w:fldChar w:fldCharType="separate"/>
      </w:r>
      <w:r>
        <w:rPr>
          <w:noProof/>
        </w:rPr>
        <w:t>61</w:t>
      </w:r>
      <w:r>
        <w:rPr>
          <w:noProof/>
        </w:rPr>
        <w:fldChar w:fldCharType="end"/>
      </w:r>
    </w:p>
    <w:p w14:paraId="3A54E391" w14:textId="02BB224D" w:rsidR="00177996" w:rsidRDefault="00177996">
      <w:pPr>
        <w:pStyle w:val="TOC2"/>
        <w:rPr>
          <w:rFonts w:asciiTheme="minorHAnsi" w:hAnsiTheme="minorHAnsi" w:cstheme="minorBidi"/>
          <w:noProof/>
          <w:kern w:val="2"/>
          <w:sz w:val="22"/>
          <w:szCs w:val="22"/>
          <w:lang w:eastAsia="en-GB"/>
          <w14:ligatures w14:val="standardContextual"/>
        </w:rPr>
      </w:pPr>
      <w:r>
        <w:rPr>
          <w:noProof/>
        </w:rPr>
        <w:t>8.1</w:t>
      </w:r>
      <w:r>
        <w:rPr>
          <w:rFonts w:asciiTheme="minorHAnsi"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_Toc189574600 \h </w:instrText>
      </w:r>
      <w:r>
        <w:rPr>
          <w:noProof/>
        </w:rPr>
      </w:r>
      <w:r>
        <w:rPr>
          <w:noProof/>
        </w:rPr>
        <w:fldChar w:fldCharType="separate"/>
      </w:r>
      <w:r>
        <w:rPr>
          <w:noProof/>
        </w:rPr>
        <w:t>61</w:t>
      </w:r>
      <w:r>
        <w:rPr>
          <w:noProof/>
        </w:rPr>
        <w:fldChar w:fldCharType="end"/>
      </w:r>
    </w:p>
    <w:p w14:paraId="65AAFD20" w14:textId="63A8CDD5" w:rsidR="00177996" w:rsidRDefault="00177996">
      <w:pPr>
        <w:pStyle w:val="TOC2"/>
        <w:rPr>
          <w:rFonts w:asciiTheme="minorHAnsi" w:hAnsiTheme="minorHAnsi" w:cstheme="minorBidi"/>
          <w:noProof/>
          <w:kern w:val="2"/>
          <w:sz w:val="22"/>
          <w:szCs w:val="22"/>
          <w:lang w:eastAsia="en-GB"/>
          <w14:ligatures w14:val="standardContextual"/>
        </w:rPr>
      </w:pPr>
      <w:r>
        <w:rPr>
          <w:noProof/>
        </w:rPr>
        <w:t>8.2</w:t>
      </w:r>
      <w:r>
        <w:rPr>
          <w:rFonts w:asciiTheme="minorHAnsi" w:hAnsiTheme="minorHAnsi" w:cstheme="minorBidi"/>
          <w:noProof/>
          <w:kern w:val="2"/>
          <w:sz w:val="22"/>
          <w:szCs w:val="22"/>
          <w:lang w:eastAsia="en-GB"/>
          <w14:ligatures w14:val="standardContextual"/>
        </w:rPr>
        <w:tab/>
      </w:r>
      <w:r>
        <w:rPr>
          <w:noProof/>
        </w:rPr>
        <w:t>Application unique ID</w:t>
      </w:r>
      <w:r>
        <w:rPr>
          <w:noProof/>
        </w:rPr>
        <w:tab/>
      </w:r>
      <w:r>
        <w:rPr>
          <w:noProof/>
        </w:rPr>
        <w:fldChar w:fldCharType="begin" w:fldLock="1"/>
      </w:r>
      <w:r>
        <w:rPr>
          <w:noProof/>
        </w:rPr>
        <w:instrText xml:space="preserve"> PAGEREF _Toc189574601 \h </w:instrText>
      </w:r>
      <w:r>
        <w:rPr>
          <w:noProof/>
        </w:rPr>
      </w:r>
      <w:r>
        <w:rPr>
          <w:noProof/>
        </w:rPr>
        <w:fldChar w:fldCharType="separate"/>
      </w:r>
      <w:r>
        <w:rPr>
          <w:noProof/>
        </w:rPr>
        <w:t>61</w:t>
      </w:r>
      <w:r>
        <w:rPr>
          <w:noProof/>
        </w:rPr>
        <w:fldChar w:fldCharType="end"/>
      </w:r>
    </w:p>
    <w:p w14:paraId="6BBDB174" w14:textId="1871AD64" w:rsidR="00177996" w:rsidRDefault="00177996">
      <w:pPr>
        <w:pStyle w:val="TOC2"/>
        <w:rPr>
          <w:rFonts w:asciiTheme="minorHAnsi" w:hAnsiTheme="minorHAnsi" w:cstheme="minorBidi"/>
          <w:noProof/>
          <w:kern w:val="2"/>
          <w:sz w:val="22"/>
          <w:szCs w:val="22"/>
          <w:lang w:eastAsia="en-GB"/>
          <w14:ligatures w14:val="standardContextual"/>
        </w:rPr>
      </w:pPr>
      <w:r>
        <w:rPr>
          <w:noProof/>
        </w:rPr>
        <w:t>8.3</w:t>
      </w:r>
      <w:r>
        <w:rPr>
          <w:rFonts w:asciiTheme="minorHAnsi" w:hAnsiTheme="minorHAnsi" w:cstheme="minorBidi"/>
          <w:noProof/>
          <w:kern w:val="2"/>
          <w:sz w:val="22"/>
          <w:szCs w:val="22"/>
          <w:lang w:eastAsia="en-GB"/>
          <w14:ligatures w14:val="standardContextual"/>
        </w:rPr>
        <w:tab/>
      </w:r>
      <w:r>
        <w:rPr>
          <w:noProof/>
        </w:rPr>
        <w:t>Structure</w:t>
      </w:r>
      <w:r>
        <w:rPr>
          <w:noProof/>
        </w:rPr>
        <w:tab/>
      </w:r>
      <w:r>
        <w:rPr>
          <w:noProof/>
        </w:rPr>
        <w:fldChar w:fldCharType="begin" w:fldLock="1"/>
      </w:r>
      <w:r>
        <w:rPr>
          <w:noProof/>
        </w:rPr>
        <w:instrText xml:space="preserve"> PAGEREF _Toc189574602 \h </w:instrText>
      </w:r>
      <w:r>
        <w:rPr>
          <w:noProof/>
        </w:rPr>
      </w:r>
      <w:r>
        <w:rPr>
          <w:noProof/>
        </w:rPr>
        <w:fldChar w:fldCharType="separate"/>
      </w:r>
      <w:r>
        <w:rPr>
          <w:noProof/>
        </w:rPr>
        <w:t>61</w:t>
      </w:r>
      <w:r>
        <w:rPr>
          <w:noProof/>
        </w:rPr>
        <w:fldChar w:fldCharType="end"/>
      </w:r>
    </w:p>
    <w:p w14:paraId="674DA081" w14:textId="23C06051" w:rsidR="00177996" w:rsidRDefault="00177996">
      <w:pPr>
        <w:pStyle w:val="TOC2"/>
        <w:rPr>
          <w:rFonts w:asciiTheme="minorHAnsi" w:hAnsiTheme="minorHAnsi" w:cstheme="minorBidi"/>
          <w:noProof/>
          <w:kern w:val="2"/>
          <w:sz w:val="22"/>
          <w:szCs w:val="22"/>
          <w:lang w:eastAsia="en-GB"/>
          <w14:ligatures w14:val="standardContextual"/>
        </w:rPr>
      </w:pPr>
      <w:r>
        <w:rPr>
          <w:noProof/>
        </w:rPr>
        <w:t>8.4</w:t>
      </w:r>
      <w:r>
        <w:rPr>
          <w:rFonts w:asciiTheme="minorHAnsi" w:hAnsiTheme="minorHAnsi" w:cstheme="minorBidi"/>
          <w:noProof/>
          <w:kern w:val="2"/>
          <w:sz w:val="22"/>
          <w:szCs w:val="22"/>
          <w:lang w:eastAsia="en-GB"/>
          <w14:ligatures w14:val="standardContextual"/>
        </w:rPr>
        <w:tab/>
      </w:r>
      <w:r>
        <w:rPr>
          <w:noProof/>
        </w:rPr>
        <w:t>XML schema</w:t>
      </w:r>
      <w:r>
        <w:rPr>
          <w:noProof/>
        </w:rPr>
        <w:tab/>
      </w:r>
      <w:r>
        <w:rPr>
          <w:noProof/>
        </w:rPr>
        <w:fldChar w:fldCharType="begin" w:fldLock="1"/>
      </w:r>
      <w:r>
        <w:rPr>
          <w:noProof/>
        </w:rPr>
        <w:instrText xml:space="preserve"> PAGEREF _Toc189574603 \h </w:instrText>
      </w:r>
      <w:r>
        <w:rPr>
          <w:noProof/>
        </w:rPr>
      </w:r>
      <w:r>
        <w:rPr>
          <w:noProof/>
        </w:rPr>
        <w:fldChar w:fldCharType="separate"/>
      </w:r>
      <w:r>
        <w:rPr>
          <w:noProof/>
        </w:rPr>
        <w:t>67</w:t>
      </w:r>
      <w:r>
        <w:rPr>
          <w:noProof/>
        </w:rPr>
        <w:fldChar w:fldCharType="end"/>
      </w:r>
    </w:p>
    <w:p w14:paraId="28136E53" w14:textId="1C65A8A8" w:rsidR="00177996" w:rsidRDefault="00177996">
      <w:pPr>
        <w:pStyle w:val="TOC3"/>
        <w:rPr>
          <w:rFonts w:asciiTheme="minorHAnsi" w:hAnsiTheme="minorHAnsi" w:cstheme="minorBidi"/>
          <w:noProof/>
          <w:kern w:val="2"/>
          <w:sz w:val="22"/>
          <w:szCs w:val="22"/>
          <w:lang w:eastAsia="en-GB"/>
          <w14:ligatures w14:val="standardContextual"/>
        </w:rPr>
      </w:pPr>
      <w:r>
        <w:rPr>
          <w:noProof/>
        </w:rPr>
        <w:t>8.4.1</w:t>
      </w:r>
      <w:r>
        <w:rPr>
          <w:rFonts w:asciiTheme="minorHAnsi"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_Toc189574604 \h </w:instrText>
      </w:r>
      <w:r>
        <w:rPr>
          <w:noProof/>
        </w:rPr>
      </w:r>
      <w:r>
        <w:rPr>
          <w:noProof/>
        </w:rPr>
        <w:fldChar w:fldCharType="separate"/>
      </w:r>
      <w:r>
        <w:rPr>
          <w:noProof/>
        </w:rPr>
        <w:t>67</w:t>
      </w:r>
      <w:r>
        <w:rPr>
          <w:noProof/>
        </w:rPr>
        <w:fldChar w:fldCharType="end"/>
      </w:r>
    </w:p>
    <w:p w14:paraId="0C7C2A7E" w14:textId="1D1BA2DD" w:rsidR="00177996" w:rsidRDefault="00177996">
      <w:pPr>
        <w:pStyle w:val="TOC3"/>
        <w:rPr>
          <w:rFonts w:asciiTheme="minorHAnsi" w:hAnsiTheme="minorHAnsi" w:cstheme="minorBidi"/>
          <w:noProof/>
          <w:kern w:val="2"/>
          <w:sz w:val="22"/>
          <w:szCs w:val="22"/>
          <w:lang w:eastAsia="en-GB"/>
          <w14:ligatures w14:val="standardContextual"/>
        </w:rPr>
      </w:pPr>
      <w:r>
        <w:rPr>
          <w:noProof/>
          <w:lang w:eastAsia="zh-CN"/>
        </w:rPr>
        <w:lastRenderedPageBreak/>
        <w:t>8.4.2</w:t>
      </w:r>
      <w:r>
        <w:rPr>
          <w:rFonts w:asciiTheme="minorHAnsi" w:hAnsiTheme="minorHAnsi" w:cstheme="minorBidi"/>
          <w:noProof/>
          <w:kern w:val="2"/>
          <w:sz w:val="22"/>
          <w:szCs w:val="22"/>
          <w:lang w:eastAsia="en-GB"/>
          <w14:ligatures w14:val="standardContextual"/>
        </w:rPr>
        <w:tab/>
      </w:r>
      <w:r>
        <w:rPr>
          <w:noProof/>
          <w:lang w:eastAsia="zh-CN"/>
        </w:rPr>
        <w:t>XML schema</w:t>
      </w:r>
      <w:r>
        <w:rPr>
          <w:noProof/>
        </w:rPr>
        <w:tab/>
      </w:r>
      <w:r>
        <w:rPr>
          <w:noProof/>
        </w:rPr>
        <w:fldChar w:fldCharType="begin" w:fldLock="1"/>
      </w:r>
      <w:r>
        <w:rPr>
          <w:noProof/>
        </w:rPr>
        <w:instrText xml:space="preserve"> PAGEREF _Toc189574605 \h </w:instrText>
      </w:r>
      <w:r>
        <w:rPr>
          <w:noProof/>
        </w:rPr>
      </w:r>
      <w:r>
        <w:rPr>
          <w:noProof/>
        </w:rPr>
        <w:fldChar w:fldCharType="separate"/>
      </w:r>
      <w:r>
        <w:rPr>
          <w:noProof/>
        </w:rPr>
        <w:t>67</w:t>
      </w:r>
      <w:r>
        <w:rPr>
          <w:noProof/>
        </w:rPr>
        <w:fldChar w:fldCharType="end"/>
      </w:r>
    </w:p>
    <w:p w14:paraId="1276CA11" w14:textId="703774E3" w:rsidR="00177996" w:rsidRDefault="00177996">
      <w:pPr>
        <w:pStyle w:val="TOC2"/>
        <w:rPr>
          <w:rFonts w:asciiTheme="minorHAnsi" w:hAnsiTheme="minorHAnsi" w:cstheme="minorBidi"/>
          <w:noProof/>
          <w:kern w:val="2"/>
          <w:sz w:val="22"/>
          <w:szCs w:val="22"/>
          <w:lang w:eastAsia="en-GB"/>
          <w14:ligatures w14:val="standardContextual"/>
        </w:rPr>
      </w:pPr>
      <w:r>
        <w:rPr>
          <w:noProof/>
        </w:rPr>
        <w:t>8.5</w:t>
      </w:r>
      <w:r>
        <w:rPr>
          <w:rFonts w:asciiTheme="minorHAnsi" w:hAnsiTheme="minorHAnsi" w:cstheme="minorBidi"/>
          <w:noProof/>
          <w:kern w:val="2"/>
          <w:sz w:val="22"/>
          <w:szCs w:val="22"/>
          <w:lang w:eastAsia="en-GB"/>
          <w14:ligatures w14:val="standardContextual"/>
        </w:rPr>
        <w:tab/>
      </w:r>
      <w:r>
        <w:rPr>
          <w:noProof/>
        </w:rPr>
        <w:t>Data semantics</w:t>
      </w:r>
      <w:r>
        <w:rPr>
          <w:noProof/>
        </w:rPr>
        <w:tab/>
      </w:r>
      <w:r>
        <w:rPr>
          <w:noProof/>
        </w:rPr>
        <w:fldChar w:fldCharType="begin" w:fldLock="1"/>
      </w:r>
      <w:r>
        <w:rPr>
          <w:noProof/>
        </w:rPr>
        <w:instrText xml:space="preserve"> PAGEREF _Toc189574606 \h </w:instrText>
      </w:r>
      <w:r>
        <w:rPr>
          <w:noProof/>
        </w:rPr>
      </w:r>
      <w:r>
        <w:rPr>
          <w:noProof/>
        </w:rPr>
        <w:fldChar w:fldCharType="separate"/>
      </w:r>
      <w:r>
        <w:rPr>
          <w:noProof/>
        </w:rPr>
        <w:t>76</w:t>
      </w:r>
      <w:r>
        <w:rPr>
          <w:noProof/>
        </w:rPr>
        <w:fldChar w:fldCharType="end"/>
      </w:r>
    </w:p>
    <w:p w14:paraId="72329AAE" w14:textId="3ED4FD5D" w:rsidR="00177996" w:rsidRDefault="00177996">
      <w:pPr>
        <w:pStyle w:val="TOC2"/>
        <w:rPr>
          <w:rFonts w:asciiTheme="minorHAnsi" w:hAnsiTheme="minorHAnsi" w:cstheme="minorBidi"/>
          <w:noProof/>
          <w:kern w:val="2"/>
          <w:sz w:val="22"/>
          <w:szCs w:val="22"/>
          <w:lang w:eastAsia="en-GB"/>
          <w14:ligatures w14:val="standardContextual"/>
        </w:rPr>
      </w:pPr>
      <w:r>
        <w:rPr>
          <w:noProof/>
        </w:rPr>
        <w:t>8.6</w:t>
      </w:r>
      <w:r>
        <w:rPr>
          <w:rFonts w:asciiTheme="minorHAnsi" w:hAnsiTheme="minorHAnsi" w:cstheme="minorBidi"/>
          <w:noProof/>
          <w:kern w:val="2"/>
          <w:sz w:val="22"/>
          <w:szCs w:val="22"/>
          <w:lang w:eastAsia="en-GB"/>
          <w14:ligatures w14:val="standardContextual"/>
        </w:rPr>
        <w:tab/>
      </w:r>
      <w:r>
        <w:rPr>
          <w:noProof/>
        </w:rPr>
        <w:t>MIME type</w:t>
      </w:r>
      <w:r>
        <w:rPr>
          <w:noProof/>
        </w:rPr>
        <w:tab/>
      </w:r>
      <w:r>
        <w:rPr>
          <w:noProof/>
        </w:rPr>
        <w:fldChar w:fldCharType="begin" w:fldLock="1"/>
      </w:r>
      <w:r>
        <w:rPr>
          <w:noProof/>
        </w:rPr>
        <w:instrText xml:space="preserve"> PAGEREF _Toc189574607 \h </w:instrText>
      </w:r>
      <w:r>
        <w:rPr>
          <w:noProof/>
        </w:rPr>
      </w:r>
      <w:r>
        <w:rPr>
          <w:noProof/>
        </w:rPr>
        <w:fldChar w:fldCharType="separate"/>
      </w:r>
      <w:r>
        <w:rPr>
          <w:noProof/>
        </w:rPr>
        <w:t>84</w:t>
      </w:r>
      <w:r>
        <w:rPr>
          <w:noProof/>
        </w:rPr>
        <w:fldChar w:fldCharType="end"/>
      </w:r>
    </w:p>
    <w:p w14:paraId="1A65015F" w14:textId="7CA6E0E5" w:rsidR="00177996" w:rsidRDefault="00177996">
      <w:pPr>
        <w:pStyle w:val="TOC2"/>
        <w:rPr>
          <w:rFonts w:asciiTheme="minorHAnsi" w:hAnsiTheme="minorHAnsi" w:cstheme="minorBidi"/>
          <w:noProof/>
          <w:kern w:val="2"/>
          <w:sz w:val="22"/>
          <w:szCs w:val="22"/>
          <w:lang w:eastAsia="en-GB"/>
          <w14:ligatures w14:val="standardContextual"/>
        </w:rPr>
      </w:pPr>
      <w:r>
        <w:rPr>
          <w:noProof/>
        </w:rPr>
        <w:t>8.7</w:t>
      </w:r>
      <w:r>
        <w:rPr>
          <w:rFonts w:asciiTheme="minorHAnsi" w:hAnsiTheme="minorHAnsi" w:cstheme="minorBidi"/>
          <w:noProof/>
          <w:kern w:val="2"/>
          <w:sz w:val="22"/>
          <w:szCs w:val="22"/>
          <w:lang w:eastAsia="en-GB"/>
          <w14:ligatures w14:val="standardContextual"/>
        </w:rPr>
        <w:tab/>
      </w:r>
      <w:r>
        <w:rPr>
          <w:noProof/>
        </w:rPr>
        <w:t>IANA registration template</w:t>
      </w:r>
      <w:r>
        <w:rPr>
          <w:noProof/>
        </w:rPr>
        <w:tab/>
      </w:r>
      <w:r>
        <w:rPr>
          <w:noProof/>
        </w:rPr>
        <w:fldChar w:fldCharType="begin" w:fldLock="1"/>
      </w:r>
      <w:r>
        <w:rPr>
          <w:noProof/>
        </w:rPr>
        <w:instrText xml:space="preserve"> PAGEREF _Toc189574608 \h </w:instrText>
      </w:r>
      <w:r>
        <w:rPr>
          <w:noProof/>
        </w:rPr>
      </w:r>
      <w:r>
        <w:rPr>
          <w:noProof/>
        </w:rPr>
        <w:fldChar w:fldCharType="separate"/>
      </w:r>
      <w:r>
        <w:rPr>
          <w:noProof/>
        </w:rPr>
        <w:t>84</w:t>
      </w:r>
      <w:r>
        <w:rPr>
          <w:noProof/>
        </w:rPr>
        <w:fldChar w:fldCharType="end"/>
      </w:r>
    </w:p>
    <w:p w14:paraId="2FF24C3D" w14:textId="540B0B3A" w:rsidR="00177996" w:rsidRDefault="00177996" w:rsidP="00177996">
      <w:pPr>
        <w:pStyle w:val="TOC8"/>
        <w:rPr>
          <w:rFonts w:asciiTheme="minorHAnsi" w:hAnsiTheme="minorHAnsi" w:cstheme="minorBidi"/>
          <w:b w:val="0"/>
          <w:noProof/>
          <w:kern w:val="2"/>
          <w:szCs w:val="22"/>
          <w:lang w:eastAsia="en-GB"/>
          <w14:ligatures w14:val="standardContextual"/>
        </w:rPr>
      </w:pPr>
      <w:r>
        <w:rPr>
          <w:noProof/>
        </w:rPr>
        <w:t>Annex A (normative):</w:t>
      </w:r>
      <w:r>
        <w:rPr>
          <w:noProof/>
        </w:rPr>
        <w:tab/>
        <w:t>CoAP resource representation and encoding</w:t>
      </w:r>
      <w:r>
        <w:rPr>
          <w:noProof/>
        </w:rPr>
        <w:tab/>
      </w:r>
      <w:r>
        <w:rPr>
          <w:noProof/>
        </w:rPr>
        <w:fldChar w:fldCharType="begin" w:fldLock="1"/>
      </w:r>
      <w:r>
        <w:rPr>
          <w:noProof/>
        </w:rPr>
        <w:instrText xml:space="preserve"> PAGEREF _Toc189574609 \h </w:instrText>
      </w:r>
      <w:r>
        <w:rPr>
          <w:noProof/>
        </w:rPr>
      </w:r>
      <w:r>
        <w:rPr>
          <w:noProof/>
        </w:rPr>
        <w:fldChar w:fldCharType="separate"/>
      </w:r>
      <w:r>
        <w:rPr>
          <w:noProof/>
        </w:rPr>
        <w:t>85</w:t>
      </w:r>
      <w:r>
        <w:rPr>
          <w:noProof/>
        </w:rPr>
        <w:fldChar w:fldCharType="end"/>
      </w:r>
    </w:p>
    <w:p w14:paraId="7D6398DF" w14:textId="16AD2FA8" w:rsidR="00177996" w:rsidRDefault="00177996">
      <w:pPr>
        <w:pStyle w:val="TOC1"/>
        <w:rPr>
          <w:rFonts w:asciiTheme="minorHAnsi" w:hAnsiTheme="minorHAnsi" w:cstheme="minorBidi"/>
          <w:noProof/>
          <w:kern w:val="2"/>
          <w:szCs w:val="22"/>
          <w:lang w:eastAsia="en-GB"/>
          <w14:ligatures w14:val="standardContextual"/>
        </w:rPr>
      </w:pPr>
      <w:r>
        <w:rPr>
          <w:noProof/>
        </w:rPr>
        <w:t>A.1</w:t>
      </w:r>
      <w:r>
        <w:rPr>
          <w:rFonts w:asciiTheme="minorHAnsi" w:hAnsiTheme="minorHAnsi" w:cstheme="minorBidi"/>
          <w:noProof/>
          <w:kern w:val="2"/>
          <w:szCs w:val="22"/>
          <w:lang w:eastAsia="en-GB"/>
          <w14:ligatures w14:val="standardContextual"/>
        </w:rPr>
        <w:tab/>
      </w:r>
      <w:r>
        <w:rPr>
          <w:noProof/>
        </w:rPr>
        <w:t>General</w:t>
      </w:r>
      <w:r>
        <w:rPr>
          <w:noProof/>
        </w:rPr>
        <w:tab/>
      </w:r>
      <w:r>
        <w:rPr>
          <w:noProof/>
        </w:rPr>
        <w:fldChar w:fldCharType="begin" w:fldLock="1"/>
      </w:r>
      <w:r>
        <w:rPr>
          <w:noProof/>
        </w:rPr>
        <w:instrText xml:space="preserve"> PAGEREF _Toc189574610 \h </w:instrText>
      </w:r>
      <w:r>
        <w:rPr>
          <w:noProof/>
        </w:rPr>
      </w:r>
      <w:r>
        <w:rPr>
          <w:noProof/>
        </w:rPr>
        <w:fldChar w:fldCharType="separate"/>
      </w:r>
      <w:r>
        <w:rPr>
          <w:noProof/>
        </w:rPr>
        <w:t>85</w:t>
      </w:r>
      <w:r>
        <w:rPr>
          <w:noProof/>
        </w:rPr>
        <w:fldChar w:fldCharType="end"/>
      </w:r>
    </w:p>
    <w:p w14:paraId="70ECA59C" w14:textId="7402341A" w:rsidR="00177996" w:rsidRDefault="00177996">
      <w:pPr>
        <w:pStyle w:val="TOC1"/>
        <w:rPr>
          <w:rFonts w:asciiTheme="minorHAnsi" w:hAnsiTheme="minorHAnsi" w:cstheme="minorBidi"/>
          <w:noProof/>
          <w:kern w:val="2"/>
          <w:szCs w:val="22"/>
          <w:lang w:eastAsia="en-GB"/>
          <w14:ligatures w14:val="standardContextual"/>
        </w:rPr>
      </w:pPr>
      <w:r>
        <w:rPr>
          <w:noProof/>
        </w:rPr>
        <w:t>A.2</w:t>
      </w:r>
      <w:r>
        <w:rPr>
          <w:rFonts w:asciiTheme="minorHAnsi" w:hAnsiTheme="minorHAnsi" w:cstheme="minorBidi"/>
          <w:noProof/>
          <w:kern w:val="2"/>
          <w:szCs w:val="22"/>
          <w:lang w:eastAsia="en-GB"/>
          <w14:ligatures w14:val="standardContextual"/>
        </w:rPr>
        <w:tab/>
      </w:r>
      <w:r>
        <w:rPr>
          <w:noProof/>
        </w:rPr>
        <w:t>Data types applicable to multiple resource representations</w:t>
      </w:r>
      <w:r>
        <w:rPr>
          <w:noProof/>
        </w:rPr>
        <w:tab/>
      </w:r>
      <w:r>
        <w:rPr>
          <w:noProof/>
        </w:rPr>
        <w:fldChar w:fldCharType="begin" w:fldLock="1"/>
      </w:r>
      <w:r>
        <w:rPr>
          <w:noProof/>
        </w:rPr>
        <w:instrText xml:space="preserve"> PAGEREF _Toc189574611 \h </w:instrText>
      </w:r>
      <w:r>
        <w:rPr>
          <w:noProof/>
        </w:rPr>
      </w:r>
      <w:r>
        <w:rPr>
          <w:noProof/>
        </w:rPr>
        <w:fldChar w:fldCharType="separate"/>
      </w:r>
      <w:r>
        <w:rPr>
          <w:noProof/>
        </w:rPr>
        <w:t>86</w:t>
      </w:r>
      <w:r>
        <w:rPr>
          <w:noProof/>
        </w:rPr>
        <w:fldChar w:fldCharType="end"/>
      </w:r>
    </w:p>
    <w:p w14:paraId="419A4297" w14:textId="771D2A70" w:rsidR="00177996" w:rsidRDefault="00177996">
      <w:pPr>
        <w:pStyle w:val="TOC2"/>
        <w:rPr>
          <w:rFonts w:asciiTheme="minorHAnsi" w:hAnsiTheme="minorHAnsi" w:cstheme="minorBidi"/>
          <w:noProof/>
          <w:kern w:val="2"/>
          <w:sz w:val="22"/>
          <w:szCs w:val="22"/>
          <w:lang w:eastAsia="en-GB"/>
          <w14:ligatures w14:val="standardContextual"/>
        </w:rPr>
      </w:pPr>
      <w:r>
        <w:rPr>
          <w:noProof/>
        </w:rPr>
        <w:t>A.2.1</w:t>
      </w:r>
      <w:r>
        <w:rPr>
          <w:rFonts w:asciiTheme="minorHAnsi"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_Toc189574612 \h </w:instrText>
      </w:r>
      <w:r>
        <w:rPr>
          <w:noProof/>
        </w:rPr>
      </w:r>
      <w:r>
        <w:rPr>
          <w:noProof/>
        </w:rPr>
        <w:fldChar w:fldCharType="separate"/>
      </w:r>
      <w:r>
        <w:rPr>
          <w:noProof/>
        </w:rPr>
        <w:t>86</w:t>
      </w:r>
      <w:r>
        <w:rPr>
          <w:noProof/>
        </w:rPr>
        <w:fldChar w:fldCharType="end"/>
      </w:r>
    </w:p>
    <w:p w14:paraId="55F96A81" w14:textId="3883AAEF" w:rsidR="00177996" w:rsidRDefault="00177996">
      <w:pPr>
        <w:pStyle w:val="TOC2"/>
        <w:rPr>
          <w:rFonts w:asciiTheme="minorHAnsi" w:hAnsiTheme="minorHAnsi" w:cstheme="minorBidi"/>
          <w:noProof/>
          <w:kern w:val="2"/>
          <w:sz w:val="22"/>
          <w:szCs w:val="22"/>
          <w:lang w:eastAsia="en-GB"/>
          <w14:ligatures w14:val="standardContextual"/>
        </w:rPr>
      </w:pPr>
      <w:r>
        <w:rPr>
          <w:noProof/>
        </w:rPr>
        <w:t>A.2.2</w:t>
      </w:r>
      <w:r>
        <w:rPr>
          <w:rFonts w:asciiTheme="minorHAnsi" w:hAnsiTheme="minorHAnsi" w:cstheme="minorBidi"/>
          <w:noProof/>
          <w:kern w:val="2"/>
          <w:sz w:val="22"/>
          <w:szCs w:val="22"/>
          <w:lang w:eastAsia="en-GB"/>
          <w14:ligatures w14:val="standardContextual"/>
        </w:rPr>
        <w:tab/>
      </w:r>
      <w:r>
        <w:rPr>
          <w:noProof/>
        </w:rPr>
        <w:t>Referenced structured data types</w:t>
      </w:r>
      <w:r>
        <w:rPr>
          <w:noProof/>
        </w:rPr>
        <w:tab/>
      </w:r>
      <w:r>
        <w:rPr>
          <w:noProof/>
        </w:rPr>
        <w:fldChar w:fldCharType="begin" w:fldLock="1"/>
      </w:r>
      <w:r>
        <w:rPr>
          <w:noProof/>
        </w:rPr>
        <w:instrText xml:space="preserve"> PAGEREF _Toc189574613 \h </w:instrText>
      </w:r>
      <w:r>
        <w:rPr>
          <w:noProof/>
        </w:rPr>
      </w:r>
      <w:r>
        <w:rPr>
          <w:noProof/>
        </w:rPr>
        <w:fldChar w:fldCharType="separate"/>
      </w:r>
      <w:r>
        <w:rPr>
          <w:noProof/>
        </w:rPr>
        <w:t>86</w:t>
      </w:r>
      <w:r>
        <w:rPr>
          <w:noProof/>
        </w:rPr>
        <w:fldChar w:fldCharType="end"/>
      </w:r>
    </w:p>
    <w:p w14:paraId="5C77B3EC" w14:textId="4B377543" w:rsidR="00177996" w:rsidRDefault="00177996">
      <w:pPr>
        <w:pStyle w:val="TOC2"/>
        <w:rPr>
          <w:rFonts w:asciiTheme="minorHAnsi" w:hAnsiTheme="minorHAnsi" w:cstheme="minorBidi"/>
          <w:noProof/>
          <w:kern w:val="2"/>
          <w:sz w:val="22"/>
          <w:szCs w:val="22"/>
          <w:lang w:eastAsia="en-GB"/>
          <w14:ligatures w14:val="standardContextual"/>
        </w:rPr>
      </w:pPr>
      <w:r>
        <w:rPr>
          <w:noProof/>
        </w:rPr>
        <w:t>A.2.3</w:t>
      </w:r>
      <w:r>
        <w:rPr>
          <w:rFonts w:asciiTheme="minorHAnsi" w:hAnsiTheme="minorHAnsi" w:cstheme="minorBidi"/>
          <w:noProof/>
          <w:kern w:val="2"/>
          <w:sz w:val="22"/>
          <w:szCs w:val="22"/>
          <w:lang w:eastAsia="en-GB"/>
          <w14:ligatures w14:val="standardContextual"/>
        </w:rPr>
        <w:tab/>
      </w:r>
      <w:r>
        <w:rPr>
          <w:noProof/>
        </w:rPr>
        <w:t>Referenced simple data types</w:t>
      </w:r>
      <w:r>
        <w:rPr>
          <w:noProof/>
        </w:rPr>
        <w:tab/>
      </w:r>
      <w:r>
        <w:rPr>
          <w:noProof/>
        </w:rPr>
        <w:fldChar w:fldCharType="begin" w:fldLock="1"/>
      </w:r>
      <w:r>
        <w:rPr>
          <w:noProof/>
        </w:rPr>
        <w:instrText xml:space="preserve"> PAGEREF _Toc189574614 \h </w:instrText>
      </w:r>
      <w:r>
        <w:rPr>
          <w:noProof/>
        </w:rPr>
      </w:r>
      <w:r>
        <w:rPr>
          <w:noProof/>
        </w:rPr>
        <w:fldChar w:fldCharType="separate"/>
      </w:r>
      <w:r>
        <w:rPr>
          <w:noProof/>
        </w:rPr>
        <w:t>86</w:t>
      </w:r>
      <w:r>
        <w:rPr>
          <w:noProof/>
        </w:rPr>
        <w:fldChar w:fldCharType="end"/>
      </w:r>
    </w:p>
    <w:p w14:paraId="773E5580" w14:textId="4866777A" w:rsidR="00177996" w:rsidRDefault="00177996">
      <w:pPr>
        <w:pStyle w:val="TOC2"/>
        <w:rPr>
          <w:rFonts w:asciiTheme="minorHAnsi" w:hAnsiTheme="minorHAnsi" w:cstheme="minorBidi"/>
          <w:noProof/>
          <w:kern w:val="2"/>
          <w:sz w:val="22"/>
          <w:szCs w:val="22"/>
          <w:lang w:eastAsia="en-GB"/>
          <w14:ligatures w14:val="standardContextual"/>
        </w:rPr>
      </w:pPr>
      <w:r>
        <w:rPr>
          <w:noProof/>
        </w:rPr>
        <w:t>A.2.4</w:t>
      </w:r>
      <w:r>
        <w:rPr>
          <w:rFonts w:asciiTheme="minorHAnsi" w:hAnsiTheme="minorHAnsi" w:cstheme="minorBidi"/>
          <w:noProof/>
          <w:kern w:val="2"/>
          <w:sz w:val="22"/>
          <w:szCs w:val="22"/>
          <w:lang w:eastAsia="en-GB"/>
          <w14:ligatures w14:val="standardContextual"/>
        </w:rPr>
        <w:tab/>
      </w:r>
      <w:r>
        <w:rPr>
          <w:noProof/>
        </w:rPr>
        <w:t>Common structured data types</w:t>
      </w:r>
      <w:r>
        <w:rPr>
          <w:noProof/>
        </w:rPr>
        <w:tab/>
      </w:r>
      <w:r>
        <w:rPr>
          <w:noProof/>
        </w:rPr>
        <w:fldChar w:fldCharType="begin" w:fldLock="1"/>
      </w:r>
      <w:r>
        <w:rPr>
          <w:noProof/>
        </w:rPr>
        <w:instrText xml:space="preserve"> PAGEREF _Toc189574615 \h </w:instrText>
      </w:r>
      <w:r>
        <w:rPr>
          <w:noProof/>
        </w:rPr>
      </w:r>
      <w:r>
        <w:rPr>
          <w:noProof/>
        </w:rPr>
        <w:fldChar w:fldCharType="separate"/>
      </w:r>
      <w:r>
        <w:rPr>
          <w:noProof/>
        </w:rPr>
        <w:t>86</w:t>
      </w:r>
      <w:r>
        <w:rPr>
          <w:noProof/>
        </w:rPr>
        <w:fldChar w:fldCharType="end"/>
      </w:r>
    </w:p>
    <w:p w14:paraId="2D62F780" w14:textId="380D6B71" w:rsidR="00177996" w:rsidRPr="00D27B34" w:rsidRDefault="00177996">
      <w:pPr>
        <w:pStyle w:val="TOC3"/>
        <w:rPr>
          <w:rFonts w:asciiTheme="minorHAnsi" w:hAnsiTheme="minorHAnsi" w:cstheme="minorBidi"/>
          <w:noProof/>
          <w:kern w:val="2"/>
          <w:sz w:val="22"/>
          <w:szCs w:val="22"/>
          <w:lang w:val="fr-FR" w:eastAsia="en-GB"/>
          <w14:ligatures w14:val="standardContextual"/>
        </w:rPr>
      </w:pPr>
      <w:r w:rsidRPr="00D27B34">
        <w:rPr>
          <w:noProof/>
          <w:lang w:val="fr-FR" w:eastAsia="zh-CN"/>
        </w:rPr>
        <w:t>A.2.4.1</w:t>
      </w:r>
      <w:r w:rsidRPr="00D27B34">
        <w:rPr>
          <w:rFonts w:asciiTheme="minorHAnsi" w:hAnsiTheme="minorHAnsi" w:cstheme="minorBidi"/>
          <w:noProof/>
          <w:kern w:val="2"/>
          <w:sz w:val="22"/>
          <w:szCs w:val="22"/>
          <w:lang w:val="fr-FR" w:eastAsia="en-GB"/>
          <w14:ligatures w14:val="standardContextual"/>
        </w:rPr>
        <w:tab/>
      </w:r>
      <w:r w:rsidRPr="00D27B34">
        <w:rPr>
          <w:noProof/>
          <w:lang w:val="fr-FR" w:eastAsia="zh-CN"/>
        </w:rPr>
        <w:t xml:space="preserve">Type: </w:t>
      </w:r>
      <w:r w:rsidRPr="00D27B34">
        <w:rPr>
          <w:noProof/>
          <w:lang w:val="fr-FR"/>
        </w:rPr>
        <w:t>EstablishmentResponse</w:t>
      </w:r>
      <w:r w:rsidRPr="00D27B34">
        <w:rPr>
          <w:noProof/>
          <w:lang w:val="fr-FR"/>
        </w:rPr>
        <w:tab/>
      </w:r>
      <w:r>
        <w:rPr>
          <w:noProof/>
        </w:rPr>
        <w:fldChar w:fldCharType="begin" w:fldLock="1"/>
      </w:r>
      <w:r w:rsidRPr="00D27B34">
        <w:rPr>
          <w:noProof/>
          <w:lang w:val="fr-FR"/>
        </w:rPr>
        <w:instrText xml:space="preserve"> PAGEREF _Toc189574616 \h </w:instrText>
      </w:r>
      <w:r>
        <w:rPr>
          <w:noProof/>
        </w:rPr>
      </w:r>
      <w:r>
        <w:rPr>
          <w:noProof/>
        </w:rPr>
        <w:fldChar w:fldCharType="separate"/>
      </w:r>
      <w:r w:rsidRPr="00D27B34">
        <w:rPr>
          <w:noProof/>
          <w:lang w:val="fr-FR"/>
        </w:rPr>
        <w:t>87</w:t>
      </w:r>
      <w:r>
        <w:rPr>
          <w:noProof/>
        </w:rPr>
        <w:fldChar w:fldCharType="end"/>
      </w:r>
    </w:p>
    <w:p w14:paraId="48BDC7D6" w14:textId="4CD9DBC7" w:rsidR="00177996" w:rsidRPr="00D27B34" w:rsidRDefault="00177996">
      <w:pPr>
        <w:pStyle w:val="TOC3"/>
        <w:rPr>
          <w:rFonts w:asciiTheme="minorHAnsi" w:hAnsiTheme="minorHAnsi" w:cstheme="minorBidi"/>
          <w:noProof/>
          <w:kern w:val="2"/>
          <w:sz w:val="22"/>
          <w:szCs w:val="22"/>
          <w:lang w:val="fr-FR" w:eastAsia="en-GB"/>
          <w14:ligatures w14:val="standardContextual"/>
        </w:rPr>
      </w:pPr>
      <w:r w:rsidRPr="00D27B34">
        <w:rPr>
          <w:noProof/>
          <w:lang w:val="fr-FR" w:eastAsia="zh-CN"/>
        </w:rPr>
        <w:t>A.2.4.2</w:t>
      </w:r>
      <w:r w:rsidRPr="00D27B34">
        <w:rPr>
          <w:rFonts w:asciiTheme="minorHAnsi" w:hAnsiTheme="minorHAnsi" w:cstheme="minorBidi"/>
          <w:noProof/>
          <w:kern w:val="2"/>
          <w:sz w:val="22"/>
          <w:szCs w:val="22"/>
          <w:lang w:val="fr-FR" w:eastAsia="en-GB"/>
          <w14:ligatures w14:val="standardContextual"/>
        </w:rPr>
        <w:tab/>
      </w:r>
      <w:r w:rsidRPr="00D27B34">
        <w:rPr>
          <w:noProof/>
          <w:lang w:val="fr-FR" w:eastAsia="zh-CN"/>
        </w:rPr>
        <w:t xml:space="preserve">Type: </w:t>
      </w:r>
      <w:r w:rsidRPr="00D27B34">
        <w:rPr>
          <w:noProof/>
          <w:lang w:val="fr-FR"/>
        </w:rPr>
        <w:t>EstablishmentRequest</w:t>
      </w:r>
      <w:r w:rsidRPr="00D27B34">
        <w:rPr>
          <w:noProof/>
          <w:lang w:val="fr-FR"/>
        </w:rPr>
        <w:tab/>
      </w:r>
      <w:r>
        <w:rPr>
          <w:noProof/>
        </w:rPr>
        <w:fldChar w:fldCharType="begin" w:fldLock="1"/>
      </w:r>
      <w:r w:rsidRPr="00D27B34">
        <w:rPr>
          <w:noProof/>
          <w:lang w:val="fr-FR"/>
        </w:rPr>
        <w:instrText xml:space="preserve"> PAGEREF _Toc189574617 \h </w:instrText>
      </w:r>
      <w:r>
        <w:rPr>
          <w:noProof/>
        </w:rPr>
      </w:r>
      <w:r>
        <w:rPr>
          <w:noProof/>
        </w:rPr>
        <w:fldChar w:fldCharType="separate"/>
      </w:r>
      <w:r w:rsidRPr="00D27B34">
        <w:rPr>
          <w:noProof/>
          <w:lang w:val="fr-FR"/>
        </w:rPr>
        <w:t>88</w:t>
      </w:r>
      <w:r>
        <w:rPr>
          <w:noProof/>
        </w:rPr>
        <w:fldChar w:fldCharType="end"/>
      </w:r>
    </w:p>
    <w:p w14:paraId="33A82A85" w14:textId="5B2B5B7F" w:rsidR="00177996" w:rsidRDefault="00177996">
      <w:pPr>
        <w:pStyle w:val="TOC3"/>
        <w:rPr>
          <w:rFonts w:asciiTheme="minorHAnsi" w:hAnsiTheme="minorHAnsi" w:cstheme="minorBidi"/>
          <w:noProof/>
          <w:kern w:val="2"/>
          <w:sz w:val="22"/>
          <w:szCs w:val="22"/>
          <w:lang w:eastAsia="en-GB"/>
          <w14:ligatures w14:val="standardContextual"/>
        </w:rPr>
      </w:pPr>
      <w:r>
        <w:rPr>
          <w:noProof/>
          <w:lang w:eastAsia="zh-CN"/>
        </w:rPr>
        <w:t>A.2.4.3</w:t>
      </w:r>
      <w:r>
        <w:rPr>
          <w:rFonts w:asciiTheme="minorHAnsi" w:hAnsiTheme="minorHAnsi" w:cstheme="minorBidi"/>
          <w:noProof/>
          <w:kern w:val="2"/>
          <w:sz w:val="22"/>
          <w:szCs w:val="22"/>
          <w:lang w:eastAsia="en-GB"/>
          <w14:ligatures w14:val="standardContextual"/>
        </w:rPr>
        <w:tab/>
      </w:r>
      <w:r>
        <w:rPr>
          <w:noProof/>
          <w:lang w:eastAsia="zh-CN"/>
        </w:rPr>
        <w:t>Type: URLLCEstablishmentRequest</w:t>
      </w:r>
      <w:r>
        <w:rPr>
          <w:noProof/>
        </w:rPr>
        <w:tab/>
      </w:r>
      <w:r>
        <w:rPr>
          <w:noProof/>
        </w:rPr>
        <w:fldChar w:fldCharType="begin" w:fldLock="1"/>
      </w:r>
      <w:r>
        <w:rPr>
          <w:noProof/>
        </w:rPr>
        <w:instrText xml:space="preserve"> PAGEREF _Toc189574618 \h </w:instrText>
      </w:r>
      <w:r>
        <w:rPr>
          <w:noProof/>
        </w:rPr>
      </w:r>
      <w:r>
        <w:rPr>
          <w:noProof/>
        </w:rPr>
        <w:fldChar w:fldCharType="separate"/>
      </w:r>
      <w:r>
        <w:rPr>
          <w:noProof/>
        </w:rPr>
        <w:t>88</w:t>
      </w:r>
      <w:r>
        <w:rPr>
          <w:noProof/>
        </w:rPr>
        <w:fldChar w:fldCharType="end"/>
      </w:r>
    </w:p>
    <w:p w14:paraId="5573F89F" w14:textId="71E1D0BD" w:rsidR="00177996" w:rsidRDefault="00177996">
      <w:pPr>
        <w:pStyle w:val="TOC3"/>
        <w:rPr>
          <w:rFonts w:asciiTheme="minorHAnsi" w:hAnsiTheme="minorHAnsi" w:cstheme="minorBidi"/>
          <w:noProof/>
          <w:kern w:val="2"/>
          <w:sz w:val="22"/>
          <w:szCs w:val="22"/>
          <w:lang w:eastAsia="en-GB"/>
          <w14:ligatures w14:val="standardContextual"/>
        </w:rPr>
      </w:pPr>
      <w:r>
        <w:rPr>
          <w:noProof/>
          <w:lang w:eastAsia="zh-CN"/>
        </w:rPr>
        <w:t>A.2.4.4</w:t>
      </w:r>
      <w:r>
        <w:rPr>
          <w:rFonts w:asciiTheme="minorHAnsi" w:hAnsiTheme="minorHAnsi" w:cstheme="minorBidi"/>
          <w:noProof/>
          <w:kern w:val="2"/>
          <w:sz w:val="22"/>
          <w:szCs w:val="22"/>
          <w:lang w:eastAsia="en-GB"/>
          <w14:ligatures w14:val="standardContextual"/>
        </w:rPr>
        <w:tab/>
      </w:r>
      <w:r>
        <w:rPr>
          <w:noProof/>
          <w:lang w:eastAsia="zh-CN"/>
        </w:rPr>
        <w:t>Type: URLLCEstablishmentResponse</w:t>
      </w:r>
      <w:r>
        <w:rPr>
          <w:noProof/>
        </w:rPr>
        <w:tab/>
      </w:r>
      <w:r>
        <w:rPr>
          <w:noProof/>
        </w:rPr>
        <w:fldChar w:fldCharType="begin" w:fldLock="1"/>
      </w:r>
      <w:r>
        <w:rPr>
          <w:noProof/>
        </w:rPr>
        <w:instrText xml:space="preserve"> PAGEREF _Toc189574619 \h </w:instrText>
      </w:r>
      <w:r>
        <w:rPr>
          <w:noProof/>
        </w:rPr>
      </w:r>
      <w:r>
        <w:rPr>
          <w:noProof/>
        </w:rPr>
        <w:fldChar w:fldCharType="separate"/>
      </w:r>
      <w:r>
        <w:rPr>
          <w:noProof/>
        </w:rPr>
        <w:t>89</w:t>
      </w:r>
      <w:r>
        <w:rPr>
          <w:noProof/>
        </w:rPr>
        <w:fldChar w:fldCharType="end"/>
      </w:r>
    </w:p>
    <w:p w14:paraId="5D15D077" w14:textId="18E90C3A" w:rsidR="00177996" w:rsidRDefault="00177996">
      <w:pPr>
        <w:pStyle w:val="TOC3"/>
        <w:rPr>
          <w:rFonts w:asciiTheme="minorHAnsi" w:hAnsiTheme="minorHAnsi" w:cstheme="minorBidi"/>
          <w:noProof/>
          <w:kern w:val="2"/>
          <w:sz w:val="22"/>
          <w:szCs w:val="22"/>
          <w:lang w:eastAsia="en-GB"/>
          <w14:ligatures w14:val="standardContextual"/>
        </w:rPr>
      </w:pPr>
      <w:r>
        <w:rPr>
          <w:noProof/>
          <w:lang w:eastAsia="zh-CN"/>
        </w:rPr>
        <w:t>A.2.4.5</w:t>
      </w:r>
      <w:r>
        <w:rPr>
          <w:rFonts w:asciiTheme="minorHAnsi" w:hAnsiTheme="minorHAnsi" w:cstheme="minorBidi"/>
          <w:noProof/>
          <w:kern w:val="2"/>
          <w:sz w:val="22"/>
          <w:szCs w:val="22"/>
          <w:lang w:eastAsia="en-GB"/>
          <w14:ligatures w14:val="standardContextual"/>
        </w:rPr>
        <w:tab/>
      </w:r>
      <w:r>
        <w:rPr>
          <w:noProof/>
          <w:lang w:eastAsia="zh-CN"/>
        </w:rPr>
        <w:t>Type: URLLCReleaseRequest</w:t>
      </w:r>
      <w:r>
        <w:rPr>
          <w:noProof/>
        </w:rPr>
        <w:tab/>
      </w:r>
      <w:r>
        <w:rPr>
          <w:noProof/>
        </w:rPr>
        <w:fldChar w:fldCharType="begin" w:fldLock="1"/>
      </w:r>
      <w:r>
        <w:rPr>
          <w:noProof/>
        </w:rPr>
        <w:instrText xml:space="preserve"> PAGEREF _Toc189574620 \h </w:instrText>
      </w:r>
      <w:r>
        <w:rPr>
          <w:noProof/>
        </w:rPr>
      </w:r>
      <w:r>
        <w:rPr>
          <w:noProof/>
        </w:rPr>
        <w:fldChar w:fldCharType="separate"/>
      </w:r>
      <w:r>
        <w:rPr>
          <w:noProof/>
        </w:rPr>
        <w:t>89</w:t>
      </w:r>
      <w:r>
        <w:rPr>
          <w:noProof/>
        </w:rPr>
        <w:fldChar w:fldCharType="end"/>
      </w:r>
    </w:p>
    <w:p w14:paraId="28EB43DE" w14:textId="14F8DB6A" w:rsidR="00177996" w:rsidRDefault="00177996">
      <w:pPr>
        <w:pStyle w:val="TOC3"/>
        <w:rPr>
          <w:rFonts w:asciiTheme="minorHAnsi" w:hAnsiTheme="minorHAnsi" w:cstheme="minorBidi"/>
          <w:noProof/>
          <w:kern w:val="2"/>
          <w:sz w:val="22"/>
          <w:szCs w:val="22"/>
          <w:lang w:eastAsia="en-GB"/>
          <w14:ligatures w14:val="standardContextual"/>
        </w:rPr>
      </w:pPr>
      <w:r>
        <w:rPr>
          <w:noProof/>
          <w:lang w:eastAsia="zh-CN"/>
        </w:rPr>
        <w:t>A.2.4.6</w:t>
      </w:r>
      <w:r>
        <w:rPr>
          <w:rFonts w:asciiTheme="minorHAnsi" w:hAnsiTheme="minorHAnsi" w:cstheme="minorBidi"/>
          <w:noProof/>
          <w:kern w:val="2"/>
          <w:sz w:val="22"/>
          <w:szCs w:val="22"/>
          <w:lang w:eastAsia="en-GB"/>
          <w14:ligatures w14:val="standardContextual"/>
        </w:rPr>
        <w:tab/>
      </w:r>
      <w:r>
        <w:rPr>
          <w:noProof/>
          <w:lang w:eastAsia="zh-CN"/>
        </w:rPr>
        <w:t xml:space="preserve">Type: </w:t>
      </w:r>
      <w:r>
        <w:rPr>
          <w:noProof/>
        </w:rPr>
        <w:t>TransmissionAssistInfo</w:t>
      </w:r>
      <w:r>
        <w:rPr>
          <w:noProof/>
        </w:rPr>
        <w:tab/>
      </w:r>
      <w:r>
        <w:rPr>
          <w:noProof/>
        </w:rPr>
        <w:fldChar w:fldCharType="begin" w:fldLock="1"/>
      </w:r>
      <w:r>
        <w:rPr>
          <w:noProof/>
        </w:rPr>
        <w:instrText xml:space="preserve"> PAGEREF _Toc189574621 \h </w:instrText>
      </w:r>
      <w:r>
        <w:rPr>
          <w:noProof/>
        </w:rPr>
      </w:r>
      <w:r>
        <w:rPr>
          <w:noProof/>
        </w:rPr>
        <w:fldChar w:fldCharType="separate"/>
      </w:r>
      <w:r>
        <w:rPr>
          <w:noProof/>
        </w:rPr>
        <w:t>89</w:t>
      </w:r>
      <w:r>
        <w:rPr>
          <w:noProof/>
        </w:rPr>
        <w:fldChar w:fldCharType="end"/>
      </w:r>
    </w:p>
    <w:p w14:paraId="64975EEF" w14:textId="052E94BE" w:rsidR="00177996" w:rsidRDefault="00177996">
      <w:pPr>
        <w:pStyle w:val="TOC3"/>
        <w:rPr>
          <w:rFonts w:asciiTheme="minorHAnsi" w:hAnsiTheme="minorHAnsi" w:cstheme="minorBidi"/>
          <w:noProof/>
          <w:kern w:val="2"/>
          <w:sz w:val="22"/>
          <w:szCs w:val="22"/>
          <w:lang w:eastAsia="en-GB"/>
          <w14:ligatures w14:val="standardContextual"/>
        </w:rPr>
      </w:pPr>
      <w:r>
        <w:rPr>
          <w:noProof/>
          <w:lang w:eastAsia="zh-CN"/>
        </w:rPr>
        <w:t>A.2.4.7</w:t>
      </w:r>
      <w:r>
        <w:rPr>
          <w:rFonts w:asciiTheme="minorHAnsi" w:hAnsiTheme="minorHAnsi" w:cstheme="minorBidi"/>
          <w:noProof/>
          <w:kern w:val="2"/>
          <w:sz w:val="22"/>
          <w:szCs w:val="22"/>
          <w:lang w:eastAsia="en-GB"/>
          <w14:ligatures w14:val="standardContextual"/>
        </w:rPr>
        <w:tab/>
      </w:r>
      <w:r>
        <w:rPr>
          <w:noProof/>
          <w:lang w:eastAsia="zh-CN"/>
        </w:rPr>
        <w:t xml:space="preserve">Type: </w:t>
      </w:r>
      <w:r>
        <w:rPr>
          <w:noProof/>
        </w:rPr>
        <w:t>PeriodicityRange</w:t>
      </w:r>
      <w:r>
        <w:rPr>
          <w:noProof/>
        </w:rPr>
        <w:tab/>
      </w:r>
      <w:r>
        <w:rPr>
          <w:noProof/>
        </w:rPr>
        <w:fldChar w:fldCharType="begin" w:fldLock="1"/>
      </w:r>
      <w:r>
        <w:rPr>
          <w:noProof/>
        </w:rPr>
        <w:instrText xml:space="preserve"> PAGEREF _Toc189574622 \h </w:instrText>
      </w:r>
      <w:r>
        <w:rPr>
          <w:noProof/>
        </w:rPr>
      </w:r>
      <w:r>
        <w:rPr>
          <w:noProof/>
        </w:rPr>
        <w:fldChar w:fldCharType="separate"/>
      </w:r>
      <w:r>
        <w:rPr>
          <w:noProof/>
        </w:rPr>
        <w:t>90</w:t>
      </w:r>
      <w:r>
        <w:rPr>
          <w:noProof/>
        </w:rPr>
        <w:fldChar w:fldCharType="end"/>
      </w:r>
    </w:p>
    <w:p w14:paraId="1E21D503" w14:textId="1A9EB654" w:rsidR="00177996" w:rsidRDefault="00177996">
      <w:pPr>
        <w:pStyle w:val="TOC3"/>
        <w:rPr>
          <w:rFonts w:asciiTheme="minorHAnsi" w:hAnsiTheme="minorHAnsi" w:cstheme="minorBidi"/>
          <w:noProof/>
          <w:kern w:val="2"/>
          <w:sz w:val="22"/>
          <w:szCs w:val="22"/>
          <w:lang w:eastAsia="en-GB"/>
          <w14:ligatures w14:val="standardContextual"/>
        </w:rPr>
      </w:pPr>
      <w:r>
        <w:rPr>
          <w:noProof/>
          <w:lang w:eastAsia="zh-CN"/>
        </w:rPr>
        <w:t>A.2.4.8</w:t>
      </w:r>
      <w:r>
        <w:rPr>
          <w:rFonts w:asciiTheme="minorHAnsi" w:hAnsiTheme="minorHAnsi" w:cstheme="minorBidi"/>
          <w:noProof/>
          <w:kern w:val="2"/>
          <w:sz w:val="22"/>
          <w:szCs w:val="22"/>
          <w:lang w:eastAsia="en-GB"/>
          <w14:ligatures w14:val="standardContextual"/>
        </w:rPr>
        <w:tab/>
      </w:r>
      <w:r>
        <w:rPr>
          <w:noProof/>
          <w:lang w:eastAsia="zh-CN"/>
        </w:rPr>
        <w:t xml:space="preserve">Type: </w:t>
      </w:r>
      <w:r>
        <w:rPr>
          <w:noProof/>
        </w:rPr>
        <w:t>TimeWindow</w:t>
      </w:r>
      <w:r>
        <w:rPr>
          <w:noProof/>
        </w:rPr>
        <w:tab/>
      </w:r>
      <w:r>
        <w:rPr>
          <w:noProof/>
        </w:rPr>
        <w:fldChar w:fldCharType="begin" w:fldLock="1"/>
      </w:r>
      <w:r>
        <w:rPr>
          <w:noProof/>
        </w:rPr>
        <w:instrText xml:space="preserve"> PAGEREF _Toc189574623 \h </w:instrText>
      </w:r>
      <w:r>
        <w:rPr>
          <w:noProof/>
        </w:rPr>
      </w:r>
      <w:r>
        <w:rPr>
          <w:noProof/>
        </w:rPr>
        <w:fldChar w:fldCharType="separate"/>
      </w:r>
      <w:r>
        <w:rPr>
          <w:noProof/>
        </w:rPr>
        <w:t>90</w:t>
      </w:r>
      <w:r>
        <w:rPr>
          <w:noProof/>
        </w:rPr>
        <w:fldChar w:fldCharType="end"/>
      </w:r>
    </w:p>
    <w:p w14:paraId="12F593EF" w14:textId="75B860CF" w:rsidR="00177996" w:rsidRDefault="00177996">
      <w:pPr>
        <w:pStyle w:val="TOC2"/>
        <w:rPr>
          <w:rFonts w:asciiTheme="minorHAnsi" w:hAnsiTheme="minorHAnsi" w:cstheme="minorBidi"/>
          <w:noProof/>
          <w:kern w:val="2"/>
          <w:sz w:val="22"/>
          <w:szCs w:val="22"/>
          <w:lang w:eastAsia="en-GB"/>
          <w14:ligatures w14:val="standardContextual"/>
        </w:rPr>
      </w:pPr>
      <w:r>
        <w:rPr>
          <w:noProof/>
        </w:rPr>
        <w:t>A.2.5</w:t>
      </w:r>
      <w:r>
        <w:rPr>
          <w:rFonts w:asciiTheme="minorHAnsi" w:hAnsiTheme="minorHAnsi" w:cstheme="minorBidi"/>
          <w:noProof/>
          <w:kern w:val="2"/>
          <w:sz w:val="22"/>
          <w:szCs w:val="22"/>
          <w:lang w:eastAsia="en-GB"/>
          <w14:ligatures w14:val="standardContextual"/>
        </w:rPr>
        <w:tab/>
      </w:r>
      <w:r>
        <w:rPr>
          <w:noProof/>
        </w:rPr>
        <w:t>Common simple data types</w:t>
      </w:r>
      <w:r>
        <w:rPr>
          <w:noProof/>
        </w:rPr>
        <w:tab/>
      </w:r>
      <w:r>
        <w:rPr>
          <w:noProof/>
        </w:rPr>
        <w:fldChar w:fldCharType="begin" w:fldLock="1"/>
      </w:r>
      <w:r>
        <w:rPr>
          <w:noProof/>
        </w:rPr>
        <w:instrText xml:space="preserve"> PAGEREF _Toc189574624 \h </w:instrText>
      </w:r>
      <w:r>
        <w:rPr>
          <w:noProof/>
        </w:rPr>
      </w:r>
      <w:r>
        <w:rPr>
          <w:noProof/>
        </w:rPr>
        <w:fldChar w:fldCharType="separate"/>
      </w:r>
      <w:r>
        <w:rPr>
          <w:noProof/>
        </w:rPr>
        <w:t>90</w:t>
      </w:r>
      <w:r>
        <w:rPr>
          <w:noProof/>
        </w:rPr>
        <w:fldChar w:fldCharType="end"/>
      </w:r>
    </w:p>
    <w:p w14:paraId="7238E202" w14:textId="439A4E32" w:rsidR="00177996" w:rsidRDefault="00177996">
      <w:pPr>
        <w:pStyle w:val="TOC2"/>
        <w:rPr>
          <w:rFonts w:asciiTheme="minorHAnsi" w:hAnsiTheme="minorHAnsi" w:cstheme="minorBidi"/>
          <w:noProof/>
          <w:kern w:val="2"/>
          <w:sz w:val="22"/>
          <w:szCs w:val="22"/>
          <w:lang w:eastAsia="en-GB"/>
          <w14:ligatures w14:val="standardContextual"/>
        </w:rPr>
      </w:pPr>
      <w:r>
        <w:rPr>
          <w:noProof/>
        </w:rPr>
        <w:t>A.2.6</w:t>
      </w:r>
      <w:r>
        <w:rPr>
          <w:rFonts w:asciiTheme="minorHAnsi" w:hAnsiTheme="minorHAnsi" w:cstheme="minorBidi"/>
          <w:noProof/>
          <w:kern w:val="2"/>
          <w:sz w:val="22"/>
          <w:szCs w:val="22"/>
          <w:lang w:eastAsia="en-GB"/>
          <w14:ligatures w14:val="standardContextual"/>
        </w:rPr>
        <w:tab/>
      </w:r>
      <w:r>
        <w:rPr>
          <w:noProof/>
        </w:rPr>
        <w:t>Common enumerations</w:t>
      </w:r>
      <w:r>
        <w:rPr>
          <w:noProof/>
        </w:rPr>
        <w:tab/>
      </w:r>
      <w:r>
        <w:rPr>
          <w:noProof/>
        </w:rPr>
        <w:fldChar w:fldCharType="begin" w:fldLock="1"/>
      </w:r>
      <w:r>
        <w:rPr>
          <w:noProof/>
        </w:rPr>
        <w:instrText xml:space="preserve"> PAGEREF _Toc189574625 \h </w:instrText>
      </w:r>
      <w:r>
        <w:rPr>
          <w:noProof/>
        </w:rPr>
      </w:r>
      <w:r>
        <w:rPr>
          <w:noProof/>
        </w:rPr>
        <w:fldChar w:fldCharType="separate"/>
      </w:r>
      <w:r>
        <w:rPr>
          <w:noProof/>
        </w:rPr>
        <w:t>90</w:t>
      </w:r>
      <w:r>
        <w:rPr>
          <w:noProof/>
        </w:rPr>
        <w:fldChar w:fldCharType="end"/>
      </w:r>
    </w:p>
    <w:p w14:paraId="0B434AAF" w14:textId="29868DE2" w:rsidR="00177996" w:rsidRDefault="00177996">
      <w:pPr>
        <w:pStyle w:val="TOC3"/>
        <w:rPr>
          <w:rFonts w:asciiTheme="minorHAnsi" w:hAnsiTheme="minorHAnsi" w:cstheme="minorBidi"/>
          <w:noProof/>
          <w:kern w:val="2"/>
          <w:sz w:val="22"/>
          <w:szCs w:val="22"/>
          <w:lang w:eastAsia="en-GB"/>
          <w14:ligatures w14:val="standardContextual"/>
        </w:rPr>
      </w:pPr>
      <w:r>
        <w:rPr>
          <w:noProof/>
        </w:rPr>
        <w:t>A.2.6.1</w:t>
      </w:r>
      <w:r>
        <w:rPr>
          <w:rFonts w:asciiTheme="minorHAnsi" w:hAnsiTheme="minorHAnsi" w:cstheme="minorBidi"/>
          <w:noProof/>
          <w:kern w:val="2"/>
          <w:sz w:val="22"/>
          <w:szCs w:val="22"/>
          <w:lang w:eastAsia="en-GB"/>
          <w14:ligatures w14:val="standardContextual"/>
        </w:rPr>
        <w:tab/>
      </w:r>
      <w:r>
        <w:rPr>
          <w:noProof/>
        </w:rPr>
        <w:t>Enumeration: RequestorId</w:t>
      </w:r>
      <w:r>
        <w:rPr>
          <w:noProof/>
        </w:rPr>
        <w:tab/>
      </w:r>
      <w:r>
        <w:rPr>
          <w:noProof/>
        </w:rPr>
        <w:fldChar w:fldCharType="begin" w:fldLock="1"/>
      </w:r>
      <w:r>
        <w:rPr>
          <w:noProof/>
        </w:rPr>
        <w:instrText xml:space="preserve"> PAGEREF _Toc189574626 \h </w:instrText>
      </w:r>
      <w:r>
        <w:rPr>
          <w:noProof/>
        </w:rPr>
      </w:r>
      <w:r>
        <w:rPr>
          <w:noProof/>
        </w:rPr>
        <w:fldChar w:fldCharType="separate"/>
      </w:r>
      <w:r>
        <w:rPr>
          <w:noProof/>
        </w:rPr>
        <w:t>90</w:t>
      </w:r>
      <w:r>
        <w:rPr>
          <w:noProof/>
        </w:rPr>
        <w:fldChar w:fldCharType="end"/>
      </w:r>
    </w:p>
    <w:p w14:paraId="2F94DB0A" w14:textId="79B5FC20" w:rsidR="00177996" w:rsidRDefault="00177996">
      <w:pPr>
        <w:pStyle w:val="TOC3"/>
        <w:rPr>
          <w:rFonts w:asciiTheme="minorHAnsi" w:hAnsiTheme="minorHAnsi" w:cstheme="minorBidi"/>
          <w:noProof/>
          <w:kern w:val="2"/>
          <w:sz w:val="22"/>
          <w:szCs w:val="22"/>
          <w:lang w:eastAsia="en-GB"/>
          <w14:ligatures w14:val="standardContextual"/>
        </w:rPr>
      </w:pPr>
      <w:r>
        <w:rPr>
          <w:noProof/>
        </w:rPr>
        <w:t>A.2.6.2</w:t>
      </w:r>
      <w:r>
        <w:rPr>
          <w:rFonts w:asciiTheme="minorHAnsi" w:hAnsiTheme="minorHAnsi" w:cstheme="minorBidi"/>
          <w:noProof/>
          <w:kern w:val="2"/>
          <w:sz w:val="22"/>
          <w:szCs w:val="22"/>
          <w:lang w:eastAsia="en-GB"/>
          <w14:ligatures w14:val="standardContextual"/>
        </w:rPr>
        <w:tab/>
      </w:r>
      <w:r>
        <w:rPr>
          <w:noProof/>
        </w:rPr>
        <w:t>Enumeration: ResultOp</w:t>
      </w:r>
      <w:r>
        <w:rPr>
          <w:noProof/>
        </w:rPr>
        <w:tab/>
      </w:r>
      <w:r>
        <w:rPr>
          <w:noProof/>
        </w:rPr>
        <w:fldChar w:fldCharType="begin" w:fldLock="1"/>
      </w:r>
      <w:r>
        <w:rPr>
          <w:noProof/>
        </w:rPr>
        <w:instrText xml:space="preserve"> PAGEREF _Toc189574627 \h </w:instrText>
      </w:r>
      <w:r>
        <w:rPr>
          <w:noProof/>
        </w:rPr>
      </w:r>
      <w:r>
        <w:rPr>
          <w:noProof/>
        </w:rPr>
        <w:fldChar w:fldCharType="separate"/>
      </w:r>
      <w:r>
        <w:rPr>
          <w:noProof/>
        </w:rPr>
        <w:t>91</w:t>
      </w:r>
      <w:r>
        <w:rPr>
          <w:noProof/>
        </w:rPr>
        <w:fldChar w:fldCharType="end"/>
      </w:r>
    </w:p>
    <w:p w14:paraId="7CA3E2B3" w14:textId="389A9264" w:rsidR="00177996" w:rsidRDefault="00177996">
      <w:pPr>
        <w:pStyle w:val="TOC3"/>
        <w:rPr>
          <w:rFonts w:asciiTheme="minorHAnsi" w:hAnsiTheme="minorHAnsi" w:cstheme="minorBidi"/>
          <w:noProof/>
          <w:kern w:val="2"/>
          <w:sz w:val="22"/>
          <w:szCs w:val="22"/>
          <w:lang w:eastAsia="en-GB"/>
          <w14:ligatures w14:val="standardContextual"/>
        </w:rPr>
      </w:pPr>
      <w:r>
        <w:rPr>
          <w:noProof/>
        </w:rPr>
        <w:t>A.2.6.3</w:t>
      </w:r>
      <w:r>
        <w:rPr>
          <w:rFonts w:asciiTheme="minorHAnsi" w:hAnsiTheme="minorHAnsi" w:cstheme="minorBidi"/>
          <w:noProof/>
          <w:kern w:val="2"/>
          <w:sz w:val="22"/>
          <w:szCs w:val="22"/>
          <w:lang w:eastAsia="en-GB"/>
          <w14:ligatures w14:val="standardContextual"/>
        </w:rPr>
        <w:tab/>
      </w:r>
      <w:r>
        <w:rPr>
          <w:noProof/>
        </w:rPr>
        <w:t>Enumeration: Cause</w:t>
      </w:r>
      <w:r>
        <w:rPr>
          <w:noProof/>
        </w:rPr>
        <w:tab/>
      </w:r>
      <w:r>
        <w:rPr>
          <w:noProof/>
        </w:rPr>
        <w:fldChar w:fldCharType="begin" w:fldLock="1"/>
      </w:r>
      <w:r>
        <w:rPr>
          <w:noProof/>
        </w:rPr>
        <w:instrText xml:space="preserve"> PAGEREF _Toc189574628 \h </w:instrText>
      </w:r>
      <w:r>
        <w:rPr>
          <w:noProof/>
        </w:rPr>
      </w:r>
      <w:r>
        <w:rPr>
          <w:noProof/>
        </w:rPr>
        <w:fldChar w:fldCharType="separate"/>
      </w:r>
      <w:r>
        <w:rPr>
          <w:noProof/>
        </w:rPr>
        <w:t>91</w:t>
      </w:r>
      <w:r>
        <w:rPr>
          <w:noProof/>
        </w:rPr>
        <w:fldChar w:fldCharType="end"/>
      </w:r>
    </w:p>
    <w:p w14:paraId="363CE597" w14:textId="19E8058A" w:rsidR="00177996" w:rsidRDefault="00177996">
      <w:pPr>
        <w:pStyle w:val="TOC1"/>
        <w:rPr>
          <w:rFonts w:asciiTheme="minorHAnsi" w:hAnsiTheme="minorHAnsi" w:cstheme="minorBidi"/>
          <w:noProof/>
          <w:kern w:val="2"/>
          <w:szCs w:val="22"/>
          <w:lang w:eastAsia="en-GB"/>
          <w14:ligatures w14:val="standardContextual"/>
        </w:rPr>
      </w:pPr>
      <w:r>
        <w:rPr>
          <w:noProof/>
        </w:rPr>
        <w:t>A.3</w:t>
      </w:r>
      <w:r>
        <w:rPr>
          <w:rFonts w:asciiTheme="minorHAnsi" w:hAnsiTheme="minorHAnsi" w:cstheme="minorBidi"/>
          <w:noProof/>
          <w:kern w:val="2"/>
          <w:szCs w:val="22"/>
          <w:lang w:eastAsia="en-GB"/>
          <w14:ligatures w14:val="standardContextual"/>
        </w:rPr>
        <w:tab/>
      </w:r>
      <w:r>
        <w:rPr>
          <w:noProof/>
        </w:rPr>
        <w:t>Resource representation and APIs provided by SDDM-S</w:t>
      </w:r>
      <w:r>
        <w:rPr>
          <w:noProof/>
        </w:rPr>
        <w:tab/>
      </w:r>
      <w:r>
        <w:rPr>
          <w:noProof/>
        </w:rPr>
        <w:fldChar w:fldCharType="begin" w:fldLock="1"/>
      </w:r>
      <w:r>
        <w:rPr>
          <w:noProof/>
        </w:rPr>
        <w:instrText xml:space="preserve"> PAGEREF _Toc189574629 \h </w:instrText>
      </w:r>
      <w:r>
        <w:rPr>
          <w:noProof/>
        </w:rPr>
      </w:r>
      <w:r>
        <w:rPr>
          <w:noProof/>
        </w:rPr>
        <w:fldChar w:fldCharType="separate"/>
      </w:r>
      <w:r>
        <w:rPr>
          <w:noProof/>
        </w:rPr>
        <w:t>91</w:t>
      </w:r>
      <w:r>
        <w:rPr>
          <w:noProof/>
        </w:rPr>
        <w:fldChar w:fldCharType="end"/>
      </w:r>
    </w:p>
    <w:p w14:paraId="59408F5F" w14:textId="62A77FEA" w:rsidR="00177996" w:rsidRDefault="00177996">
      <w:pPr>
        <w:pStyle w:val="TOC2"/>
        <w:rPr>
          <w:rFonts w:asciiTheme="minorHAnsi" w:hAnsiTheme="minorHAnsi" w:cstheme="minorBidi"/>
          <w:noProof/>
          <w:kern w:val="2"/>
          <w:sz w:val="22"/>
          <w:szCs w:val="22"/>
          <w:lang w:eastAsia="en-GB"/>
          <w14:ligatures w14:val="standardContextual"/>
        </w:rPr>
      </w:pPr>
      <w:r>
        <w:rPr>
          <w:noProof/>
          <w:lang w:eastAsia="zh-CN"/>
        </w:rPr>
        <w:t>A.3.1</w:t>
      </w:r>
      <w:r>
        <w:rPr>
          <w:rFonts w:asciiTheme="minorHAnsi" w:hAnsiTheme="minorHAnsi" w:cstheme="minorBidi"/>
          <w:noProof/>
          <w:kern w:val="2"/>
          <w:sz w:val="22"/>
          <w:szCs w:val="22"/>
          <w:lang w:eastAsia="en-GB"/>
          <w14:ligatures w14:val="standardContextual"/>
        </w:rPr>
        <w:tab/>
      </w:r>
      <w:r>
        <w:rPr>
          <w:noProof/>
          <w:lang w:eastAsia="zh-CN"/>
        </w:rPr>
        <w:t>Sdd_RegularTransmissionConnection API</w:t>
      </w:r>
      <w:r>
        <w:rPr>
          <w:noProof/>
        </w:rPr>
        <w:tab/>
      </w:r>
      <w:r>
        <w:rPr>
          <w:noProof/>
        </w:rPr>
        <w:fldChar w:fldCharType="begin" w:fldLock="1"/>
      </w:r>
      <w:r>
        <w:rPr>
          <w:noProof/>
        </w:rPr>
        <w:instrText xml:space="preserve"> PAGEREF _Toc189574630 \h </w:instrText>
      </w:r>
      <w:r>
        <w:rPr>
          <w:noProof/>
        </w:rPr>
      </w:r>
      <w:r>
        <w:rPr>
          <w:noProof/>
        </w:rPr>
        <w:fldChar w:fldCharType="separate"/>
      </w:r>
      <w:r>
        <w:rPr>
          <w:noProof/>
        </w:rPr>
        <w:t>91</w:t>
      </w:r>
      <w:r>
        <w:rPr>
          <w:noProof/>
        </w:rPr>
        <w:fldChar w:fldCharType="end"/>
      </w:r>
    </w:p>
    <w:p w14:paraId="1CC90E39" w14:textId="029DF878" w:rsidR="00177996" w:rsidRDefault="00177996">
      <w:pPr>
        <w:pStyle w:val="TOC3"/>
        <w:rPr>
          <w:rFonts w:asciiTheme="minorHAnsi" w:hAnsiTheme="minorHAnsi" w:cstheme="minorBidi"/>
          <w:noProof/>
          <w:kern w:val="2"/>
          <w:sz w:val="22"/>
          <w:szCs w:val="22"/>
          <w:lang w:eastAsia="en-GB"/>
          <w14:ligatures w14:val="standardContextual"/>
        </w:rPr>
      </w:pPr>
      <w:r>
        <w:rPr>
          <w:noProof/>
          <w:lang w:eastAsia="zh-CN"/>
        </w:rPr>
        <w:t>A.3.1.1</w:t>
      </w:r>
      <w:r>
        <w:rPr>
          <w:rFonts w:asciiTheme="minorHAnsi" w:hAnsiTheme="minorHAnsi" w:cstheme="minorBidi"/>
          <w:noProof/>
          <w:kern w:val="2"/>
          <w:sz w:val="22"/>
          <w:szCs w:val="22"/>
          <w:lang w:eastAsia="en-GB"/>
          <w14:ligatures w14:val="standardContextual"/>
        </w:rPr>
        <w:tab/>
      </w:r>
      <w:r>
        <w:rPr>
          <w:noProof/>
          <w:lang w:eastAsia="zh-CN"/>
        </w:rPr>
        <w:t>API URI</w:t>
      </w:r>
      <w:r>
        <w:rPr>
          <w:noProof/>
        </w:rPr>
        <w:tab/>
      </w:r>
      <w:r>
        <w:rPr>
          <w:noProof/>
        </w:rPr>
        <w:fldChar w:fldCharType="begin" w:fldLock="1"/>
      </w:r>
      <w:r>
        <w:rPr>
          <w:noProof/>
        </w:rPr>
        <w:instrText xml:space="preserve"> PAGEREF _Toc189574631 \h </w:instrText>
      </w:r>
      <w:r>
        <w:rPr>
          <w:noProof/>
        </w:rPr>
      </w:r>
      <w:r>
        <w:rPr>
          <w:noProof/>
        </w:rPr>
        <w:fldChar w:fldCharType="separate"/>
      </w:r>
      <w:r>
        <w:rPr>
          <w:noProof/>
        </w:rPr>
        <w:t>91</w:t>
      </w:r>
      <w:r>
        <w:rPr>
          <w:noProof/>
        </w:rPr>
        <w:fldChar w:fldCharType="end"/>
      </w:r>
    </w:p>
    <w:p w14:paraId="68336AF5" w14:textId="4CA415C1" w:rsidR="00177996" w:rsidRDefault="00177996">
      <w:pPr>
        <w:pStyle w:val="TOC3"/>
        <w:rPr>
          <w:rFonts w:asciiTheme="minorHAnsi" w:hAnsiTheme="minorHAnsi" w:cstheme="minorBidi"/>
          <w:noProof/>
          <w:kern w:val="2"/>
          <w:sz w:val="22"/>
          <w:szCs w:val="22"/>
          <w:lang w:eastAsia="en-GB"/>
          <w14:ligatures w14:val="standardContextual"/>
        </w:rPr>
      </w:pPr>
      <w:r>
        <w:rPr>
          <w:noProof/>
          <w:lang w:eastAsia="zh-CN"/>
        </w:rPr>
        <w:t>A.3.1.2</w:t>
      </w:r>
      <w:r>
        <w:rPr>
          <w:rFonts w:asciiTheme="minorHAnsi" w:hAnsiTheme="minorHAnsi" w:cstheme="minorBidi"/>
          <w:noProof/>
          <w:kern w:val="2"/>
          <w:sz w:val="22"/>
          <w:szCs w:val="22"/>
          <w:lang w:eastAsia="en-GB"/>
          <w14:ligatures w14:val="standardContextual"/>
        </w:rPr>
        <w:tab/>
      </w:r>
      <w:r>
        <w:rPr>
          <w:noProof/>
          <w:lang w:eastAsia="zh-CN"/>
        </w:rPr>
        <w:t>Resources</w:t>
      </w:r>
      <w:r>
        <w:rPr>
          <w:noProof/>
        </w:rPr>
        <w:tab/>
      </w:r>
      <w:r>
        <w:rPr>
          <w:noProof/>
        </w:rPr>
        <w:fldChar w:fldCharType="begin" w:fldLock="1"/>
      </w:r>
      <w:r>
        <w:rPr>
          <w:noProof/>
        </w:rPr>
        <w:instrText xml:space="preserve"> PAGEREF _Toc189574632 \h </w:instrText>
      </w:r>
      <w:r>
        <w:rPr>
          <w:noProof/>
        </w:rPr>
      </w:r>
      <w:r>
        <w:rPr>
          <w:noProof/>
        </w:rPr>
        <w:fldChar w:fldCharType="separate"/>
      </w:r>
      <w:r>
        <w:rPr>
          <w:noProof/>
        </w:rPr>
        <w:t>92</w:t>
      </w:r>
      <w:r>
        <w:rPr>
          <w:noProof/>
        </w:rPr>
        <w:fldChar w:fldCharType="end"/>
      </w:r>
    </w:p>
    <w:p w14:paraId="179B396F" w14:textId="2737F04A" w:rsidR="00177996" w:rsidRDefault="00177996">
      <w:pPr>
        <w:pStyle w:val="TOC4"/>
        <w:rPr>
          <w:rFonts w:asciiTheme="minorHAnsi" w:hAnsiTheme="minorHAnsi" w:cstheme="minorBidi"/>
          <w:noProof/>
          <w:kern w:val="2"/>
          <w:sz w:val="22"/>
          <w:szCs w:val="22"/>
          <w:lang w:eastAsia="en-GB"/>
          <w14:ligatures w14:val="standardContextual"/>
        </w:rPr>
      </w:pPr>
      <w:r>
        <w:rPr>
          <w:noProof/>
          <w:lang w:eastAsia="zh-CN"/>
        </w:rPr>
        <w:t>A.3.1.2.1</w:t>
      </w:r>
      <w:r>
        <w:rPr>
          <w:rFonts w:asciiTheme="minorHAnsi" w:hAnsiTheme="minorHAnsi" w:cstheme="minorBidi"/>
          <w:noProof/>
          <w:kern w:val="2"/>
          <w:sz w:val="22"/>
          <w:szCs w:val="22"/>
          <w:lang w:eastAsia="en-GB"/>
          <w14:ligatures w14:val="standardContextual"/>
        </w:rPr>
        <w:tab/>
      </w:r>
      <w:r>
        <w:rPr>
          <w:noProof/>
          <w:lang w:eastAsia="zh-CN"/>
        </w:rPr>
        <w:t>Overview</w:t>
      </w:r>
      <w:r>
        <w:rPr>
          <w:noProof/>
        </w:rPr>
        <w:tab/>
      </w:r>
      <w:r>
        <w:rPr>
          <w:noProof/>
        </w:rPr>
        <w:fldChar w:fldCharType="begin" w:fldLock="1"/>
      </w:r>
      <w:r>
        <w:rPr>
          <w:noProof/>
        </w:rPr>
        <w:instrText xml:space="preserve"> PAGEREF _Toc189574633 \h </w:instrText>
      </w:r>
      <w:r>
        <w:rPr>
          <w:noProof/>
        </w:rPr>
      </w:r>
      <w:r>
        <w:rPr>
          <w:noProof/>
        </w:rPr>
        <w:fldChar w:fldCharType="separate"/>
      </w:r>
      <w:r>
        <w:rPr>
          <w:noProof/>
        </w:rPr>
        <w:t>92</w:t>
      </w:r>
      <w:r>
        <w:rPr>
          <w:noProof/>
        </w:rPr>
        <w:fldChar w:fldCharType="end"/>
      </w:r>
    </w:p>
    <w:p w14:paraId="38F7178A" w14:textId="669D3737" w:rsidR="00177996" w:rsidRDefault="00177996">
      <w:pPr>
        <w:pStyle w:val="TOC4"/>
        <w:rPr>
          <w:rFonts w:asciiTheme="minorHAnsi" w:hAnsiTheme="minorHAnsi" w:cstheme="minorBidi"/>
          <w:noProof/>
          <w:kern w:val="2"/>
          <w:sz w:val="22"/>
          <w:szCs w:val="22"/>
          <w:lang w:eastAsia="en-GB"/>
          <w14:ligatures w14:val="standardContextual"/>
        </w:rPr>
      </w:pPr>
      <w:r>
        <w:rPr>
          <w:noProof/>
          <w:lang w:eastAsia="zh-CN"/>
        </w:rPr>
        <w:t>A.3.1.2.2</w:t>
      </w:r>
      <w:r>
        <w:rPr>
          <w:rFonts w:asciiTheme="minorHAnsi" w:hAnsiTheme="minorHAnsi" w:cstheme="minorBidi"/>
          <w:noProof/>
          <w:kern w:val="2"/>
          <w:sz w:val="22"/>
          <w:szCs w:val="22"/>
          <w:lang w:eastAsia="en-GB"/>
          <w14:ligatures w14:val="standardContextual"/>
        </w:rPr>
        <w:tab/>
      </w:r>
      <w:r>
        <w:rPr>
          <w:noProof/>
          <w:lang w:eastAsia="zh-CN"/>
        </w:rPr>
        <w:t>Resource: SDD Regular Transmission Connection</w:t>
      </w:r>
      <w:r>
        <w:rPr>
          <w:noProof/>
        </w:rPr>
        <w:tab/>
      </w:r>
      <w:r>
        <w:rPr>
          <w:noProof/>
        </w:rPr>
        <w:fldChar w:fldCharType="begin" w:fldLock="1"/>
      </w:r>
      <w:r>
        <w:rPr>
          <w:noProof/>
        </w:rPr>
        <w:instrText xml:space="preserve"> PAGEREF _Toc189574634 \h </w:instrText>
      </w:r>
      <w:r>
        <w:rPr>
          <w:noProof/>
        </w:rPr>
      </w:r>
      <w:r>
        <w:rPr>
          <w:noProof/>
        </w:rPr>
        <w:fldChar w:fldCharType="separate"/>
      </w:r>
      <w:r>
        <w:rPr>
          <w:noProof/>
        </w:rPr>
        <w:t>92</w:t>
      </w:r>
      <w:r>
        <w:rPr>
          <w:noProof/>
        </w:rPr>
        <w:fldChar w:fldCharType="end"/>
      </w:r>
    </w:p>
    <w:p w14:paraId="7A4ED628" w14:textId="27F2C533" w:rsidR="00177996" w:rsidRDefault="00177996">
      <w:pPr>
        <w:pStyle w:val="TOC5"/>
        <w:rPr>
          <w:rFonts w:asciiTheme="minorHAnsi" w:hAnsiTheme="minorHAnsi" w:cstheme="minorBidi"/>
          <w:noProof/>
          <w:kern w:val="2"/>
          <w:sz w:val="22"/>
          <w:szCs w:val="22"/>
          <w:lang w:eastAsia="en-GB"/>
          <w14:ligatures w14:val="standardContextual"/>
        </w:rPr>
      </w:pPr>
      <w:r>
        <w:rPr>
          <w:noProof/>
          <w:lang w:eastAsia="zh-CN"/>
        </w:rPr>
        <w:t>A.3.1.2.2.1</w:t>
      </w:r>
      <w:r>
        <w:rPr>
          <w:rFonts w:asciiTheme="minorHAnsi" w:hAnsiTheme="minorHAnsi" w:cstheme="minorBidi"/>
          <w:noProof/>
          <w:kern w:val="2"/>
          <w:sz w:val="22"/>
          <w:szCs w:val="22"/>
          <w:lang w:eastAsia="en-GB"/>
          <w14:ligatures w14:val="standardContextual"/>
        </w:rPr>
        <w:tab/>
      </w:r>
      <w:r>
        <w:rPr>
          <w:noProof/>
          <w:lang w:eastAsia="zh-CN"/>
        </w:rPr>
        <w:t>Description</w:t>
      </w:r>
      <w:r>
        <w:rPr>
          <w:noProof/>
        </w:rPr>
        <w:tab/>
      </w:r>
      <w:r>
        <w:rPr>
          <w:noProof/>
        </w:rPr>
        <w:fldChar w:fldCharType="begin" w:fldLock="1"/>
      </w:r>
      <w:r>
        <w:rPr>
          <w:noProof/>
        </w:rPr>
        <w:instrText xml:space="preserve"> PAGEREF _Toc189574635 \h </w:instrText>
      </w:r>
      <w:r>
        <w:rPr>
          <w:noProof/>
        </w:rPr>
      </w:r>
      <w:r>
        <w:rPr>
          <w:noProof/>
        </w:rPr>
        <w:fldChar w:fldCharType="separate"/>
      </w:r>
      <w:r>
        <w:rPr>
          <w:noProof/>
        </w:rPr>
        <w:t>92</w:t>
      </w:r>
      <w:r>
        <w:rPr>
          <w:noProof/>
        </w:rPr>
        <w:fldChar w:fldCharType="end"/>
      </w:r>
    </w:p>
    <w:p w14:paraId="3D7AB23E" w14:textId="647C03BB" w:rsidR="00177996" w:rsidRDefault="00177996">
      <w:pPr>
        <w:pStyle w:val="TOC5"/>
        <w:rPr>
          <w:rFonts w:asciiTheme="minorHAnsi" w:hAnsiTheme="minorHAnsi" w:cstheme="minorBidi"/>
          <w:noProof/>
          <w:kern w:val="2"/>
          <w:sz w:val="22"/>
          <w:szCs w:val="22"/>
          <w:lang w:eastAsia="en-GB"/>
          <w14:ligatures w14:val="standardContextual"/>
        </w:rPr>
      </w:pPr>
      <w:r>
        <w:rPr>
          <w:noProof/>
          <w:lang w:eastAsia="zh-CN"/>
        </w:rPr>
        <w:t>A.3.1.2.2.2</w:t>
      </w:r>
      <w:r>
        <w:rPr>
          <w:rFonts w:asciiTheme="minorHAnsi" w:hAnsiTheme="minorHAnsi" w:cstheme="minorBidi"/>
          <w:noProof/>
          <w:kern w:val="2"/>
          <w:sz w:val="22"/>
          <w:szCs w:val="22"/>
          <w:lang w:eastAsia="en-GB"/>
          <w14:ligatures w14:val="standardContextual"/>
        </w:rPr>
        <w:tab/>
      </w:r>
      <w:r>
        <w:rPr>
          <w:noProof/>
          <w:lang w:eastAsia="zh-CN"/>
        </w:rPr>
        <w:t>Resource Definition</w:t>
      </w:r>
      <w:r>
        <w:rPr>
          <w:noProof/>
        </w:rPr>
        <w:tab/>
      </w:r>
      <w:r>
        <w:rPr>
          <w:noProof/>
        </w:rPr>
        <w:fldChar w:fldCharType="begin" w:fldLock="1"/>
      </w:r>
      <w:r>
        <w:rPr>
          <w:noProof/>
        </w:rPr>
        <w:instrText xml:space="preserve"> PAGEREF _Toc189574636 \h </w:instrText>
      </w:r>
      <w:r>
        <w:rPr>
          <w:noProof/>
        </w:rPr>
      </w:r>
      <w:r>
        <w:rPr>
          <w:noProof/>
        </w:rPr>
        <w:fldChar w:fldCharType="separate"/>
      </w:r>
      <w:r>
        <w:rPr>
          <w:noProof/>
        </w:rPr>
        <w:t>92</w:t>
      </w:r>
      <w:r>
        <w:rPr>
          <w:noProof/>
        </w:rPr>
        <w:fldChar w:fldCharType="end"/>
      </w:r>
    </w:p>
    <w:p w14:paraId="2714DC27" w14:textId="05E9B79D" w:rsidR="00177996" w:rsidRDefault="00177996">
      <w:pPr>
        <w:pStyle w:val="TOC5"/>
        <w:rPr>
          <w:rFonts w:asciiTheme="minorHAnsi" w:hAnsiTheme="minorHAnsi" w:cstheme="minorBidi"/>
          <w:noProof/>
          <w:kern w:val="2"/>
          <w:sz w:val="22"/>
          <w:szCs w:val="22"/>
          <w:lang w:eastAsia="en-GB"/>
          <w14:ligatures w14:val="standardContextual"/>
        </w:rPr>
      </w:pPr>
      <w:r>
        <w:rPr>
          <w:noProof/>
          <w:lang w:eastAsia="zh-CN"/>
        </w:rPr>
        <w:t>A.3.1.2.2.3</w:t>
      </w:r>
      <w:r>
        <w:rPr>
          <w:rFonts w:asciiTheme="minorHAnsi" w:hAnsiTheme="minorHAnsi" w:cstheme="minorBidi"/>
          <w:noProof/>
          <w:kern w:val="2"/>
          <w:sz w:val="22"/>
          <w:szCs w:val="22"/>
          <w:lang w:eastAsia="en-GB"/>
          <w14:ligatures w14:val="standardContextual"/>
        </w:rPr>
        <w:tab/>
      </w:r>
      <w:r>
        <w:rPr>
          <w:noProof/>
          <w:lang w:eastAsia="zh-CN"/>
        </w:rPr>
        <w:t>Resource Standard Methods</w:t>
      </w:r>
      <w:r>
        <w:rPr>
          <w:noProof/>
        </w:rPr>
        <w:tab/>
      </w:r>
      <w:r>
        <w:rPr>
          <w:noProof/>
        </w:rPr>
        <w:fldChar w:fldCharType="begin" w:fldLock="1"/>
      </w:r>
      <w:r>
        <w:rPr>
          <w:noProof/>
        </w:rPr>
        <w:instrText xml:space="preserve"> PAGEREF _Toc189574637 \h </w:instrText>
      </w:r>
      <w:r>
        <w:rPr>
          <w:noProof/>
        </w:rPr>
      </w:r>
      <w:r>
        <w:rPr>
          <w:noProof/>
        </w:rPr>
        <w:fldChar w:fldCharType="separate"/>
      </w:r>
      <w:r>
        <w:rPr>
          <w:noProof/>
        </w:rPr>
        <w:t>93</w:t>
      </w:r>
      <w:r>
        <w:rPr>
          <w:noProof/>
        </w:rPr>
        <w:fldChar w:fldCharType="end"/>
      </w:r>
    </w:p>
    <w:p w14:paraId="664E7FA9" w14:textId="7EE84304" w:rsidR="00177996" w:rsidRDefault="00177996">
      <w:pPr>
        <w:pStyle w:val="TOC3"/>
        <w:rPr>
          <w:rFonts w:asciiTheme="minorHAnsi" w:hAnsiTheme="minorHAnsi" w:cstheme="minorBidi"/>
          <w:noProof/>
          <w:kern w:val="2"/>
          <w:sz w:val="22"/>
          <w:szCs w:val="22"/>
          <w:lang w:eastAsia="en-GB"/>
          <w14:ligatures w14:val="standardContextual"/>
        </w:rPr>
      </w:pPr>
      <w:r>
        <w:rPr>
          <w:noProof/>
          <w:lang w:eastAsia="zh-CN"/>
        </w:rPr>
        <w:t>A.3.1.3</w:t>
      </w:r>
      <w:r>
        <w:rPr>
          <w:rFonts w:asciiTheme="minorHAnsi" w:hAnsiTheme="minorHAnsi" w:cstheme="minorBidi"/>
          <w:noProof/>
          <w:kern w:val="2"/>
          <w:sz w:val="22"/>
          <w:szCs w:val="22"/>
          <w:lang w:eastAsia="en-GB"/>
          <w14:ligatures w14:val="standardContextual"/>
        </w:rPr>
        <w:tab/>
      </w:r>
      <w:r>
        <w:rPr>
          <w:noProof/>
          <w:lang w:eastAsia="zh-CN"/>
        </w:rPr>
        <w:t>Data Model</w:t>
      </w:r>
      <w:r>
        <w:rPr>
          <w:noProof/>
        </w:rPr>
        <w:tab/>
      </w:r>
      <w:r>
        <w:rPr>
          <w:noProof/>
        </w:rPr>
        <w:fldChar w:fldCharType="begin" w:fldLock="1"/>
      </w:r>
      <w:r>
        <w:rPr>
          <w:noProof/>
        </w:rPr>
        <w:instrText xml:space="preserve"> PAGEREF _Toc189574638 \h </w:instrText>
      </w:r>
      <w:r>
        <w:rPr>
          <w:noProof/>
        </w:rPr>
      </w:r>
      <w:r>
        <w:rPr>
          <w:noProof/>
        </w:rPr>
        <w:fldChar w:fldCharType="separate"/>
      </w:r>
      <w:r>
        <w:rPr>
          <w:noProof/>
        </w:rPr>
        <w:t>94</w:t>
      </w:r>
      <w:r>
        <w:rPr>
          <w:noProof/>
        </w:rPr>
        <w:fldChar w:fldCharType="end"/>
      </w:r>
    </w:p>
    <w:p w14:paraId="6C8458C6" w14:textId="16B803E2" w:rsidR="00177996" w:rsidRDefault="00177996">
      <w:pPr>
        <w:pStyle w:val="TOC4"/>
        <w:rPr>
          <w:rFonts w:asciiTheme="minorHAnsi" w:hAnsiTheme="minorHAnsi" w:cstheme="minorBidi"/>
          <w:noProof/>
          <w:kern w:val="2"/>
          <w:sz w:val="22"/>
          <w:szCs w:val="22"/>
          <w:lang w:eastAsia="en-GB"/>
          <w14:ligatures w14:val="standardContextual"/>
        </w:rPr>
      </w:pPr>
      <w:r>
        <w:rPr>
          <w:noProof/>
          <w:lang w:eastAsia="zh-CN"/>
        </w:rPr>
        <w:t>A.3.1.3.1</w:t>
      </w:r>
      <w:r>
        <w:rPr>
          <w:rFonts w:asciiTheme="minorHAnsi" w:hAnsiTheme="minorHAnsi" w:cstheme="minorBidi"/>
          <w:noProof/>
          <w:kern w:val="2"/>
          <w:sz w:val="22"/>
          <w:szCs w:val="22"/>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_Toc189574639 \h </w:instrText>
      </w:r>
      <w:r>
        <w:rPr>
          <w:noProof/>
        </w:rPr>
      </w:r>
      <w:r>
        <w:rPr>
          <w:noProof/>
        </w:rPr>
        <w:fldChar w:fldCharType="separate"/>
      </w:r>
      <w:r>
        <w:rPr>
          <w:noProof/>
        </w:rPr>
        <w:t>94</w:t>
      </w:r>
      <w:r>
        <w:rPr>
          <w:noProof/>
        </w:rPr>
        <w:fldChar w:fldCharType="end"/>
      </w:r>
    </w:p>
    <w:p w14:paraId="2C4E90BA" w14:textId="19C800DC" w:rsidR="00177996" w:rsidRDefault="00177996">
      <w:pPr>
        <w:pStyle w:val="TOC4"/>
        <w:rPr>
          <w:rFonts w:asciiTheme="minorHAnsi" w:hAnsiTheme="minorHAnsi" w:cstheme="minorBidi"/>
          <w:noProof/>
          <w:kern w:val="2"/>
          <w:sz w:val="22"/>
          <w:szCs w:val="22"/>
          <w:lang w:eastAsia="en-GB"/>
          <w14:ligatures w14:val="standardContextual"/>
        </w:rPr>
      </w:pPr>
      <w:r>
        <w:rPr>
          <w:noProof/>
          <w:lang w:eastAsia="zh-CN"/>
        </w:rPr>
        <w:t>A.3.1.3.2</w:t>
      </w:r>
      <w:r>
        <w:rPr>
          <w:rFonts w:asciiTheme="minorHAnsi" w:hAnsiTheme="minorHAnsi" w:cstheme="minorBidi"/>
          <w:noProof/>
          <w:kern w:val="2"/>
          <w:sz w:val="22"/>
          <w:szCs w:val="22"/>
          <w:lang w:eastAsia="en-GB"/>
          <w14:ligatures w14:val="standardContextual"/>
        </w:rPr>
        <w:tab/>
      </w:r>
      <w:r>
        <w:rPr>
          <w:noProof/>
          <w:lang w:eastAsia="zh-CN"/>
        </w:rPr>
        <w:t>Structured data types</w:t>
      </w:r>
      <w:r>
        <w:rPr>
          <w:noProof/>
        </w:rPr>
        <w:tab/>
      </w:r>
      <w:r>
        <w:rPr>
          <w:noProof/>
        </w:rPr>
        <w:fldChar w:fldCharType="begin" w:fldLock="1"/>
      </w:r>
      <w:r>
        <w:rPr>
          <w:noProof/>
        </w:rPr>
        <w:instrText xml:space="preserve"> PAGEREF _Toc189574640 \h </w:instrText>
      </w:r>
      <w:r>
        <w:rPr>
          <w:noProof/>
        </w:rPr>
      </w:r>
      <w:r>
        <w:rPr>
          <w:noProof/>
        </w:rPr>
        <w:fldChar w:fldCharType="separate"/>
      </w:r>
      <w:r>
        <w:rPr>
          <w:noProof/>
        </w:rPr>
        <w:t>95</w:t>
      </w:r>
      <w:r>
        <w:rPr>
          <w:noProof/>
        </w:rPr>
        <w:fldChar w:fldCharType="end"/>
      </w:r>
    </w:p>
    <w:p w14:paraId="5D12FF84" w14:textId="1B2E3BD6" w:rsidR="00177996" w:rsidRDefault="00177996">
      <w:pPr>
        <w:pStyle w:val="TOC5"/>
        <w:rPr>
          <w:rFonts w:asciiTheme="minorHAnsi" w:hAnsiTheme="minorHAnsi" w:cstheme="minorBidi"/>
          <w:noProof/>
          <w:kern w:val="2"/>
          <w:sz w:val="22"/>
          <w:szCs w:val="22"/>
          <w:lang w:eastAsia="en-GB"/>
          <w14:ligatures w14:val="standardContextual"/>
        </w:rPr>
      </w:pPr>
      <w:r>
        <w:rPr>
          <w:noProof/>
          <w:lang w:eastAsia="zh-CN"/>
        </w:rPr>
        <w:t>A.3.1.3.2.1</w:t>
      </w:r>
      <w:r>
        <w:rPr>
          <w:rFonts w:asciiTheme="minorHAnsi" w:hAnsiTheme="minorHAnsi" w:cstheme="minorBidi"/>
          <w:noProof/>
          <w:kern w:val="2"/>
          <w:sz w:val="22"/>
          <w:szCs w:val="22"/>
          <w:lang w:eastAsia="en-GB"/>
          <w14:ligatures w14:val="standardContextual"/>
        </w:rPr>
        <w:tab/>
      </w:r>
      <w:r>
        <w:rPr>
          <w:noProof/>
          <w:lang w:eastAsia="zh-CN"/>
        </w:rPr>
        <w:t>Void</w:t>
      </w:r>
      <w:r>
        <w:rPr>
          <w:noProof/>
        </w:rPr>
        <w:tab/>
      </w:r>
      <w:r>
        <w:rPr>
          <w:noProof/>
        </w:rPr>
        <w:fldChar w:fldCharType="begin" w:fldLock="1"/>
      </w:r>
      <w:r>
        <w:rPr>
          <w:noProof/>
        </w:rPr>
        <w:instrText xml:space="preserve"> PAGEREF _Toc189574641 \h </w:instrText>
      </w:r>
      <w:r>
        <w:rPr>
          <w:noProof/>
        </w:rPr>
      </w:r>
      <w:r>
        <w:rPr>
          <w:noProof/>
        </w:rPr>
        <w:fldChar w:fldCharType="separate"/>
      </w:r>
      <w:r>
        <w:rPr>
          <w:noProof/>
        </w:rPr>
        <w:t>95</w:t>
      </w:r>
      <w:r>
        <w:rPr>
          <w:noProof/>
        </w:rPr>
        <w:fldChar w:fldCharType="end"/>
      </w:r>
    </w:p>
    <w:p w14:paraId="3CE163E3" w14:textId="44F87519" w:rsidR="00177996" w:rsidRDefault="00177996">
      <w:pPr>
        <w:pStyle w:val="TOC5"/>
        <w:rPr>
          <w:rFonts w:asciiTheme="minorHAnsi" w:hAnsiTheme="minorHAnsi" w:cstheme="minorBidi"/>
          <w:noProof/>
          <w:kern w:val="2"/>
          <w:sz w:val="22"/>
          <w:szCs w:val="22"/>
          <w:lang w:eastAsia="en-GB"/>
          <w14:ligatures w14:val="standardContextual"/>
        </w:rPr>
      </w:pPr>
      <w:r>
        <w:rPr>
          <w:noProof/>
          <w:lang w:eastAsia="zh-CN"/>
        </w:rPr>
        <w:t>A.3.1.3.2.2</w:t>
      </w:r>
      <w:r>
        <w:rPr>
          <w:rFonts w:asciiTheme="minorHAnsi" w:hAnsiTheme="minorHAnsi" w:cstheme="minorBidi"/>
          <w:noProof/>
          <w:kern w:val="2"/>
          <w:sz w:val="22"/>
          <w:szCs w:val="22"/>
          <w:lang w:eastAsia="en-GB"/>
          <w14:ligatures w14:val="standardContextual"/>
        </w:rPr>
        <w:tab/>
      </w:r>
      <w:r>
        <w:rPr>
          <w:noProof/>
          <w:lang w:eastAsia="zh-CN"/>
        </w:rPr>
        <w:t>Type: ReleaseRequest</w:t>
      </w:r>
      <w:r>
        <w:rPr>
          <w:noProof/>
        </w:rPr>
        <w:tab/>
      </w:r>
      <w:r>
        <w:rPr>
          <w:noProof/>
        </w:rPr>
        <w:fldChar w:fldCharType="begin" w:fldLock="1"/>
      </w:r>
      <w:r>
        <w:rPr>
          <w:noProof/>
        </w:rPr>
        <w:instrText xml:space="preserve"> PAGEREF _Toc189574642 \h </w:instrText>
      </w:r>
      <w:r>
        <w:rPr>
          <w:noProof/>
        </w:rPr>
      </w:r>
      <w:r>
        <w:rPr>
          <w:noProof/>
        </w:rPr>
        <w:fldChar w:fldCharType="separate"/>
      </w:r>
      <w:r>
        <w:rPr>
          <w:noProof/>
        </w:rPr>
        <w:t>95</w:t>
      </w:r>
      <w:r>
        <w:rPr>
          <w:noProof/>
        </w:rPr>
        <w:fldChar w:fldCharType="end"/>
      </w:r>
    </w:p>
    <w:p w14:paraId="2DC1DBC0" w14:textId="42AD0F60" w:rsidR="00177996" w:rsidRDefault="00177996">
      <w:pPr>
        <w:pStyle w:val="TOC5"/>
        <w:rPr>
          <w:rFonts w:asciiTheme="minorHAnsi" w:hAnsiTheme="minorHAnsi" w:cstheme="minorBidi"/>
          <w:noProof/>
          <w:kern w:val="2"/>
          <w:sz w:val="22"/>
          <w:szCs w:val="22"/>
          <w:lang w:eastAsia="en-GB"/>
          <w14:ligatures w14:val="standardContextual"/>
        </w:rPr>
      </w:pPr>
      <w:r>
        <w:rPr>
          <w:noProof/>
          <w:lang w:eastAsia="zh-CN"/>
        </w:rPr>
        <w:t>A.3.1.3.2.3</w:t>
      </w:r>
      <w:r>
        <w:rPr>
          <w:rFonts w:asciiTheme="minorHAnsi" w:hAnsiTheme="minorHAnsi" w:cstheme="minorBidi"/>
          <w:noProof/>
          <w:kern w:val="2"/>
          <w:sz w:val="22"/>
          <w:szCs w:val="22"/>
          <w:lang w:eastAsia="en-GB"/>
          <w14:ligatures w14:val="standardContextual"/>
        </w:rPr>
        <w:tab/>
      </w:r>
      <w:r>
        <w:rPr>
          <w:noProof/>
          <w:lang w:eastAsia="zh-CN"/>
        </w:rPr>
        <w:t xml:space="preserve">Type: </w:t>
      </w:r>
      <w:r>
        <w:rPr>
          <w:noProof/>
        </w:rPr>
        <w:t>L4sFeedbackCapability</w:t>
      </w:r>
      <w:r>
        <w:rPr>
          <w:noProof/>
        </w:rPr>
        <w:tab/>
      </w:r>
      <w:r>
        <w:rPr>
          <w:noProof/>
        </w:rPr>
        <w:fldChar w:fldCharType="begin" w:fldLock="1"/>
      </w:r>
      <w:r>
        <w:rPr>
          <w:noProof/>
        </w:rPr>
        <w:instrText xml:space="preserve"> PAGEREF _Toc189574643 \h </w:instrText>
      </w:r>
      <w:r>
        <w:rPr>
          <w:noProof/>
        </w:rPr>
      </w:r>
      <w:r>
        <w:rPr>
          <w:noProof/>
        </w:rPr>
        <w:fldChar w:fldCharType="separate"/>
      </w:r>
      <w:r>
        <w:rPr>
          <w:noProof/>
        </w:rPr>
        <w:t>95</w:t>
      </w:r>
      <w:r>
        <w:rPr>
          <w:noProof/>
        </w:rPr>
        <w:fldChar w:fldCharType="end"/>
      </w:r>
    </w:p>
    <w:p w14:paraId="011817E4" w14:textId="59EE1E87" w:rsidR="00177996" w:rsidRDefault="00177996">
      <w:pPr>
        <w:pStyle w:val="TOC5"/>
        <w:rPr>
          <w:rFonts w:asciiTheme="minorHAnsi" w:hAnsiTheme="minorHAnsi" w:cstheme="minorBidi"/>
          <w:noProof/>
          <w:kern w:val="2"/>
          <w:sz w:val="22"/>
          <w:szCs w:val="22"/>
          <w:lang w:eastAsia="en-GB"/>
          <w14:ligatures w14:val="standardContextual"/>
        </w:rPr>
      </w:pPr>
      <w:r>
        <w:rPr>
          <w:noProof/>
          <w:lang w:eastAsia="zh-CN"/>
        </w:rPr>
        <w:t>A.3.1.3.2.4</w:t>
      </w:r>
      <w:r>
        <w:rPr>
          <w:rFonts w:asciiTheme="minorHAnsi" w:hAnsiTheme="minorHAnsi" w:cstheme="minorBidi"/>
          <w:noProof/>
          <w:kern w:val="2"/>
          <w:sz w:val="22"/>
          <w:szCs w:val="22"/>
          <w:lang w:eastAsia="en-GB"/>
          <w14:ligatures w14:val="standardContextual"/>
        </w:rPr>
        <w:tab/>
      </w:r>
      <w:r>
        <w:rPr>
          <w:noProof/>
          <w:lang w:eastAsia="zh-CN"/>
        </w:rPr>
        <w:t>Type: EstablishmentPolicyResponse</w:t>
      </w:r>
      <w:r>
        <w:rPr>
          <w:noProof/>
        </w:rPr>
        <w:tab/>
      </w:r>
      <w:r>
        <w:rPr>
          <w:noProof/>
        </w:rPr>
        <w:fldChar w:fldCharType="begin" w:fldLock="1"/>
      </w:r>
      <w:r>
        <w:rPr>
          <w:noProof/>
        </w:rPr>
        <w:instrText xml:space="preserve"> PAGEREF _Toc189574644 \h </w:instrText>
      </w:r>
      <w:r>
        <w:rPr>
          <w:noProof/>
        </w:rPr>
      </w:r>
      <w:r>
        <w:rPr>
          <w:noProof/>
        </w:rPr>
        <w:fldChar w:fldCharType="separate"/>
      </w:r>
      <w:r>
        <w:rPr>
          <w:noProof/>
        </w:rPr>
        <w:t>95</w:t>
      </w:r>
      <w:r>
        <w:rPr>
          <w:noProof/>
        </w:rPr>
        <w:fldChar w:fldCharType="end"/>
      </w:r>
    </w:p>
    <w:p w14:paraId="14592FB7" w14:textId="3792C522" w:rsidR="00177996" w:rsidRDefault="00177996">
      <w:pPr>
        <w:pStyle w:val="TOC5"/>
        <w:rPr>
          <w:rFonts w:asciiTheme="minorHAnsi" w:hAnsiTheme="minorHAnsi" w:cstheme="minorBidi"/>
          <w:noProof/>
          <w:kern w:val="2"/>
          <w:sz w:val="22"/>
          <w:szCs w:val="22"/>
          <w:lang w:eastAsia="en-GB"/>
          <w14:ligatures w14:val="standardContextual"/>
        </w:rPr>
      </w:pPr>
      <w:r>
        <w:rPr>
          <w:noProof/>
          <w:lang w:eastAsia="zh-CN"/>
        </w:rPr>
        <w:t>A.3.1.3.2.5</w:t>
      </w:r>
      <w:r>
        <w:rPr>
          <w:rFonts w:asciiTheme="minorHAnsi" w:hAnsiTheme="minorHAnsi" w:cstheme="minorBidi"/>
          <w:noProof/>
          <w:kern w:val="2"/>
          <w:sz w:val="22"/>
          <w:szCs w:val="22"/>
          <w:lang w:eastAsia="en-GB"/>
          <w14:ligatures w14:val="standardContextual"/>
        </w:rPr>
        <w:tab/>
      </w:r>
      <w:r>
        <w:rPr>
          <w:noProof/>
          <w:lang w:eastAsia="zh-CN"/>
        </w:rPr>
        <w:t>Type: EstablishmentPolicyRequest</w:t>
      </w:r>
      <w:r>
        <w:rPr>
          <w:noProof/>
        </w:rPr>
        <w:tab/>
      </w:r>
      <w:r>
        <w:rPr>
          <w:noProof/>
        </w:rPr>
        <w:fldChar w:fldCharType="begin" w:fldLock="1"/>
      </w:r>
      <w:r>
        <w:rPr>
          <w:noProof/>
        </w:rPr>
        <w:instrText xml:space="preserve"> PAGEREF _Toc189574645 \h </w:instrText>
      </w:r>
      <w:r>
        <w:rPr>
          <w:noProof/>
        </w:rPr>
      </w:r>
      <w:r>
        <w:rPr>
          <w:noProof/>
        </w:rPr>
        <w:fldChar w:fldCharType="separate"/>
      </w:r>
      <w:r>
        <w:rPr>
          <w:noProof/>
        </w:rPr>
        <w:t>96</w:t>
      </w:r>
      <w:r>
        <w:rPr>
          <w:noProof/>
        </w:rPr>
        <w:fldChar w:fldCharType="end"/>
      </w:r>
    </w:p>
    <w:p w14:paraId="3C884790" w14:textId="66586C46" w:rsidR="00177996" w:rsidRDefault="00177996">
      <w:pPr>
        <w:pStyle w:val="TOC4"/>
        <w:rPr>
          <w:rFonts w:asciiTheme="minorHAnsi" w:hAnsiTheme="minorHAnsi" w:cstheme="minorBidi"/>
          <w:noProof/>
          <w:kern w:val="2"/>
          <w:sz w:val="22"/>
          <w:szCs w:val="22"/>
          <w:lang w:eastAsia="en-GB"/>
          <w14:ligatures w14:val="standardContextual"/>
        </w:rPr>
      </w:pPr>
      <w:r>
        <w:rPr>
          <w:noProof/>
          <w:lang w:eastAsia="zh-CN"/>
        </w:rPr>
        <w:t>A.3.1.3.3</w:t>
      </w:r>
      <w:r>
        <w:rPr>
          <w:rFonts w:asciiTheme="minorHAnsi" w:hAnsiTheme="minorHAnsi" w:cstheme="minorBidi"/>
          <w:noProof/>
          <w:kern w:val="2"/>
          <w:sz w:val="22"/>
          <w:szCs w:val="22"/>
          <w:lang w:eastAsia="en-GB"/>
          <w14:ligatures w14:val="standardContextual"/>
        </w:rPr>
        <w:tab/>
      </w:r>
      <w:r>
        <w:rPr>
          <w:noProof/>
          <w:lang w:eastAsia="zh-CN"/>
        </w:rPr>
        <w:t>Simple data types and enumerations</w:t>
      </w:r>
      <w:r>
        <w:rPr>
          <w:noProof/>
        </w:rPr>
        <w:tab/>
      </w:r>
      <w:r>
        <w:rPr>
          <w:noProof/>
        </w:rPr>
        <w:fldChar w:fldCharType="begin" w:fldLock="1"/>
      </w:r>
      <w:r>
        <w:rPr>
          <w:noProof/>
        </w:rPr>
        <w:instrText xml:space="preserve"> PAGEREF _Toc189574646 \h </w:instrText>
      </w:r>
      <w:r>
        <w:rPr>
          <w:noProof/>
        </w:rPr>
      </w:r>
      <w:r>
        <w:rPr>
          <w:noProof/>
        </w:rPr>
        <w:fldChar w:fldCharType="separate"/>
      </w:r>
      <w:r>
        <w:rPr>
          <w:noProof/>
        </w:rPr>
        <w:t>96</w:t>
      </w:r>
      <w:r>
        <w:rPr>
          <w:noProof/>
        </w:rPr>
        <w:fldChar w:fldCharType="end"/>
      </w:r>
    </w:p>
    <w:p w14:paraId="532E3A9D" w14:textId="3474CEB3" w:rsidR="00177996" w:rsidRDefault="00177996">
      <w:pPr>
        <w:pStyle w:val="TOC3"/>
        <w:rPr>
          <w:rFonts w:asciiTheme="minorHAnsi" w:hAnsiTheme="minorHAnsi" w:cstheme="minorBidi"/>
          <w:noProof/>
          <w:kern w:val="2"/>
          <w:sz w:val="22"/>
          <w:szCs w:val="22"/>
          <w:lang w:eastAsia="en-GB"/>
          <w14:ligatures w14:val="standardContextual"/>
        </w:rPr>
      </w:pPr>
      <w:r>
        <w:rPr>
          <w:noProof/>
        </w:rPr>
        <w:t>A.3.1.4</w:t>
      </w:r>
      <w:r>
        <w:rPr>
          <w:rFonts w:asciiTheme="minorHAnsi" w:hAnsiTheme="minorHAnsi" w:cstheme="minorBidi"/>
          <w:noProof/>
          <w:kern w:val="2"/>
          <w:sz w:val="22"/>
          <w:szCs w:val="22"/>
          <w:lang w:eastAsia="en-GB"/>
          <w14:ligatures w14:val="standardContextual"/>
        </w:rPr>
        <w:tab/>
      </w:r>
      <w:r>
        <w:rPr>
          <w:noProof/>
        </w:rPr>
        <w:t>Error Handling</w:t>
      </w:r>
      <w:r>
        <w:rPr>
          <w:noProof/>
        </w:rPr>
        <w:tab/>
      </w:r>
      <w:r>
        <w:rPr>
          <w:noProof/>
        </w:rPr>
        <w:fldChar w:fldCharType="begin" w:fldLock="1"/>
      </w:r>
      <w:r>
        <w:rPr>
          <w:noProof/>
        </w:rPr>
        <w:instrText xml:space="preserve"> PAGEREF _Toc189574647 \h </w:instrText>
      </w:r>
      <w:r>
        <w:rPr>
          <w:noProof/>
        </w:rPr>
      </w:r>
      <w:r>
        <w:rPr>
          <w:noProof/>
        </w:rPr>
        <w:fldChar w:fldCharType="separate"/>
      </w:r>
      <w:r>
        <w:rPr>
          <w:noProof/>
        </w:rPr>
        <w:t>96</w:t>
      </w:r>
      <w:r>
        <w:rPr>
          <w:noProof/>
        </w:rPr>
        <w:fldChar w:fldCharType="end"/>
      </w:r>
    </w:p>
    <w:p w14:paraId="2F8B6C5B" w14:textId="069BF457" w:rsidR="00177996" w:rsidRDefault="00177996">
      <w:pPr>
        <w:pStyle w:val="TOC3"/>
        <w:rPr>
          <w:rFonts w:asciiTheme="minorHAnsi" w:hAnsiTheme="minorHAnsi" w:cstheme="minorBidi"/>
          <w:noProof/>
          <w:kern w:val="2"/>
          <w:sz w:val="22"/>
          <w:szCs w:val="22"/>
          <w:lang w:eastAsia="en-GB"/>
          <w14:ligatures w14:val="standardContextual"/>
        </w:rPr>
      </w:pPr>
      <w:r>
        <w:rPr>
          <w:noProof/>
        </w:rPr>
        <w:t>A.3.1.5</w:t>
      </w:r>
      <w:r>
        <w:rPr>
          <w:rFonts w:asciiTheme="minorHAnsi" w:hAnsiTheme="minorHAnsi" w:cstheme="minorBidi"/>
          <w:noProof/>
          <w:kern w:val="2"/>
          <w:sz w:val="22"/>
          <w:szCs w:val="22"/>
          <w:lang w:eastAsia="en-GB"/>
          <w14:ligatures w14:val="standardContextual"/>
        </w:rPr>
        <w:tab/>
      </w:r>
      <w:r>
        <w:rPr>
          <w:noProof/>
        </w:rPr>
        <w:t>CDDL Specification</w:t>
      </w:r>
      <w:r>
        <w:rPr>
          <w:noProof/>
        </w:rPr>
        <w:tab/>
      </w:r>
      <w:r>
        <w:rPr>
          <w:noProof/>
        </w:rPr>
        <w:fldChar w:fldCharType="begin" w:fldLock="1"/>
      </w:r>
      <w:r>
        <w:rPr>
          <w:noProof/>
        </w:rPr>
        <w:instrText xml:space="preserve"> PAGEREF _Toc189574648 \h </w:instrText>
      </w:r>
      <w:r>
        <w:rPr>
          <w:noProof/>
        </w:rPr>
      </w:r>
      <w:r>
        <w:rPr>
          <w:noProof/>
        </w:rPr>
        <w:fldChar w:fldCharType="separate"/>
      </w:r>
      <w:r>
        <w:rPr>
          <w:noProof/>
        </w:rPr>
        <w:t>96</w:t>
      </w:r>
      <w:r>
        <w:rPr>
          <w:noProof/>
        </w:rPr>
        <w:fldChar w:fldCharType="end"/>
      </w:r>
    </w:p>
    <w:p w14:paraId="12C8B84D" w14:textId="0B2EC4FF" w:rsidR="00177996" w:rsidRDefault="00177996">
      <w:pPr>
        <w:pStyle w:val="TOC4"/>
        <w:rPr>
          <w:rFonts w:asciiTheme="minorHAnsi" w:hAnsiTheme="minorHAnsi" w:cstheme="minorBidi"/>
          <w:noProof/>
          <w:kern w:val="2"/>
          <w:sz w:val="22"/>
          <w:szCs w:val="22"/>
          <w:lang w:eastAsia="en-GB"/>
          <w14:ligatures w14:val="standardContextual"/>
        </w:rPr>
      </w:pPr>
      <w:r>
        <w:rPr>
          <w:noProof/>
        </w:rPr>
        <w:t>A.3.1.5</w:t>
      </w:r>
      <w:r>
        <w:rPr>
          <w:noProof/>
          <w:lang w:eastAsia="zh-CN"/>
        </w:rPr>
        <w:t>.1</w:t>
      </w:r>
      <w:r>
        <w:rPr>
          <w:rFonts w:asciiTheme="minorHAnsi" w:hAnsiTheme="minorHAnsi" w:cstheme="minorBidi"/>
          <w:noProof/>
          <w:kern w:val="2"/>
          <w:sz w:val="22"/>
          <w:szCs w:val="22"/>
          <w:lang w:eastAsia="en-GB"/>
          <w14:ligatures w14:val="standardContextual"/>
        </w:rPr>
        <w:tab/>
      </w:r>
      <w:r>
        <w:rPr>
          <w:noProof/>
          <w:lang w:eastAsia="zh-CN"/>
        </w:rPr>
        <w:t>Introduction</w:t>
      </w:r>
      <w:r>
        <w:rPr>
          <w:noProof/>
        </w:rPr>
        <w:tab/>
      </w:r>
      <w:r>
        <w:rPr>
          <w:noProof/>
        </w:rPr>
        <w:fldChar w:fldCharType="begin" w:fldLock="1"/>
      </w:r>
      <w:r>
        <w:rPr>
          <w:noProof/>
        </w:rPr>
        <w:instrText xml:space="preserve"> PAGEREF _Toc189574649 \h </w:instrText>
      </w:r>
      <w:r>
        <w:rPr>
          <w:noProof/>
        </w:rPr>
      </w:r>
      <w:r>
        <w:rPr>
          <w:noProof/>
        </w:rPr>
        <w:fldChar w:fldCharType="separate"/>
      </w:r>
      <w:r>
        <w:rPr>
          <w:noProof/>
        </w:rPr>
        <w:t>96</w:t>
      </w:r>
      <w:r>
        <w:rPr>
          <w:noProof/>
        </w:rPr>
        <w:fldChar w:fldCharType="end"/>
      </w:r>
    </w:p>
    <w:p w14:paraId="39532243" w14:textId="56E829BA" w:rsidR="00177996" w:rsidRDefault="00177996">
      <w:pPr>
        <w:pStyle w:val="TOC4"/>
        <w:rPr>
          <w:rFonts w:asciiTheme="minorHAnsi" w:hAnsiTheme="minorHAnsi" w:cstheme="minorBidi"/>
          <w:noProof/>
          <w:kern w:val="2"/>
          <w:sz w:val="22"/>
          <w:szCs w:val="22"/>
          <w:lang w:eastAsia="en-GB"/>
          <w14:ligatures w14:val="standardContextual"/>
        </w:rPr>
      </w:pPr>
      <w:r>
        <w:rPr>
          <w:noProof/>
        </w:rPr>
        <w:t>A.3.1.5</w:t>
      </w:r>
      <w:r>
        <w:rPr>
          <w:noProof/>
          <w:lang w:eastAsia="zh-CN"/>
        </w:rPr>
        <w:t>.2</w:t>
      </w:r>
      <w:r>
        <w:rPr>
          <w:rFonts w:asciiTheme="minorHAnsi" w:hAnsiTheme="minorHAnsi" w:cstheme="minorBidi"/>
          <w:noProof/>
          <w:kern w:val="2"/>
          <w:sz w:val="22"/>
          <w:szCs w:val="22"/>
          <w:lang w:eastAsia="en-GB"/>
          <w14:ligatures w14:val="standardContextual"/>
        </w:rPr>
        <w:tab/>
      </w:r>
      <w:r>
        <w:rPr>
          <w:noProof/>
          <w:lang w:eastAsia="zh-CN"/>
        </w:rPr>
        <w:t>CDDL document</w:t>
      </w:r>
      <w:r>
        <w:rPr>
          <w:noProof/>
        </w:rPr>
        <w:tab/>
      </w:r>
      <w:r>
        <w:rPr>
          <w:noProof/>
        </w:rPr>
        <w:fldChar w:fldCharType="begin" w:fldLock="1"/>
      </w:r>
      <w:r>
        <w:rPr>
          <w:noProof/>
        </w:rPr>
        <w:instrText xml:space="preserve"> PAGEREF _Toc189574650 \h </w:instrText>
      </w:r>
      <w:r>
        <w:rPr>
          <w:noProof/>
        </w:rPr>
      </w:r>
      <w:r>
        <w:rPr>
          <w:noProof/>
        </w:rPr>
        <w:fldChar w:fldCharType="separate"/>
      </w:r>
      <w:r>
        <w:rPr>
          <w:noProof/>
        </w:rPr>
        <w:t>96</w:t>
      </w:r>
      <w:r>
        <w:rPr>
          <w:noProof/>
        </w:rPr>
        <w:fldChar w:fldCharType="end"/>
      </w:r>
    </w:p>
    <w:p w14:paraId="45563856" w14:textId="440E58AB" w:rsidR="00177996" w:rsidRDefault="00177996">
      <w:pPr>
        <w:pStyle w:val="TOC3"/>
        <w:rPr>
          <w:rFonts w:asciiTheme="minorHAnsi" w:hAnsiTheme="minorHAnsi" w:cstheme="minorBidi"/>
          <w:noProof/>
          <w:kern w:val="2"/>
          <w:sz w:val="22"/>
          <w:szCs w:val="22"/>
          <w:lang w:eastAsia="en-GB"/>
          <w14:ligatures w14:val="standardContextual"/>
        </w:rPr>
      </w:pPr>
      <w:r>
        <w:rPr>
          <w:noProof/>
        </w:rPr>
        <w:t>A.3.1.6</w:t>
      </w:r>
      <w:r>
        <w:rPr>
          <w:rFonts w:asciiTheme="minorHAnsi" w:hAnsiTheme="minorHAnsi" w:cstheme="minorBidi"/>
          <w:noProof/>
          <w:kern w:val="2"/>
          <w:sz w:val="22"/>
          <w:szCs w:val="22"/>
          <w:lang w:eastAsia="en-GB"/>
          <w14:ligatures w14:val="standardContextual"/>
        </w:rPr>
        <w:tab/>
      </w:r>
      <w:r>
        <w:rPr>
          <w:noProof/>
        </w:rPr>
        <w:t>Media Types</w:t>
      </w:r>
      <w:r>
        <w:rPr>
          <w:noProof/>
        </w:rPr>
        <w:tab/>
      </w:r>
      <w:r>
        <w:rPr>
          <w:noProof/>
        </w:rPr>
        <w:fldChar w:fldCharType="begin" w:fldLock="1"/>
      </w:r>
      <w:r>
        <w:rPr>
          <w:noProof/>
        </w:rPr>
        <w:instrText xml:space="preserve"> PAGEREF _Toc189574651 \h </w:instrText>
      </w:r>
      <w:r>
        <w:rPr>
          <w:noProof/>
        </w:rPr>
      </w:r>
      <w:r>
        <w:rPr>
          <w:noProof/>
        </w:rPr>
        <w:fldChar w:fldCharType="separate"/>
      </w:r>
      <w:r>
        <w:rPr>
          <w:noProof/>
        </w:rPr>
        <w:t>97</w:t>
      </w:r>
      <w:r>
        <w:rPr>
          <w:noProof/>
        </w:rPr>
        <w:fldChar w:fldCharType="end"/>
      </w:r>
    </w:p>
    <w:p w14:paraId="17BC0679" w14:textId="02AA77C4" w:rsidR="00177996" w:rsidRDefault="00177996">
      <w:pPr>
        <w:pStyle w:val="TOC3"/>
        <w:rPr>
          <w:rFonts w:asciiTheme="minorHAnsi" w:hAnsiTheme="minorHAnsi" w:cstheme="minorBidi"/>
          <w:noProof/>
          <w:kern w:val="2"/>
          <w:sz w:val="22"/>
          <w:szCs w:val="22"/>
          <w:lang w:eastAsia="en-GB"/>
          <w14:ligatures w14:val="standardContextual"/>
        </w:rPr>
      </w:pPr>
      <w:r>
        <w:rPr>
          <w:noProof/>
        </w:rPr>
        <w:t>A.3.1.7</w:t>
      </w:r>
      <w:r>
        <w:rPr>
          <w:rFonts w:asciiTheme="minorHAnsi" w:hAnsiTheme="minorHAnsi" w:cstheme="minorBidi"/>
          <w:noProof/>
          <w:kern w:val="2"/>
          <w:sz w:val="22"/>
          <w:szCs w:val="22"/>
          <w:lang w:eastAsia="en-GB"/>
          <w14:ligatures w14:val="standardContextual"/>
        </w:rPr>
        <w:tab/>
      </w:r>
      <w:r>
        <w:rPr>
          <w:noProof/>
        </w:rPr>
        <w:t>Media Type registration template for application/vnd.3gpp.seal-data-delivery-establishment-req-info+cbor</w:t>
      </w:r>
      <w:r>
        <w:rPr>
          <w:noProof/>
        </w:rPr>
        <w:tab/>
      </w:r>
      <w:r>
        <w:rPr>
          <w:noProof/>
        </w:rPr>
        <w:fldChar w:fldCharType="begin" w:fldLock="1"/>
      </w:r>
      <w:r>
        <w:rPr>
          <w:noProof/>
        </w:rPr>
        <w:instrText xml:space="preserve"> PAGEREF _Toc189574652 \h </w:instrText>
      </w:r>
      <w:r>
        <w:rPr>
          <w:noProof/>
        </w:rPr>
      </w:r>
      <w:r>
        <w:rPr>
          <w:noProof/>
        </w:rPr>
        <w:fldChar w:fldCharType="separate"/>
      </w:r>
      <w:r>
        <w:rPr>
          <w:noProof/>
        </w:rPr>
        <w:t>98</w:t>
      </w:r>
      <w:r>
        <w:rPr>
          <w:noProof/>
        </w:rPr>
        <w:fldChar w:fldCharType="end"/>
      </w:r>
    </w:p>
    <w:p w14:paraId="23511185" w14:textId="31731FA3" w:rsidR="00177996" w:rsidRDefault="00177996">
      <w:pPr>
        <w:pStyle w:val="TOC3"/>
        <w:rPr>
          <w:rFonts w:asciiTheme="minorHAnsi" w:hAnsiTheme="minorHAnsi" w:cstheme="minorBidi"/>
          <w:noProof/>
          <w:kern w:val="2"/>
          <w:sz w:val="22"/>
          <w:szCs w:val="22"/>
          <w:lang w:eastAsia="en-GB"/>
          <w14:ligatures w14:val="standardContextual"/>
        </w:rPr>
      </w:pPr>
      <w:r>
        <w:rPr>
          <w:noProof/>
        </w:rPr>
        <w:t>A.3.1.8</w:t>
      </w:r>
      <w:r>
        <w:rPr>
          <w:rFonts w:asciiTheme="minorHAnsi" w:hAnsiTheme="minorHAnsi" w:cstheme="minorBidi"/>
          <w:noProof/>
          <w:kern w:val="2"/>
          <w:sz w:val="22"/>
          <w:szCs w:val="22"/>
          <w:lang w:eastAsia="en-GB"/>
          <w14:ligatures w14:val="standardContextual"/>
        </w:rPr>
        <w:tab/>
      </w:r>
      <w:r>
        <w:rPr>
          <w:noProof/>
        </w:rPr>
        <w:t>Media Type registration template for application/vnd.3gpp.seal-data-delivery-establishment-res-info+cbor</w:t>
      </w:r>
      <w:r>
        <w:rPr>
          <w:noProof/>
        </w:rPr>
        <w:tab/>
      </w:r>
      <w:r>
        <w:rPr>
          <w:noProof/>
        </w:rPr>
        <w:fldChar w:fldCharType="begin" w:fldLock="1"/>
      </w:r>
      <w:r>
        <w:rPr>
          <w:noProof/>
        </w:rPr>
        <w:instrText xml:space="preserve"> PAGEREF _Toc189574653 \h </w:instrText>
      </w:r>
      <w:r>
        <w:rPr>
          <w:noProof/>
        </w:rPr>
      </w:r>
      <w:r>
        <w:rPr>
          <w:noProof/>
        </w:rPr>
        <w:fldChar w:fldCharType="separate"/>
      </w:r>
      <w:r>
        <w:rPr>
          <w:noProof/>
        </w:rPr>
        <w:t>98</w:t>
      </w:r>
      <w:r>
        <w:rPr>
          <w:noProof/>
        </w:rPr>
        <w:fldChar w:fldCharType="end"/>
      </w:r>
    </w:p>
    <w:p w14:paraId="7819F2AE" w14:textId="1135B0A5" w:rsidR="00177996" w:rsidRDefault="00177996">
      <w:pPr>
        <w:pStyle w:val="TOC3"/>
        <w:rPr>
          <w:rFonts w:asciiTheme="minorHAnsi" w:hAnsiTheme="minorHAnsi" w:cstheme="minorBidi"/>
          <w:noProof/>
          <w:kern w:val="2"/>
          <w:sz w:val="22"/>
          <w:szCs w:val="22"/>
          <w:lang w:eastAsia="en-GB"/>
          <w14:ligatures w14:val="standardContextual"/>
        </w:rPr>
      </w:pPr>
      <w:r>
        <w:rPr>
          <w:noProof/>
        </w:rPr>
        <w:t>A.3.1.9</w:t>
      </w:r>
      <w:r>
        <w:rPr>
          <w:rFonts w:asciiTheme="minorHAnsi" w:hAnsiTheme="minorHAnsi" w:cstheme="minorBidi"/>
          <w:noProof/>
          <w:kern w:val="2"/>
          <w:sz w:val="22"/>
          <w:szCs w:val="22"/>
          <w:lang w:eastAsia="en-GB"/>
          <w14:ligatures w14:val="standardContextual"/>
        </w:rPr>
        <w:tab/>
      </w:r>
      <w:r>
        <w:rPr>
          <w:noProof/>
        </w:rPr>
        <w:t>Media Type registration template for application/vnd.3gpp.seal-data-delivery-release-req-info+cbor</w:t>
      </w:r>
      <w:r>
        <w:rPr>
          <w:noProof/>
        </w:rPr>
        <w:tab/>
      </w:r>
      <w:r>
        <w:rPr>
          <w:noProof/>
        </w:rPr>
        <w:fldChar w:fldCharType="begin" w:fldLock="1"/>
      </w:r>
      <w:r>
        <w:rPr>
          <w:noProof/>
        </w:rPr>
        <w:instrText xml:space="preserve"> PAGEREF _Toc189574654 \h </w:instrText>
      </w:r>
      <w:r>
        <w:rPr>
          <w:noProof/>
        </w:rPr>
      </w:r>
      <w:r>
        <w:rPr>
          <w:noProof/>
        </w:rPr>
        <w:fldChar w:fldCharType="separate"/>
      </w:r>
      <w:r>
        <w:rPr>
          <w:noProof/>
        </w:rPr>
        <w:t>99</w:t>
      </w:r>
      <w:r>
        <w:rPr>
          <w:noProof/>
        </w:rPr>
        <w:fldChar w:fldCharType="end"/>
      </w:r>
    </w:p>
    <w:p w14:paraId="167FF579" w14:textId="635FCDA1" w:rsidR="00177996" w:rsidRDefault="00177996">
      <w:pPr>
        <w:pStyle w:val="TOC3"/>
        <w:rPr>
          <w:rFonts w:asciiTheme="minorHAnsi" w:hAnsiTheme="minorHAnsi" w:cstheme="minorBidi"/>
          <w:noProof/>
          <w:kern w:val="2"/>
          <w:sz w:val="22"/>
          <w:szCs w:val="22"/>
          <w:lang w:eastAsia="en-GB"/>
          <w14:ligatures w14:val="standardContextual"/>
        </w:rPr>
      </w:pPr>
      <w:r>
        <w:rPr>
          <w:noProof/>
        </w:rPr>
        <w:t>A.3.1.10</w:t>
      </w:r>
      <w:r>
        <w:rPr>
          <w:rFonts w:asciiTheme="minorHAnsi" w:hAnsiTheme="minorHAnsi" w:cstheme="minorBidi"/>
          <w:noProof/>
          <w:kern w:val="2"/>
          <w:sz w:val="22"/>
          <w:szCs w:val="22"/>
          <w:lang w:eastAsia="en-GB"/>
          <w14:ligatures w14:val="standardContextual"/>
        </w:rPr>
        <w:tab/>
      </w:r>
      <w:r>
        <w:rPr>
          <w:noProof/>
        </w:rPr>
        <w:t>Media Type registration template for application/vnd.3gpp.seal-data-delivery-establishment-policy-req-info+cbor</w:t>
      </w:r>
      <w:r>
        <w:rPr>
          <w:noProof/>
        </w:rPr>
        <w:tab/>
      </w:r>
      <w:r>
        <w:rPr>
          <w:noProof/>
        </w:rPr>
        <w:fldChar w:fldCharType="begin" w:fldLock="1"/>
      </w:r>
      <w:r>
        <w:rPr>
          <w:noProof/>
        </w:rPr>
        <w:instrText xml:space="preserve"> PAGEREF _Toc189574655 \h </w:instrText>
      </w:r>
      <w:r>
        <w:rPr>
          <w:noProof/>
        </w:rPr>
      </w:r>
      <w:r>
        <w:rPr>
          <w:noProof/>
        </w:rPr>
        <w:fldChar w:fldCharType="separate"/>
      </w:r>
      <w:r>
        <w:rPr>
          <w:noProof/>
        </w:rPr>
        <w:t>100</w:t>
      </w:r>
      <w:r>
        <w:rPr>
          <w:noProof/>
        </w:rPr>
        <w:fldChar w:fldCharType="end"/>
      </w:r>
    </w:p>
    <w:p w14:paraId="45F8EAF7" w14:textId="10A68671" w:rsidR="00177996" w:rsidRDefault="00177996">
      <w:pPr>
        <w:pStyle w:val="TOC3"/>
        <w:rPr>
          <w:rFonts w:asciiTheme="minorHAnsi" w:hAnsiTheme="minorHAnsi" w:cstheme="minorBidi"/>
          <w:noProof/>
          <w:kern w:val="2"/>
          <w:sz w:val="22"/>
          <w:szCs w:val="22"/>
          <w:lang w:eastAsia="en-GB"/>
          <w14:ligatures w14:val="standardContextual"/>
        </w:rPr>
      </w:pPr>
      <w:r>
        <w:rPr>
          <w:noProof/>
        </w:rPr>
        <w:t>A.3.1.11</w:t>
      </w:r>
      <w:r>
        <w:rPr>
          <w:rFonts w:asciiTheme="minorHAnsi" w:hAnsiTheme="minorHAnsi" w:cstheme="minorBidi"/>
          <w:noProof/>
          <w:kern w:val="2"/>
          <w:sz w:val="22"/>
          <w:szCs w:val="22"/>
          <w:lang w:eastAsia="en-GB"/>
          <w14:ligatures w14:val="standardContextual"/>
        </w:rPr>
        <w:tab/>
      </w:r>
      <w:r>
        <w:rPr>
          <w:noProof/>
        </w:rPr>
        <w:t>Media Type registration template for application/vnd.3gpp.seal-data-delivery-establishment-policy-res-info+cbor</w:t>
      </w:r>
      <w:r>
        <w:rPr>
          <w:noProof/>
        </w:rPr>
        <w:tab/>
      </w:r>
      <w:r>
        <w:rPr>
          <w:noProof/>
        </w:rPr>
        <w:fldChar w:fldCharType="begin" w:fldLock="1"/>
      </w:r>
      <w:r>
        <w:rPr>
          <w:noProof/>
        </w:rPr>
        <w:instrText xml:space="preserve"> PAGEREF _Toc189574656 \h </w:instrText>
      </w:r>
      <w:r>
        <w:rPr>
          <w:noProof/>
        </w:rPr>
      </w:r>
      <w:r>
        <w:rPr>
          <w:noProof/>
        </w:rPr>
        <w:fldChar w:fldCharType="separate"/>
      </w:r>
      <w:r>
        <w:rPr>
          <w:noProof/>
        </w:rPr>
        <w:t>101</w:t>
      </w:r>
      <w:r>
        <w:rPr>
          <w:noProof/>
        </w:rPr>
        <w:fldChar w:fldCharType="end"/>
      </w:r>
    </w:p>
    <w:p w14:paraId="795ACE8F" w14:textId="172F3FCD" w:rsidR="00177996" w:rsidRDefault="00177996">
      <w:pPr>
        <w:pStyle w:val="TOC2"/>
        <w:rPr>
          <w:rFonts w:asciiTheme="minorHAnsi" w:hAnsiTheme="minorHAnsi" w:cstheme="minorBidi"/>
          <w:noProof/>
          <w:kern w:val="2"/>
          <w:sz w:val="22"/>
          <w:szCs w:val="22"/>
          <w:lang w:eastAsia="en-GB"/>
          <w14:ligatures w14:val="standardContextual"/>
        </w:rPr>
      </w:pPr>
      <w:r>
        <w:rPr>
          <w:noProof/>
          <w:lang w:eastAsia="zh-CN"/>
        </w:rPr>
        <w:t>A.3.2</w:t>
      </w:r>
      <w:r>
        <w:rPr>
          <w:rFonts w:asciiTheme="minorHAnsi" w:hAnsiTheme="minorHAnsi" w:cstheme="minorBidi"/>
          <w:noProof/>
          <w:kern w:val="2"/>
          <w:sz w:val="22"/>
          <w:szCs w:val="22"/>
          <w:lang w:eastAsia="en-GB"/>
          <w14:ligatures w14:val="standardContextual"/>
        </w:rPr>
        <w:tab/>
      </w:r>
      <w:r>
        <w:rPr>
          <w:noProof/>
          <w:lang w:eastAsia="zh-CN"/>
        </w:rPr>
        <w:t>Sdd_</w:t>
      </w:r>
      <w:r>
        <w:rPr>
          <w:noProof/>
        </w:rPr>
        <w:t>TransmissionQualityMeasurement</w:t>
      </w:r>
      <w:r>
        <w:rPr>
          <w:noProof/>
          <w:lang w:eastAsia="zh-CN"/>
        </w:rPr>
        <w:t xml:space="preserve"> API</w:t>
      </w:r>
      <w:r>
        <w:rPr>
          <w:noProof/>
        </w:rPr>
        <w:tab/>
      </w:r>
      <w:r>
        <w:rPr>
          <w:noProof/>
        </w:rPr>
        <w:fldChar w:fldCharType="begin" w:fldLock="1"/>
      </w:r>
      <w:r>
        <w:rPr>
          <w:noProof/>
        </w:rPr>
        <w:instrText xml:space="preserve"> PAGEREF _Toc189574657 \h </w:instrText>
      </w:r>
      <w:r>
        <w:rPr>
          <w:noProof/>
        </w:rPr>
      </w:r>
      <w:r>
        <w:rPr>
          <w:noProof/>
        </w:rPr>
        <w:fldChar w:fldCharType="separate"/>
      </w:r>
      <w:r>
        <w:rPr>
          <w:noProof/>
        </w:rPr>
        <w:t>101</w:t>
      </w:r>
      <w:r>
        <w:rPr>
          <w:noProof/>
        </w:rPr>
        <w:fldChar w:fldCharType="end"/>
      </w:r>
    </w:p>
    <w:p w14:paraId="2BB33312" w14:textId="17C4113C" w:rsidR="00177996" w:rsidRDefault="00177996">
      <w:pPr>
        <w:pStyle w:val="TOC3"/>
        <w:rPr>
          <w:rFonts w:asciiTheme="minorHAnsi" w:hAnsiTheme="minorHAnsi" w:cstheme="minorBidi"/>
          <w:noProof/>
          <w:kern w:val="2"/>
          <w:sz w:val="22"/>
          <w:szCs w:val="22"/>
          <w:lang w:eastAsia="en-GB"/>
          <w14:ligatures w14:val="standardContextual"/>
        </w:rPr>
      </w:pPr>
      <w:r>
        <w:rPr>
          <w:noProof/>
          <w:lang w:eastAsia="zh-CN"/>
        </w:rPr>
        <w:t>A.3.2.1</w:t>
      </w:r>
      <w:r>
        <w:rPr>
          <w:rFonts w:asciiTheme="minorHAnsi" w:hAnsiTheme="minorHAnsi" w:cstheme="minorBidi"/>
          <w:noProof/>
          <w:kern w:val="2"/>
          <w:sz w:val="22"/>
          <w:szCs w:val="22"/>
          <w:lang w:eastAsia="en-GB"/>
          <w14:ligatures w14:val="standardContextual"/>
        </w:rPr>
        <w:tab/>
      </w:r>
      <w:r>
        <w:rPr>
          <w:noProof/>
          <w:lang w:eastAsia="zh-CN"/>
        </w:rPr>
        <w:t>API URI</w:t>
      </w:r>
      <w:r>
        <w:rPr>
          <w:noProof/>
        </w:rPr>
        <w:tab/>
      </w:r>
      <w:r>
        <w:rPr>
          <w:noProof/>
        </w:rPr>
        <w:fldChar w:fldCharType="begin" w:fldLock="1"/>
      </w:r>
      <w:r>
        <w:rPr>
          <w:noProof/>
        </w:rPr>
        <w:instrText xml:space="preserve"> PAGEREF _Toc189574658 \h </w:instrText>
      </w:r>
      <w:r>
        <w:rPr>
          <w:noProof/>
        </w:rPr>
      </w:r>
      <w:r>
        <w:rPr>
          <w:noProof/>
        </w:rPr>
        <w:fldChar w:fldCharType="separate"/>
      </w:r>
      <w:r>
        <w:rPr>
          <w:noProof/>
        </w:rPr>
        <w:t>101</w:t>
      </w:r>
      <w:r>
        <w:rPr>
          <w:noProof/>
        </w:rPr>
        <w:fldChar w:fldCharType="end"/>
      </w:r>
    </w:p>
    <w:p w14:paraId="14BAFB67" w14:textId="1A68BDE8" w:rsidR="00177996" w:rsidRDefault="00177996">
      <w:pPr>
        <w:pStyle w:val="TOC3"/>
        <w:rPr>
          <w:rFonts w:asciiTheme="minorHAnsi" w:hAnsiTheme="minorHAnsi" w:cstheme="minorBidi"/>
          <w:noProof/>
          <w:kern w:val="2"/>
          <w:sz w:val="22"/>
          <w:szCs w:val="22"/>
          <w:lang w:eastAsia="en-GB"/>
          <w14:ligatures w14:val="standardContextual"/>
        </w:rPr>
      </w:pPr>
      <w:r>
        <w:rPr>
          <w:noProof/>
          <w:lang w:eastAsia="zh-CN"/>
        </w:rPr>
        <w:t>A.3.2.2</w:t>
      </w:r>
      <w:r>
        <w:rPr>
          <w:rFonts w:asciiTheme="minorHAnsi" w:hAnsiTheme="minorHAnsi" w:cstheme="minorBidi"/>
          <w:noProof/>
          <w:kern w:val="2"/>
          <w:sz w:val="22"/>
          <w:szCs w:val="22"/>
          <w:lang w:eastAsia="en-GB"/>
          <w14:ligatures w14:val="standardContextual"/>
        </w:rPr>
        <w:tab/>
      </w:r>
      <w:r>
        <w:rPr>
          <w:noProof/>
          <w:lang w:eastAsia="zh-CN"/>
        </w:rPr>
        <w:t>Resources</w:t>
      </w:r>
      <w:r>
        <w:rPr>
          <w:noProof/>
        </w:rPr>
        <w:tab/>
      </w:r>
      <w:r>
        <w:rPr>
          <w:noProof/>
        </w:rPr>
        <w:fldChar w:fldCharType="begin" w:fldLock="1"/>
      </w:r>
      <w:r>
        <w:rPr>
          <w:noProof/>
        </w:rPr>
        <w:instrText xml:space="preserve"> PAGEREF _Toc189574659 \h </w:instrText>
      </w:r>
      <w:r>
        <w:rPr>
          <w:noProof/>
        </w:rPr>
      </w:r>
      <w:r>
        <w:rPr>
          <w:noProof/>
        </w:rPr>
        <w:fldChar w:fldCharType="separate"/>
      </w:r>
      <w:r>
        <w:rPr>
          <w:noProof/>
        </w:rPr>
        <w:t>102</w:t>
      </w:r>
      <w:r>
        <w:rPr>
          <w:noProof/>
        </w:rPr>
        <w:fldChar w:fldCharType="end"/>
      </w:r>
    </w:p>
    <w:p w14:paraId="644B6B4B" w14:textId="5BF2C3C8" w:rsidR="00177996" w:rsidRDefault="00177996">
      <w:pPr>
        <w:pStyle w:val="TOC4"/>
        <w:rPr>
          <w:rFonts w:asciiTheme="minorHAnsi" w:hAnsiTheme="minorHAnsi" w:cstheme="minorBidi"/>
          <w:noProof/>
          <w:kern w:val="2"/>
          <w:sz w:val="22"/>
          <w:szCs w:val="22"/>
          <w:lang w:eastAsia="en-GB"/>
          <w14:ligatures w14:val="standardContextual"/>
        </w:rPr>
      </w:pPr>
      <w:r>
        <w:rPr>
          <w:noProof/>
          <w:lang w:eastAsia="zh-CN"/>
        </w:rPr>
        <w:lastRenderedPageBreak/>
        <w:t>A.3.2.2.1</w:t>
      </w:r>
      <w:r>
        <w:rPr>
          <w:rFonts w:asciiTheme="minorHAnsi" w:hAnsiTheme="minorHAnsi" w:cstheme="minorBidi"/>
          <w:noProof/>
          <w:kern w:val="2"/>
          <w:sz w:val="22"/>
          <w:szCs w:val="22"/>
          <w:lang w:eastAsia="en-GB"/>
          <w14:ligatures w14:val="standardContextual"/>
        </w:rPr>
        <w:tab/>
      </w:r>
      <w:r>
        <w:rPr>
          <w:noProof/>
          <w:lang w:eastAsia="zh-CN"/>
        </w:rPr>
        <w:t>Overview</w:t>
      </w:r>
      <w:r>
        <w:rPr>
          <w:noProof/>
        </w:rPr>
        <w:tab/>
      </w:r>
      <w:r>
        <w:rPr>
          <w:noProof/>
        </w:rPr>
        <w:fldChar w:fldCharType="begin" w:fldLock="1"/>
      </w:r>
      <w:r>
        <w:rPr>
          <w:noProof/>
        </w:rPr>
        <w:instrText xml:space="preserve"> PAGEREF _Toc189574660 \h </w:instrText>
      </w:r>
      <w:r>
        <w:rPr>
          <w:noProof/>
        </w:rPr>
      </w:r>
      <w:r>
        <w:rPr>
          <w:noProof/>
        </w:rPr>
        <w:fldChar w:fldCharType="separate"/>
      </w:r>
      <w:r>
        <w:rPr>
          <w:noProof/>
        </w:rPr>
        <w:t>102</w:t>
      </w:r>
      <w:r>
        <w:rPr>
          <w:noProof/>
        </w:rPr>
        <w:fldChar w:fldCharType="end"/>
      </w:r>
    </w:p>
    <w:p w14:paraId="3C600406" w14:textId="7E5B0E6F" w:rsidR="00177996" w:rsidRDefault="00177996">
      <w:pPr>
        <w:pStyle w:val="TOC4"/>
        <w:rPr>
          <w:rFonts w:asciiTheme="minorHAnsi" w:hAnsiTheme="minorHAnsi" w:cstheme="minorBidi"/>
          <w:noProof/>
          <w:kern w:val="2"/>
          <w:sz w:val="22"/>
          <w:szCs w:val="22"/>
          <w:lang w:eastAsia="en-GB"/>
          <w14:ligatures w14:val="standardContextual"/>
        </w:rPr>
      </w:pPr>
      <w:r>
        <w:rPr>
          <w:noProof/>
          <w:lang w:eastAsia="zh-CN"/>
        </w:rPr>
        <w:t>A.3.2.2.2</w:t>
      </w:r>
      <w:r>
        <w:rPr>
          <w:rFonts w:asciiTheme="minorHAnsi" w:hAnsiTheme="minorHAnsi" w:cstheme="minorBidi"/>
          <w:noProof/>
          <w:kern w:val="2"/>
          <w:sz w:val="22"/>
          <w:szCs w:val="22"/>
          <w:lang w:eastAsia="en-GB"/>
          <w14:ligatures w14:val="standardContextual"/>
        </w:rPr>
        <w:tab/>
      </w:r>
      <w:r>
        <w:rPr>
          <w:noProof/>
          <w:lang w:eastAsia="zh-CN"/>
        </w:rPr>
        <w:t>Resource: SDD Transmission Quality Measurement</w:t>
      </w:r>
      <w:r>
        <w:rPr>
          <w:noProof/>
        </w:rPr>
        <w:tab/>
      </w:r>
      <w:r>
        <w:rPr>
          <w:noProof/>
        </w:rPr>
        <w:fldChar w:fldCharType="begin" w:fldLock="1"/>
      </w:r>
      <w:r>
        <w:rPr>
          <w:noProof/>
        </w:rPr>
        <w:instrText xml:space="preserve"> PAGEREF _Toc189574661 \h </w:instrText>
      </w:r>
      <w:r>
        <w:rPr>
          <w:noProof/>
        </w:rPr>
      </w:r>
      <w:r>
        <w:rPr>
          <w:noProof/>
        </w:rPr>
        <w:fldChar w:fldCharType="separate"/>
      </w:r>
      <w:r>
        <w:rPr>
          <w:noProof/>
        </w:rPr>
        <w:t>102</w:t>
      </w:r>
      <w:r>
        <w:rPr>
          <w:noProof/>
        </w:rPr>
        <w:fldChar w:fldCharType="end"/>
      </w:r>
    </w:p>
    <w:p w14:paraId="4A87239C" w14:textId="426245CA" w:rsidR="00177996" w:rsidRDefault="00177996">
      <w:pPr>
        <w:pStyle w:val="TOC5"/>
        <w:rPr>
          <w:rFonts w:asciiTheme="minorHAnsi" w:hAnsiTheme="minorHAnsi" w:cstheme="minorBidi"/>
          <w:noProof/>
          <w:kern w:val="2"/>
          <w:sz w:val="22"/>
          <w:szCs w:val="22"/>
          <w:lang w:eastAsia="en-GB"/>
          <w14:ligatures w14:val="standardContextual"/>
        </w:rPr>
      </w:pPr>
      <w:r>
        <w:rPr>
          <w:noProof/>
          <w:lang w:eastAsia="zh-CN"/>
        </w:rPr>
        <w:t>A.3.2.2.2.1</w:t>
      </w:r>
      <w:r>
        <w:rPr>
          <w:rFonts w:asciiTheme="minorHAnsi" w:hAnsiTheme="minorHAnsi" w:cstheme="minorBidi"/>
          <w:noProof/>
          <w:kern w:val="2"/>
          <w:sz w:val="22"/>
          <w:szCs w:val="22"/>
          <w:lang w:eastAsia="en-GB"/>
          <w14:ligatures w14:val="standardContextual"/>
        </w:rPr>
        <w:tab/>
      </w:r>
      <w:r>
        <w:rPr>
          <w:noProof/>
          <w:lang w:eastAsia="zh-CN"/>
        </w:rPr>
        <w:t>Description</w:t>
      </w:r>
      <w:r>
        <w:rPr>
          <w:noProof/>
        </w:rPr>
        <w:tab/>
      </w:r>
      <w:r>
        <w:rPr>
          <w:noProof/>
        </w:rPr>
        <w:fldChar w:fldCharType="begin" w:fldLock="1"/>
      </w:r>
      <w:r>
        <w:rPr>
          <w:noProof/>
        </w:rPr>
        <w:instrText xml:space="preserve"> PAGEREF _Toc189574662 \h </w:instrText>
      </w:r>
      <w:r>
        <w:rPr>
          <w:noProof/>
        </w:rPr>
      </w:r>
      <w:r>
        <w:rPr>
          <w:noProof/>
        </w:rPr>
        <w:fldChar w:fldCharType="separate"/>
      </w:r>
      <w:r>
        <w:rPr>
          <w:noProof/>
        </w:rPr>
        <w:t>102</w:t>
      </w:r>
      <w:r>
        <w:rPr>
          <w:noProof/>
        </w:rPr>
        <w:fldChar w:fldCharType="end"/>
      </w:r>
    </w:p>
    <w:p w14:paraId="3D6DF1D0" w14:textId="388B3679" w:rsidR="00177996" w:rsidRDefault="00177996">
      <w:pPr>
        <w:pStyle w:val="TOC5"/>
        <w:rPr>
          <w:rFonts w:asciiTheme="minorHAnsi" w:hAnsiTheme="minorHAnsi" w:cstheme="minorBidi"/>
          <w:noProof/>
          <w:kern w:val="2"/>
          <w:sz w:val="22"/>
          <w:szCs w:val="22"/>
          <w:lang w:eastAsia="en-GB"/>
          <w14:ligatures w14:val="standardContextual"/>
        </w:rPr>
      </w:pPr>
      <w:r>
        <w:rPr>
          <w:noProof/>
          <w:lang w:eastAsia="zh-CN"/>
        </w:rPr>
        <w:t>A.3.2.2.2.2</w:t>
      </w:r>
      <w:r>
        <w:rPr>
          <w:rFonts w:asciiTheme="minorHAnsi" w:hAnsiTheme="minorHAnsi" w:cstheme="minorBidi"/>
          <w:noProof/>
          <w:kern w:val="2"/>
          <w:sz w:val="22"/>
          <w:szCs w:val="22"/>
          <w:lang w:eastAsia="en-GB"/>
          <w14:ligatures w14:val="standardContextual"/>
        </w:rPr>
        <w:tab/>
      </w:r>
      <w:r>
        <w:rPr>
          <w:noProof/>
          <w:lang w:eastAsia="zh-CN"/>
        </w:rPr>
        <w:t>Resource Definition</w:t>
      </w:r>
      <w:r>
        <w:rPr>
          <w:noProof/>
        </w:rPr>
        <w:tab/>
      </w:r>
      <w:r>
        <w:rPr>
          <w:noProof/>
        </w:rPr>
        <w:fldChar w:fldCharType="begin" w:fldLock="1"/>
      </w:r>
      <w:r>
        <w:rPr>
          <w:noProof/>
        </w:rPr>
        <w:instrText xml:space="preserve"> PAGEREF _Toc189574663 \h </w:instrText>
      </w:r>
      <w:r>
        <w:rPr>
          <w:noProof/>
        </w:rPr>
      </w:r>
      <w:r>
        <w:rPr>
          <w:noProof/>
        </w:rPr>
        <w:fldChar w:fldCharType="separate"/>
      </w:r>
      <w:r>
        <w:rPr>
          <w:noProof/>
        </w:rPr>
        <w:t>103</w:t>
      </w:r>
      <w:r>
        <w:rPr>
          <w:noProof/>
        </w:rPr>
        <w:fldChar w:fldCharType="end"/>
      </w:r>
    </w:p>
    <w:p w14:paraId="3DE27FBF" w14:textId="4CCA6438" w:rsidR="00177996" w:rsidRDefault="00177996">
      <w:pPr>
        <w:pStyle w:val="TOC5"/>
        <w:rPr>
          <w:rFonts w:asciiTheme="minorHAnsi" w:hAnsiTheme="minorHAnsi" w:cstheme="minorBidi"/>
          <w:noProof/>
          <w:kern w:val="2"/>
          <w:sz w:val="22"/>
          <w:szCs w:val="22"/>
          <w:lang w:eastAsia="en-GB"/>
          <w14:ligatures w14:val="standardContextual"/>
        </w:rPr>
      </w:pPr>
      <w:r>
        <w:rPr>
          <w:noProof/>
          <w:lang w:eastAsia="zh-CN"/>
        </w:rPr>
        <w:t>A.3.2.2.2.3</w:t>
      </w:r>
      <w:r>
        <w:rPr>
          <w:rFonts w:asciiTheme="minorHAnsi" w:hAnsiTheme="minorHAnsi" w:cstheme="minorBidi"/>
          <w:noProof/>
          <w:kern w:val="2"/>
          <w:sz w:val="22"/>
          <w:szCs w:val="22"/>
          <w:lang w:eastAsia="en-GB"/>
          <w14:ligatures w14:val="standardContextual"/>
        </w:rPr>
        <w:tab/>
      </w:r>
      <w:r>
        <w:rPr>
          <w:noProof/>
          <w:lang w:eastAsia="zh-CN"/>
        </w:rPr>
        <w:t>Resource Standard Methods</w:t>
      </w:r>
      <w:r>
        <w:rPr>
          <w:noProof/>
        </w:rPr>
        <w:tab/>
      </w:r>
      <w:r>
        <w:rPr>
          <w:noProof/>
        </w:rPr>
        <w:fldChar w:fldCharType="begin" w:fldLock="1"/>
      </w:r>
      <w:r>
        <w:rPr>
          <w:noProof/>
        </w:rPr>
        <w:instrText xml:space="preserve"> PAGEREF _Toc189574664 \h </w:instrText>
      </w:r>
      <w:r>
        <w:rPr>
          <w:noProof/>
        </w:rPr>
      </w:r>
      <w:r>
        <w:rPr>
          <w:noProof/>
        </w:rPr>
        <w:fldChar w:fldCharType="separate"/>
      </w:r>
      <w:r>
        <w:rPr>
          <w:noProof/>
        </w:rPr>
        <w:t>103</w:t>
      </w:r>
      <w:r>
        <w:rPr>
          <w:noProof/>
        </w:rPr>
        <w:fldChar w:fldCharType="end"/>
      </w:r>
    </w:p>
    <w:p w14:paraId="354B8B4B" w14:textId="40104C97" w:rsidR="00177996" w:rsidRDefault="00177996">
      <w:pPr>
        <w:pStyle w:val="TOC6"/>
        <w:rPr>
          <w:rFonts w:asciiTheme="minorHAnsi" w:hAnsiTheme="minorHAnsi" w:cstheme="minorBidi"/>
          <w:noProof/>
          <w:kern w:val="2"/>
          <w:sz w:val="22"/>
          <w:szCs w:val="22"/>
          <w:lang w:eastAsia="en-GB"/>
          <w14:ligatures w14:val="standardContextual"/>
        </w:rPr>
      </w:pPr>
      <w:r>
        <w:rPr>
          <w:noProof/>
          <w:lang w:eastAsia="zh-CN"/>
        </w:rPr>
        <w:t>A.3.2.2.2.3.1</w:t>
      </w:r>
      <w:r>
        <w:rPr>
          <w:rFonts w:asciiTheme="minorHAnsi" w:hAnsiTheme="minorHAnsi" w:cstheme="minorBidi"/>
          <w:noProof/>
          <w:kern w:val="2"/>
          <w:sz w:val="22"/>
          <w:szCs w:val="22"/>
          <w:lang w:eastAsia="en-GB"/>
          <w14:ligatures w14:val="standardContextual"/>
        </w:rPr>
        <w:tab/>
      </w:r>
      <w:r>
        <w:rPr>
          <w:noProof/>
          <w:lang w:eastAsia="zh-CN"/>
        </w:rPr>
        <w:t>POST</w:t>
      </w:r>
      <w:r>
        <w:rPr>
          <w:noProof/>
        </w:rPr>
        <w:tab/>
      </w:r>
      <w:r>
        <w:rPr>
          <w:noProof/>
        </w:rPr>
        <w:fldChar w:fldCharType="begin" w:fldLock="1"/>
      </w:r>
      <w:r>
        <w:rPr>
          <w:noProof/>
        </w:rPr>
        <w:instrText xml:space="preserve"> PAGEREF _Toc189574665 \h </w:instrText>
      </w:r>
      <w:r>
        <w:rPr>
          <w:noProof/>
        </w:rPr>
      </w:r>
      <w:r>
        <w:rPr>
          <w:noProof/>
        </w:rPr>
        <w:fldChar w:fldCharType="separate"/>
      </w:r>
      <w:r>
        <w:rPr>
          <w:noProof/>
        </w:rPr>
        <w:t>103</w:t>
      </w:r>
      <w:r>
        <w:rPr>
          <w:noProof/>
        </w:rPr>
        <w:fldChar w:fldCharType="end"/>
      </w:r>
    </w:p>
    <w:p w14:paraId="2E2B8BF9" w14:textId="37EA7289" w:rsidR="00177996" w:rsidRDefault="00177996">
      <w:pPr>
        <w:pStyle w:val="TOC6"/>
        <w:rPr>
          <w:rFonts w:asciiTheme="minorHAnsi" w:hAnsiTheme="minorHAnsi" w:cstheme="minorBidi"/>
          <w:noProof/>
          <w:kern w:val="2"/>
          <w:sz w:val="22"/>
          <w:szCs w:val="22"/>
          <w:lang w:eastAsia="en-GB"/>
          <w14:ligatures w14:val="standardContextual"/>
        </w:rPr>
      </w:pPr>
      <w:r>
        <w:rPr>
          <w:noProof/>
          <w:lang w:eastAsia="zh-CN"/>
        </w:rPr>
        <w:t>A.3.2.2.2.3.2</w:t>
      </w:r>
      <w:r>
        <w:rPr>
          <w:rFonts w:asciiTheme="minorHAnsi" w:hAnsiTheme="minorHAnsi" w:cstheme="minorBidi"/>
          <w:noProof/>
          <w:kern w:val="2"/>
          <w:sz w:val="22"/>
          <w:szCs w:val="22"/>
          <w:lang w:eastAsia="en-GB"/>
          <w14:ligatures w14:val="standardContextual"/>
        </w:rPr>
        <w:tab/>
      </w:r>
      <w:r>
        <w:rPr>
          <w:noProof/>
          <w:lang w:eastAsia="zh-CN"/>
        </w:rPr>
        <w:t>FETCH</w:t>
      </w:r>
      <w:r>
        <w:rPr>
          <w:noProof/>
        </w:rPr>
        <w:tab/>
      </w:r>
      <w:r>
        <w:rPr>
          <w:noProof/>
        </w:rPr>
        <w:fldChar w:fldCharType="begin" w:fldLock="1"/>
      </w:r>
      <w:r>
        <w:rPr>
          <w:noProof/>
        </w:rPr>
        <w:instrText xml:space="preserve"> PAGEREF _Toc189574666 \h </w:instrText>
      </w:r>
      <w:r>
        <w:rPr>
          <w:noProof/>
        </w:rPr>
      </w:r>
      <w:r>
        <w:rPr>
          <w:noProof/>
        </w:rPr>
        <w:fldChar w:fldCharType="separate"/>
      </w:r>
      <w:r>
        <w:rPr>
          <w:noProof/>
        </w:rPr>
        <w:t>103</w:t>
      </w:r>
      <w:r>
        <w:rPr>
          <w:noProof/>
        </w:rPr>
        <w:fldChar w:fldCharType="end"/>
      </w:r>
    </w:p>
    <w:p w14:paraId="57A58D1F" w14:textId="581092D8" w:rsidR="00177996" w:rsidRDefault="00177996">
      <w:pPr>
        <w:pStyle w:val="TOC6"/>
        <w:rPr>
          <w:rFonts w:asciiTheme="minorHAnsi" w:hAnsiTheme="minorHAnsi" w:cstheme="minorBidi"/>
          <w:noProof/>
          <w:kern w:val="2"/>
          <w:sz w:val="22"/>
          <w:szCs w:val="22"/>
          <w:lang w:eastAsia="en-GB"/>
          <w14:ligatures w14:val="standardContextual"/>
        </w:rPr>
      </w:pPr>
      <w:r>
        <w:rPr>
          <w:noProof/>
          <w:lang w:eastAsia="zh-CN"/>
        </w:rPr>
        <w:t>A.3.2.2.2.3.3</w:t>
      </w:r>
      <w:r>
        <w:rPr>
          <w:rFonts w:asciiTheme="minorHAnsi" w:hAnsiTheme="minorHAnsi" w:cstheme="minorBidi"/>
          <w:noProof/>
          <w:kern w:val="2"/>
          <w:sz w:val="22"/>
          <w:szCs w:val="22"/>
          <w:lang w:eastAsia="en-GB"/>
          <w14:ligatures w14:val="standardContextual"/>
        </w:rPr>
        <w:tab/>
      </w:r>
      <w:r>
        <w:rPr>
          <w:noProof/>
          <w:lang w:eastAsia="zh-CN"/>
        </w:rPr>
        <w:t>DELETE</w:t>
      </w:r>
      <w:r>
        <w:rPr>
          <w:noProof/>
        </w:rPr>
        <w:tab/>
      </w:r>
      <w:r>
        <w:rPr>
          <w:noProof/>
        </w:rPr>
        <w:fldChar w:fldCharType="begin" w:fldLock="1"/>
      </w:r>
      <w:r>
        <w:rPr>
          <w:noProof/>
        </w:rPr>
        <w:instrText xml:space="preserve"> PAGEREF _Toc189574667 \h </w:instrText>
      </w:r>
      <w:r>
        <w:rPr>
          <w:noProof/>
        </w:rPr>
      </w:r>
      <w:r>
        <w:rPr>
          <w:noProof/>
        </w:rPr>
        <w:fldChar w:fldCharType="separate"/>
      </w:r>
      <w:r>
        <w:rPr>
          <w:noProof/>
        </w:rPr>
        <w:t>104</w:t>
      </w:r>
      <w:r>
        <w:rPr>
          <w:noProof/>
        </w:rPr>
        <w:fldChar w:fldCharType="end"/>
      </w:r>
    </w:p>
    <w:p w14:paraId="0523CAE9" w14:textId="3A3FC14A" w:rsidR="00177996" w:rsidRDefault="00177996">
      <w:pPr>
        <w:pStyle w:val="TOC3"/>
        <w:rPr>
          <w:rFonts w:asciiTheme="minorHAnsi" w:hAnsiTheme="minorHAnsi" w:cstheme="minorBidi"/>
          <w:noProof/>
          <w:kern w:val="2"/>
          <w:sz w:val="22"/>
          <w:szCs w:val="22"/>
          <w:lang w:eastAsia="en-GB"/>
          <w14:ligatures w14:val="standardContextual"/>
        </w:rPr>
      </w:pPr>
      <w:r>
        <w:rPr>
          <w:noProof/>
          <w:lang w:eastAsia="zh-CN"/>
        </w:rPr>
        <w:t>A.3.2.3</w:t>
      </w:r>
      <w:r>
        <w:rPr>
          <w:rFonts w:asciiTheme="minorHAnsi" w:hAnsiTheme="minorHAnsi" w:cstheme="minorBidi"/>
          <w:noProof/>
          <w:kern w:val="2"/>
          <w:sz w:val="22"/>
          <w:szCs w:val="22"/>
          <w:lang w:eastAsia="en-GB"/>
          <w14:ligatures w14:val="standardContextual"/>
        </w:rPr>
        <w:tab/>
      </w:r>
      <w:r>
        <w:rPr>
          <w:noProof/>
          <w:lang w:eastAsia="zh-CN"/>
        </w:rPr>
        <w:t>Data Model</w:t>
      </w:r>
      <w:r>
        <w:rPr>
          <w:noProof/>
        </w:rPr>
        <w:tab/>
      </w:r>
      <w:r>
        <w:rPr>
          <w:noProof/>
        </w:rPr>
        <w:fldChar w:fldCharType="begin" w:fldLock="1"/>
      </w:r>
      <w:r>
        <w:rPr>
          <w:noProof/>
        </w:rPr>
        <w:instrText xml:space="preserve"> PAGEREF _Toc189574668 \h </w:instrText>
      </w:r>
      <w:r>
        <w:rPr>
          <w:noProof/>
        </w:rPr>
      </w:r>
      <w:r>
        <w:rPr>
          <w:noProof/>
        </w:rPr>
        <w:fldChar w:fldCharType="separate"/>
      </w:r>
      <w:r>
        <w:rPr>
          <w:noProof/>
        </w:rPr>
        <w:t>104</w:t>
      </w:r>
      <w:r>
        <w:rPr>
          <w:noProof/>
        </w:rPr>
        <w:fldChar w:fldCharType="end"/>
      </w:r>
    </w:p>
    <w:p w14:paraId="492C0EA8" w14:textId="2DCF023E" w:rsidR="00177996" w:rsidRDefault="00177996">
      <w:pPr>
        <w:pStyle w:val="TOC4"/>
        <w:rPr>
          <w:rFonts w:asciiTheme="minorHAnsi" w:hAnsiTheme="minorHAnsi" w:cstheme="minorBidi"/>
          <w:noProof/>
          <w:kern w:val="2"/>
          <w:sz w:val="22"/>
          <w:szCs w:val="22"/>
          <w:lang w:eastAsia="en-GB"/>
          <w14:ligatures w14:val="standardContextual"/>
        </w:rPr>
      </w:pPr>
      <w:r>
        <w:rPr>
          <w:noProof/>
          <w:lang w:eastAsia="zh-CN"/>
        </w:rPr>
        <w:t>A.3.2.3.1</w:t>
      </w:r>
      <w:r>
        <w:rPr>
          <w:rFonts w:asciiTheme="minorHAnsi" w:hAnsiTheme="minorHAnsi" w:cstheme="minorBidi"/>
          <w:noProof/>
          <w:kern w:val="2"/>
          <w:sz w:val="22"/>
          <w:szCs w:val="22"/>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_Toc189574669 \h </w:instrText>
      </w:r>
      <w:r>
        <w:rPr>
          <w:noProof/>
        </w:rPr>
      </w:r>
      <w:r>
        <w:rPr>
          <w:noProof/>
        </w:rPr>
        <w:fldChar w:fldCharType="separate"/>
      </w:r>
      <w:r>
        <w:rPr>
          <w:noProof/>
        </w:rPr>
        <w:t>104</w:t>
      </w:r>
      <w:r>
        <w:rPr>
          <w:noProof/>
        </w:rPr>
        <w:fldChar w:fldCharType="end"/>
      </w:r>
    </w:p>
    <w:p w14:paraId="3A3B1DD8" w14:textId="06B9BDDC" w:rsidR="00177996" w:rsidRDefault="00177996">
      <w:pPr>
        <w:pStyle w:val="TOC4"/>
        <w:rPr>
          <w:rFonts w:asciiTheme="minorHAnsi" w:hAnsiTheme="minorHAnsi" w:cstheme="minorBidi"/>
          <w:noProof/>
          <w:kern w:val="2"/>
          <w:sz w:val="22"/>
          <w:szCs w:val="22"/>
          <w:lang w:eastAsia="en-GB"/>
          <w14:ligatures w14:val="standardContextual"/>
        </w:rPr>
      </w:pPr>
      <w:r>
        <w:rPr>
          <w:noProof/>
          <w:lang w:eastAsia="zh-CN"/>
        </w:rPr>
        <w:t>A.3.2.3.2</w:t>
      </w:r>
      <w:r>
        <w:rPr>
          <w:rFonts w:asciiTheme="minorHAnsi" w:hAnsiTheme="minorHAnsi" w:cstheme="minorBidi"/>
          <w:noProof/>
          <w:kern w:val="2"/>
          <w:sz w:val="22"/>
          <w:szCs w:val="22"/>
          <w:lang w:eastAsia="en-GB"/>
          <w14:ligatures w14:val="standardContextual"/>
        </w:rPr>
        <w:tab/>
      </w:r>
      <w:r>
        <w:rPr>
          <w:noProof/>
          <w:lang w:eastAsia="zh-CN"/>
        </w:rPr>
        <w:t>Structured data types</w:t>
      </w:r>
      <w:r>
        <w:rPr>
          <w:noProof/>
        </w:rPr>
        <w:tab/>
      </w:r>
      <w:r>
        <w:rPr>
          <w:noProof/>
        </w:rPr>
        <w:fldChar w:fldCharType="begin" w:fldLock="1"/>
      </w:r>
      <w:r>
        <w:rPr>
          <w:noProof/>
        </w:rPr>
        <w:instrText xml:space="preserve"> PAGEREF _Toc189574670 \h </w:instrText>
      </w:r>
      <w:r>
        <w:rPr>
          <w:noProof/>
        </w:rPr>
      </w:r>
      <w:r>
        <w:rPr>
          <w:noProof/>
        </w:rPr>
        <w:fldChar w:fldCharType="separate"/>
      </w:r>
      <w:r>
        <w:rPr>
          <w:noProof/>
        </w:rPr>
        <w:t>106</w:t>
      </w:r>
      <w:r>
        <w:rPr>
          <w:noProof/>
        </w:rPr>
        <w:fldChar w:fldCharType="end"/>
      </w:r>
    </w:p>
    <w:p w14:paraId="08F4C702" w14:textId="6EBEF632" w:rsidR="00177996" w:rsidRDefault="00177996">
      <w:pPr>
        <w:pStyle w:val="TOC5"/>
        <w:rPr>
          <w:rFonts w:asciiTheme="minorHAnsi" w:hAnsiTheme="minorHAnsi" w:cstheme="minorBidi"/>
          <w:noProof/>
          <w:kern w:val="2"/>
          <w:sz w:val="22"/>
          <w:szCs w:val="22"/>
          <w:lang w:eastAsia="en-GB"/>
          <w14:ligatures w14:val="standardContextual"/>
        </w:rPr>
      </w:pPr>
      <w:r>
        <w:rPr>
          <w:noProof/>
          <w:lang w:eastAsia="zh-CN"/>
        </w:rPr>
        <w:t>A.3.2.3.2.1</w:t>
      </w:r>
      <w:r>
        <w:rPr>
          <w:rFonts w:asciiTheme="minorHAnsi" w:hAnsiTheme="minorHAnsi" w:cstheme="minorBidi"/>
          <w:noProof/>
          <w:kern w:val="2"/>
          <w:sz w:val="22"/>
          <w:szCs w:val="22"/>
          <w:lang w:eastAsia="en-GB"/>
          <w14:ligatures w14:val="standardContextual"/>
        </w:rPr>
        <w:tab/>
      </w:r>
      <w:r>
        <w:rPr>
          <w:noProof/>
          <w:lang w:eastAsia="zh-CN"/>
        </w:rPr>
        <w:t xml:space="preserve">Type: </w:t>
      </w:r>
      <w:r>
        <w:rPr>
          <w:noProof/>
        </w:rPr>
        <w:t>MeasurementsSubscriptionRequest</w:t>
      </w:r>
      <w:r>
        <w:rPr>
          <w:noProof/>
        </w:rPr>
        <w:tab/>
      </w:r>
      <w:r>
        <w:rPr>
          <w:noProof/>
        </w:rPr>
        <w:fldChar w:fldCharType="begin" w:fldLock="1"/>
      </w:r>
      <w:r>
        <w:rPr>
          <w:noProof/>
        </w:rPr>
        <w:instrText xml:space="preserve"> PAGEREF _Toc189574671 \h </w:instrText>
      </w:r>
      <w:r>
        <w:rPr>
          <w:noProof/>
        </w:rPr>
      </w:r>
      <w:r>
        <w:rPr>
          <w:noProof/>
        </w:rPr>
        <w:fldChar w:fldCharType="separate"/>
      </w:r>
      <w:r>
        <w:rPr>
          <w:noProof/>
        </w:rPr>
        <w:t>106</w:t>
      </w:r>
      <w:r>
        <w:rPr>
          <w:noProof/>
        </w:rPr>
        <w:fldChar w:fldCharType="end"/>
      </w:r>
    </w:p>
    <w:p w14:paraId="31833B8B" w14:textId="667A27AC" w:rsidR="00177996" w:rsidRDefault="00177996">
      <w:pPr>
        <w:pStyle w:val="TOC5"/>
        <w:rPr>
          <w:rFonts w:asciiTheme="minorHAnsi" w:hAnsiTheme="minorHAnsi" w:cstheme="minorBidi"/>
          <w:noProof/>
          <w:kern w:val="2"/>
          <w:sz w:val="22"/>
          <w:szCs w:val="22"/>
          <w:lang w:eastAsia="en-GB"/>
          <w14:ligatures w14:val="standardContextual"/>
        </w:rPr>
      </w:pPr>
      <w:r>
        <w:rPr>
          <w:noProof/>
          <w:lang w:eastAsia="zh-CN"/>
        </w:rPr>
        <w:t>A.3.2.3.2.2</w:t>
      </w:r>
      <w:r>
        <w:rPr>
          <w:rFonts w:asciiTheme="minorHAnsi" w:hAnsiTheme="minorHAnsi" w:cstheme="minorBidi"/>
          <w:noProof/>
          <w:kern w:val="2"/>
          <w:sz w:val="22"/>
          <w:szCs w:val="22"/>
          <w:lang w:eastAsia="en-GB"/>
          <w14:ligatures w14:val="standardContextual"/>
        </w:rPr>
        <w:tab/>
      </w:r>
      <w:r>
        <w:rPr>
          <w:noProof/>
          <w:lang w:eastAsia="zh-CN"/>
        </w:rPr>
        <w:t xml:space="preserve">Type: </w:t>
      </w:r>
      <w:r>
        <w:rPr>
          <w:noProof/>
        </w:rPr>
        <w:t>MeasurementsSubscriptionResponse</w:t>
      </w:r>
      <w:r>
        <w:rPr>
          <w:noProof/>
        </w:rPr>
        <w:tab/>
      </w:r>
      <w:r>
        <w:rPr>
          <w:noProof/>
        </w:rPr>
        <w:fldChar w:fldCharType="begin" w:fldLock="1"/>
      </w:r>
      <w:r>
        <w:rPr>
          <w:noProof/>
        </w:rPr>
        <w:instrText xml:space="preserve"> PAGEREF _Toc189574672 \h </w:instrText>
      </w:r>
      <w:r>
        <w:rPr>
          <w:noProof/>
        </w:rPr>
      </w:r>
      <w:r>
        <w:rPr>
          <w:noProof/>
        </w:rPr>
        <w:fldChar w:fldCharType="separate"/>
      </w:r>
      <w:r>
        <w:rPr>
          <w:noProof/>
        </w:rPr>
        <w:t>106</w:t>
      </w:r>
      <w:r>
        <w:rPr>
          <w:noProof/>
        </w:rPr>
        <w:fldChar w:fldCharType="end"/>
      </w:r>
    </w:p>
    <w:p w14:paraId="12901698" w14:textId="2AEBC295" w:rsidR="00177996" w:rsidRDefault="00177996">
      <w:pPr>
        <w:pStyle w:val="TOC5"/>
        <w:rPr>
          <w:rFonts w:asciiTheme="minorHAnsi" w:hAnsiTheme="minorHAnsi" w:cstheme="minorBidi"/>
          <w:noProof/>
          <w:kern w:val="2"/>
          <w:sz w:val="22"/>
          <w:szCs w:val="22"/>
          <w:lang w:eastAsia="en-GB"/>
          <w14:ligatures w14:val="standardContextual"/>
        </w:rPr>
      </w:pPr>
      <w:r>
        <w:rPr>
          <w:noProof/>
          <w:lang w:eastAsia="zh-CN"/>
        </w:rPr>
        <w:t>A.3.2.3.2.3</w:t>
      </w:r>
      <w:r>
        <w:rPr>
          <w:rFonts w:asciiTheme="minorHAnsi" w:hAnsiTheme="minorHAnsi" w:cstheme="minorBidi"/>
          <w:noProof/>
          <w:kern w:val="2"/>
          <w:sz w:val="22"/>
          <w:szCs w:val="22"/>
          <w:lang w:eastAsia="en-GB"/>
          <w14:ligatures w14:val="standardContextual"/>
        </w:rPr>
        <w:tab/>
      </w:r>
      <w:r>
        <w:rPr>
          <w:noProof/>
          <w:lang w:eastAsia="zh-CN"/>
        </w:rPr>
        <w:t xml:space="preserve">Type: </w:t>
      </w:r>
      <w:r>
        <w:rPr>
          <w:noProof/>
        </w:rPr>
        <w:t>MeasurementNotification</w:t>
      </w:r>
      <w:r>
        <w:rPr>
          <w:noProof/>
        </w:rPr>
        <w:tab/>
      </w:r>
      <w:r>
        <w:rPr>
          <w:noProof/>
        </w:rPr>
        <w:fldChar w:fldCharType="begin" w:fldLock="1"/>
      </w:r>
      <w:r>
        <w:rPr>
          <w:noProof/>
        </w:rPr>
        <w:instrText xml:space="preserve"> PAGEREF _Toc189574673 \h </w:instrText>
      </w:r>
      <w:r>
        <w:rPr>
          <w:noProof/>
        </w:rPr>
      </w:r>
      <w:r>
        <w:rPr>
          <w:noProof/>
        </w:rPr>
        <w:fldChar w:fldCharType="separate"/>
      </w:r>
      <w:r>
        <w:rPr>
          <w:noProof/>
        </w:rPr>
        <w:t>107</w:t>
      </w:r>
      <w:r>
        <w:rPr>
          <w:noProof/>
        </w:rPr>
        <w:fldChar w:fldCharType="end"/>
      </w:r>
    </w:p>
    <w:p w14:paraId="3CBF898E" w14:textId="2C2C16F5" w:rsidR="00177996" w:rsidRDefault="00177996">
      <w:pPr>
        <w:pStyle w:val="TOC5"/>
        <w:rPr>
          <w:rFonts w:asciiTheme="minorHAnsi" w:hAnsiTheme="minorHAnsi" w:cstheme="minorBidi"/>
          <w:noProof/>
          <w:kern w:val="2"/>
          <w:sz w:val="22"/>
          <w:szCs w:val="22"/>
          <w:lang w:eastAsia="en-GB"/>
          <w14:ligatures w14:val="standardContextual"/>
        </w:rPr>
      </w:pPr>
      <w:r>
        <w:rPr>
          <w:noProof/>
          <w:lang w:eastAsia="zh-CN"/>
        </w:rPr>
        <w:t>A.3.2.3.2.4</w:t>
      </w:r>
      <w:r>
        <w:rPr>
          <w:rFonts w:asciiTheme="minorHAnsi" w:hAnsiTheme="minorHAnsi" w:cstheme="minorBidi"/>
          <w:noProof/>
          <w:kern w:val="2"/>
          <w:sz w:val="22"/>
          <w:szCs w:val="22"/>
          <w:lang w:eastAsia="en-GB"/>
          <w14:ligatures w14:val="standardContextual"/>
        </w:rPr>
        <w:tab/>
      </w:r>
      <w:r>
        <w:rPr>
          <w:noProof/>
          <w:lang w:eastAsia="zh-CN"/>
        </w:rPr>
        <w:t>Type: ReportingCriteria</w:t>
      </w:r>
      <w:r>
        <w:rPr>
          <w:noProof/>
        </w:rPr>
        <w:tab/>
      </w:r>
      <w:r>
        <w:rPr>
          <w:noProof/>
        </w:rPr>
        <w:fldChar w:fldCharType="begin" w:fldLock="1"/>
      </w:r>
      <w:r>
        <w:rPr>
          <w:noProof/>
        </w:rPr>
        <w:instrText xml:space="preserve"> PAGEREF _Toc189574674 \h </w:instrText>
      </w:r>
      <w:r>
        <w:rPr>
          <w:noProof/>
        </w:rPr>
      </w:r>
      <w:r>
        <w:rPr>
          <w:noProof/>
        </w:rPr>
        <w:fldChar w:fldCharType="separate"/>
      </w:r>
      <w:r>
        <w:rPr>
          <w:noProof/>
        </w:rPr>
        <w:t>108</w:t>
      </w:r>
      <w:r>
        <w:rPr>
          <w:noProof/>
        </w:rPr>
        <w:fldChar w:fldCharType="end"/>
      </w:r>
    </w:p>
    <w:p w14:paraId="1B0CD93D" w14:textId="5BA8394A" w:rsidR="00177996" w:rsidRDefault="00177996">
      <w:pPr>
        <w:pStyle w:val="TOC5"/>
        <w:rPr>
          <w:rFonts w:asciiTheme="minorHAnsi" w:hAnsiTheme="minorHAnsi" w:cstheme="minorBidi"/>
          <w:noProof/>
          <w:kern w:val="2"/>
          <w:sz w:val="22"/>
          <w:szCs w:val="22"/>
          <w:lang w:eastAsia="en-GB"/>
          <w14:ligatures w14:val="standardContextual"/>
        </w:rPr>
      </w:pPr>
      <w:r>
        <w:rPr>
          <w:noProof/>
          <w:lang w:eastAsia="zh-CN"/>
        </w:rPr>
        <w:t>A.3.2.3.2.5</w:t>
      </w:r>
      <w:r>
        <w:rPr>
          <w:rFonts w:asciiTheme="minorHAnsi" w:hAnsiTheme="minorHAnsi" w:cstheme="minorBidi"/>
          <w:noProof/>
          <w:kern w:val="2"/>
          <w:sz w:val="22"/>
          <w:szCs w:val="22"/>
          <w:lang w:eastAsia="en-GB"/>
          <w14:ligatures w14:val="standardContextual"/>
        </w:rPr>
        <w:tab/>
      </w:r>
      <w:r>
        <w:rPr>
          <w:noProof/>
          <w:lang w:eastAsia="zh-CN"/>
        </w:rPr>
        <w:t>Type: LatencyValue</w:t>
      </w:r>
      <w:r>
        <w:rPr>
          <w:noProof/>
        </w:rPr>
        <w:tab/>
      </w:r>
      <w:r>
        <w:rPr>
          <w:noProof/>
        </w:rPr>
        <w:fldChar w:fldCharType="begin" w:fldLock="1"/>
      </w:r>
      <w:r>
        <w:rPr>
          <w:noProof/>
        </w:rPr>
        <w:instrText xml:space="preserve"> PAGEREF _Toc189574675 \h </w:instrText>
      </w:r>
      <w:r>
        <w:rPr>
          <w:noProof/>
        </w:rPr>
      </w:r>
      <w:r>
        <w:rPr>
          <w:noProof/>
        </w:rPr>
        <w:fldChar w:fldCharType="separate"/>
      </w:r>
      <w:r>
        <w:rPr>
          <w:noProof/>
        </w:rPr>
        <w:t>108</w:t>
      </w:r>
      <w:r>
        <w:rPr>
          <w:noProof/>
        </w:rPr>
        <w:fldChar w:fldCharType="end"/>
      </w:r>
    </w:p>
    <w:p w14:paraId="56F6CC08" w14:textId="289CC705" w:rsidR="00177996" w:rsidRDefault="00177996">
      <w:pPr>
        <w:pStyle w:val="TOC5"/>
        <w:rPr>
          <w:rFonts w:asciiTheme="minorHAnsi" w:hAnsiTheme="minorHAnsi" w:cstheme="minorBidi"/>
          <w:noProof/>
          <w:kern w:val="2"/>
          <w:sz w:val="22"/>
          <w:szCs w:val="22"/>
          <w:lang w:eastAsia="en-GB"/>
          <w14:ligatures w14:val="standardContextual"/>
        </w:rPr>
      </w:pPr>
      <w:r>
        <w:rPr>
          <w:noProof/>
          <w:lang w:eastAsia="zh-CN"/>
        </w:rPr>
        <w:t>A.3.2.3.2.6</w:t>
      </w:r>
      <w:r>
        <w:rPr>
          <w:rFonts w:asciiTheme="minorHAnsi" w:hAnsiTheme="minorHAnsi" w:cstheme="minorBidi"/>
          <w:noProof/>
          <w:kern w:val="2"/>
          <w:sz w:val="22"/>
          <w:szCs w:val="22"/>
          <w:lang w:eastAsia="en-GB"/>
          <w14:ligatures w14:val="standardContextual"/>
        </w:rPr>
        <w:tab/>
      </w:r>
      <w:r>
        <w:rPr>
          <w:noProof/>
          <w:lang w:eastAsia="zh-CN"/>
        </w:rPr>
        <w:t>Type: BitrateValue</w:t>
      </w:r>
      <w:r>
        <w:rPr>
          <w:noProof/>
        </w:rPr>
        <w:tab/>
      </w:r>
      <w:r>
        <w:rPr>
          <w:noProof/>
        </w:rPr>
        <w:fldChar w:fldCharType="begin" w:fldLock="1"/>
      </w:r>
      <w:r>
        <w:rPr>
          <w:noProof/>
        </w:rPr>
        <w:instrText xml:space="preserve"> PAGEREF _Toc189574676 \h </w:instrText>
      </w:r>
      <w:r>
        <w:rPr>
          <w:noProof/>
        </w:rPr>
      </w:r>
      <w:r>
        <w:rPr>
          <w:noProof/>
        </w:rPr>
        <w:fldChar w:fldCharType="separate"/>
      </w:r>
      <w:r>
        <w:rPr>
          <w:noProof/>
        </w:rPr>
        <w:t>108</w:t>
      </w:r>
      <w:r>
        <w:rPr>
          <w:noProof/>
        </w:rPr>
        <w:fldChar w:fldCharType="end"/>
      </w:r>
    </w:p>
    <w:p w14:paraId="54FE24B3" w14:textId="32FB8219" w:rsidR="00177996" w:rsidRDefault="00177996">
      <w:pPr>
        <w:pStyle w:val="TOC5"/>
        <w:rPr>
          <w:rFonts w:asciiTheme="minorHAnsi" w:hAnsiTheme="minorHAnsi" w:cstheme="minorBidi"/>
          <w:noProof/>
          <w:kern w:val="2"/>
          <w:sz w:val="22"/>
          <w:szCs w:val="22"/>
          <w:lang w:eastAsia="en-GB"/>
          <w14:ligatures w14:val="standardContextual"/>
        </w:rPr>
      </w:pPr>
      <w:r>
        <w:rPr>
          <w:noProof/>
          <w:lang w:eastAsia="zh-CN"/>
        </w:rPr>
        <w:t>A.3.2.3.2.7</w:t>
      </w:r>
      <w:r>
        <w:rPr>
          <w:rFonts w:asciiTheme="minorHAnsi" w:hAnsiTheme="minorHAnsi" w:cstheme="minorBidi"/>
          <w:noProof/>
          <w:kern w:val="2"/>
          <w:sz w:val="22"/>
          <w:szCs w:val="22"/>
          <w:lang w:eastAsia="en-GB"/>
          <w14:ligatures w14:val="standardContextual"/>
        </w:rPr>
        <w:tab/>
      </w:r>
      <w:r>
        <w:rPr>
          <w:noProof/>
          <w:lang w:eastAsia="zh-CN"/>
        </w:rPr>
        <w:t>Type: MeasurementConditions</w:t>
      </w:r>
      <w:r>
        <w:rPr>
          <w:noProof/>
        </w:rPr>
        <w:tab/>
      </w:r>
      <w:r>
        <w:rPr>
          <w:noProof/>
        </w:rPr>
        <w:fldChar w:fldCharType="begin" w:fldLock="1"/>
      </w:r>
      <w:r>
        <w:rPr>
          <w:noProof/>
        </w:rPr>
        <w:instrText xml:space="preserve"> PAGEREF _Toc189574677 \h </w:instrText>
      </w:r>
      <w:r>
        <w:rPr>
          <w:noProof/>
        </w:rPr>
      </w:r>
      <w:r>
        <w:rPr>
          <w:noProof/>
        </w:rPr>
        <w:fldChar w:fldCharType="separate"/>
      </w:r>
      <w:r>
        <w:rPr>
          <w:noProof/>
        </w:rPr>
        <w:t>109</w:t>
      </w:r>
      <w:r>
        <w:rPr>
          <w:noProof/>
        </w:rPr>
        <w:fldChar w:fldCharType="end"/>
      </w:r>
    </w:p>
    <w:p w14:paraId="34D2C00B" w14:textId="60F399C1" w:rsidR="00177996" w:rsidRDefault="00177996">
      <w:pPr>
        <w:pStyle w:val="TOC5"/>
        <w:rPr>
          <w:rFonts w:asciiTheme="minorHAnsi" w:hAnsiTheme="minorHAnsi" w:cstheme="minorBidi"/>
          <w:noProof/>
          <w:kern w:val="2"/>
          <w:sz w:val="22"/>
          <w:szCs w:val="22"/>
          <w:lang w:eastAsia="en-GB"/>
          <w14:ligatures w14:val="standardContextual"/>
        </w:rPr>
      </w:pPr>
      <w:r>
        <w:rPr>
          <w:noProof/>
          <w:lang w:eastAsia="zh-CN"/>
        </w:rPr>
        <w:t>A.3.2.3.2.8</w:t>
      </w:r>
      <w:r>
        <w:rPr>
          <w:rFonts w:asciiTheme="minorHAnsi" w:hAnsiTheme="minorHAnsi" w:cstheme="minorBidi"/>
          <w:noProof/>
          <w:kern w:val="2"/>
          <w:sz w:val="22"/>
          <w:szCs w:val="22"/>
          <w:lang w:eastAsia="en-GB"/>
          <w14:ligatures w14:val="standardContextual"/>
        </w:rPr>
        <w:tab/>
      </w:r>
      <w:r>
        <w:rPr>
          <w:noProof/>
          <w:lang w:eastAsia="zh-CN"/>
        </w:rPr>
        <w:t>Type: MeasurementPeriod</w:t>
      </w:r>
      <w:r>
        <w:rPr>
          <w:noProof/>
        </w:rPr>
        <w:tab/>
      </w:r>
      <w:r>
        <w:rPr>
          <w:noProof/>
        </w:rPr>
        <w:fldChar w:fldCharType="begin" w:fldLock="1"/>
      </w:r>
      <w:r>
        <w:rPr>
          <w:noProof/>
        </w:rPr>
        <w:instrText xml:space="preserve"> PAGEREF _Toc189574678 \h </w:instrText>
      </w:r>
      <w:r>
        <w:rPr>
          <w:noProof/>
        </w:rPr>
      </w:r>
      <w:r>
        <w:rPr>
          <w:noProof/>
        </w:rPr>
        <w:fldChar w:fldCharType="separate"/>
      </w:r>
      <w:r>
        <w:rPr>
          <w:noProof/>
        </w:rPr>
        <w:t>109</w:t>
      </w:r>
      <w:r>
        <w:rPr>
          <w:noProof/>
        </w:rPr>
        <w:fldChar w:fldCharType="end"/>
      </w:r>
    </w:p>
    <w:p w14:paraId="141E37BF" w14:textId="29256175" w:rsidR="00177996" w:rsidRDefault="00177996">
      <w:pPr>
        <w:pStyle w:val="TOC5"/>
        <w:rPr>
          <w:rFonts w:asciiTheme="minorHAnsi" w:hAnsiTheme="minorHAnsi" w:cstheme="minorBidi"/>
          <w:noProof/>
          <w:kern w:val="2"/>
          <w:sz w:val="22"/>
          <w:szCs w:val="22"/>
          <w:lang w:eastAsia="en-GB"/>
          <w14:ligatures w14:val="standardContextual"/>
        </w:rPr>
      </w:pPr>
      <w:r>
        <w:rPr>
          <w:noProof/>
          <w:lang w:eastAsia="zh-CN"/>
        </w:rPr>
        <w:t>A.3.2.3.2.9</w:t>
      </w:r>
      <w:r>
        <w:rPr>
          <w:rFonts w:asciiTheme="minorHAnsi" w:hAnsiTheme="minorHAnsi" w:cstheme="minorBidi"/>
          <w:noProof/>
          <w:kern w:val="2"/>
          <w:sz w:val="22"/>
          <w:szCs w:val="22"/>
          <w:lang w:eastAsia="en-GB"/>
          <w14:ligatures w14:val="standardContextual"/>
        </w:rPr>
        <w:tab/>
      </w:r>
      <w:r>
        <w:rPr>
          <w:noProof/>
          <w:lang w:eastAsia="zh-CN"/>
        </w:rPr>
        <w:t>Type: SpatialConditions</w:t>
      </w:r>
      <w:r>
        <w:rPr>
          <w:noProof/>
        </w:rPr>
        <w:tab/>
      </w:r>
      <w:r>
        <w:rPr>
          <w:noProof/>
        </w:rPr>
        <w:fldChar w:fldCharType="begin" w:fldLock="1"/>
      </w:r>
      <w:r>
        <w:rPr>
          <w:noProof/>
        </w:rPr>
        <w:instrText xml:space="preserve"> PAGEREF _Toc189574679 \h </w:instrText>
      </w:r>
      <w:r>
        <w:rPr>
          <w:noProof/>
        </w:rPr>
      </w:r>
      <w:r>
        <w:rPr>
          <w:noProof/>
        </w:rPr>
        <w:fldChar w:fldCharType="separate"/>
      </w:r>
      <w:r>
        <w:rPr>
          <w:noProof/>
        </w:rPr>
        <w:t>109</w:t>
      </w:r>
      <w:r>
        <w:rPr>
          <w:noProof/>
        </w:rPr>
        <w:fldChar w:fldCharType="end"/>
      </w:r>
    </w:p>
    <w:p w14:paraId="664D5461" w14:textId="40EECE5B" w:rsidR="00177996" w:rsidRDefault="00177996">
      <w:pPr>
        <w:pStyle w:val="TOC4"/>
        <w:rPr>
          <w:rFonts w:asciiTheme="minorHAnsi" w:hAnsiTheme="minorHAnsi" w:cstheme="minorBidi"/>
          <w:noProof/>
          <w:kern w:val="2"/>
          <w:sz w:val="22"/>
          <w:szCs w:val="22"/>
          <w:lang w:eastAsia="en-GB"/>
          <w14:ligatures w14:val="standardContextual"/>
        </w:rPr>
      </w:pPr>
      <w:r>
        <w:rPr>
          <w:noProof/>
          <w:lang w:eastAsia="zh-CN"/>
        </w:rPr>
        <w:t>A.3.2.3.3</w:t>
      </w:r>
      <w:r>
        <w:rPr>
          <w:rFonts w:asciiTheme="minorHAnsi" w:hAnsiTheme="minorHAnsi" w:cstheme="minorBidi"/>
          <w:noProof/>
          <w:kern w:val="2"/>
          <w:sz w:val="22"/>
          <w:szCs w:val="22"/>
          <w:lang w:eastAsia="en-GB"/>
          <w14:ligatures w14:val="standardContextual"/>
        </w:rPr>
        <w:tab/>
      </w:r>
      <w:r>
        <w:rPr>
          <w:noProof/>
          <w:lang w:eastAsia="zh-CN"/>
        </w:rPr>
        <w:t>Simple data types and enumerations</w:t>
      </w:r>
      <w:r>
        <w:rPr>
          <w:noProof/>
        </w:rPr>
        <w:tab/>
      </w:r>
      <w:r>
        <w:rPr>
          <w:noProof/>
        </w:rPr>
        <w:fldChar w:fldCharType="begin" w:fldLock="1"/>
      </w:r>
      <w:r>
        <w:rPr>
          <w:noProof/>
        </w:rPr>
        <w:instrText xml:space="preserve"> PAGEREF _Toc189574680 \h </w:instrText>
      </w:r>
      <w:r>
        <w:rPr>
          <w:noProof/>
        </w:rPr>
      </w:r>
      <w:r>
        <w:rPr>
          <w:noProof/>
        </w:rPr>
        <w:fldChar w:fldCharType="separate"/>
      </w:r>
      <w:r>
        <w:rPr>
          <w:noProof/>
        </w:rPr>
        <w:t>109</w:t>
      </w:r>
      <w:r>
        <w:rPr>
          <w:noProof/>
        </w:rPr>
        <w:fldChar w:fldCharType="end"/>
      </w:r>
    </w:p>
    <w:p w14:paraId="3FAAFDB5" w14:textId="7C99FF5F" w:rsidR="00177996" w:rsidRDefault="00177996">
      <w:pPr>
        <w:pStyle w:val="TOC3"/>
        <w:rPr>
          <w:rFonts w:asciiTheme="minorHAnsi" w:hAnsiTheme="minorHAnsi" w:cstheme="minorBidi"/>
          <w:noProof/>
          <w:kern w:val="2"/>
          <w:sz w:val="22"/>
          <w:szCs w:val="22"/>
          <w:lang w:eastAsia="en-GB"/>
          <w14:ligatures w14:val="standardContextual"/>
        </w:rPr>
      </w:pPr>
      <w:r>
        <w:rPr>
          <w:noProof/>
        </w:rPr>
        <w:t>A.3.2.4</w:t>
      </w:r>
      <w:r>
        <w:rPr>
          <w:rFonts w:asciiTheme="minorHAnsi" w:hAnsiTheme="minorHAnsi" w:cstheme="minorBidi"/>
          <w:noProof/>
          <w:kern w:val="2"/>
          <w:sz w:val="22"/>
          <w:szCs w:val="22"/>
          <w:lang w:eastAsia="en-GB"/>
          <w14:ligatures w14:val="standardContextual"/>
        </w:rPr>
        <w:tab/>
      </w:r>
      <w:r>
        <w:rPr>
          <w:noProof/>
        </w:rPr>
        <w:t>Error Handling</w:t>
      </w:r>
      <w:r>
        <w:rPr>
          <w:noProof/>
        </w:rPr>
        <w:tab/>
      </w:r>
      <w:r>
        <w:rPr>
          <w:noProof/>
        </w:rPr>
        <w:fldChar w:fldCharType="begin" w:fldLock="1"/>
      </w:r>
      <w:r>
        <w:rPr>
          <w:noProof/>
        </w:rPr>
        <w:instrText xml:space="preserve"> PAGEREF _Toc189574681 \h </w:instrText>
      </w:r>
      <w:r>
        <w:rPr>
          <w:noProof/>
        </w:rPr>
      </w:r>
      <w:r>
        <w:rPr>
          <w:noProof/>
        </w:rPr>
        <w:fldChar w:fldCharType="separate"/>
      </w:r>
      <w:r>
        <w:rPr>
          <w:noProof/>
        </w:rPr>
        <w:t>109</w:t>
      </w:r>
      <w:r>
        <w:rPr>
          <w:noProof/>
        </w:rPr>
        <w:fldChar w:fldCharType="end"/>
      </w:r>
    </w:p>
    <w:p w14:paraId="1DD3D4E2" w14:textId="385726C7" w:rsidR="00177996" w:rsidRDefault="00177996">
      <w:pPr>
        <w:pStyle w:val="TOC3"/>
        <w:rPr>
          <w:rFonts w:asciiTheme="minorHAnsi" w:hAnsiTheme="minorHAnsi" w:cstheme="minorBidi"/>
          <w:noProof/>
          <w:kern w:val="2"/>
          <w:sz w:val="22"/>
          <w:szCs w:val="22"/>
          <w:lang w:eastAsia="en-GB"/>
          <w14:ligatures w14:val="standardContextual"/>
        </w:rPr>
      </w:pPr>
      <w:r>
        <w:rPr>
          <w:noProof/>
        </w:rPr>
        <w:t>A.3.2.5</w:t>
      </w:r>
      <w:r>
        <w:rPr>
          <w:rFonts w:asciiTheme="minorHAnsi" w:hAnsiTheme="minorHAnsi" w:cstheme="minorBidi"/>
          <w:noProof/>
          <w:kern w:val="2"/>
          <w:sz w:val="22"/>
          <w:szCs w:val="22"/>
          <w:lang w:eastAsia="en-GB"/>
          <w14:ligatures w14:val="standardContextual"/>
        </w:rPr>
        <w:tab/>
      </w:r>
      <w:r>
        <w:rPr>
          <w:noProof/>
        </w:rPr>
        <w:t>CDDL Specification</w:t>
      </w:r>
      <w:r>
        <w:rPr>
          <w:noProof/>
        </w:rPr>
        <w:tab/>
      </w:r>
      <w:r>
        <w:rPr>
          <w:noProof/>
        </w:rPr>
        <w:fldChar w:fldCharType="begin" w:fldLock="1"/>
      </w:r>
      <w:r>
        <w:rPr>
          <w:noProof/>
        </w:rPr>
        <w:instrText xml:space="preserve"> PAGEREF _Toc189574682 \h </w:instrText>
      </w:r>
      <w:r>
        <w:rPr>
          <w:noProof/>
        </w:rPr>
      </w:r>
      <w:r>
        <w:rPr>
          <w:noProof/>
        </w:rPr>
        <w:fldChar w:fldCharType="separate"/>
      </w:r>
      <w:r>
        <w:rPr>
          <w:noProof/>
        </w:rPr>
        <w:t>109</w:t>
      </w:r>
      <w:r>
        <w:rPr>
          <w:noProof/>
        </w:rPr>
        <w:fldChar w:fldCharType="end"/>
      </w:r>
    </w:p>
    <w:p w14:paraId="629AAA8E" w14:textId="3884F8FA" w:rsidR="00177996" w:rsidRPr="00D27B34" w:rsidRDefault="00177996">
      <w:pPr>
        <w:pStyle w:val="TOC4"/>
        <w:rPr>
          <w:rFonts w:asciiTheme="minorHAnsi" w:hAnsiTheme="minorHAnsi" w:cstheme="minorBidi"/>
          <w:noProof/>
          <w:kern w:val="2"/>
          <w:sz w:val="22"/>
          <w:szCs w:val="22"/>
          <w:lang w:val="fr-FR" w:eastAsia="en-GB"/>
          <w14:ligatures w14:val="standardContextual"/>
        </w:rPr>
      </w:pPr>
      <w:r w:rsidRPr="00D27B34">
        <w:rPr>
          <w:noProof/>
          <w:lang w:val="fr-FR"/>
        </w:rPr>
        <w:t>A.3.2.5</w:t>
      </w:r>
      <w:r w:rsidRPr="00D27B34">
        <w:rPr>
          <w:noProof/>
          <w:lang w:val="fr-FR" w:eastAsia="zh-CN"/>
        </w:rPr>
        <w:t>.1</w:t>
      </w:r>
      <w:r w:rsidRPr="00D27B34">
        <w:rPr>
          <w:rFonts w:asciiTheme="minorHAnsi" w:hAnsiTheme="minorHAnsi" w:cstheme="minorBidi"/>
          <w:noProof/>
          <w:kern w:val="2"/>
          <w:sz w:val="22"/>
          <w:szCs w:val="22"/>
          <w:lang w:val="fr-FR" w:eastAsia="en-GB"/>
          <w14:ligatures w14:val="standardContextual"/>
        </w:rPr>
        <w:tab/>
      </w:r>
      <w:r w:rsidRPr="00D27B34">
        <w:rPr>
          <w:noProof/>
          <w:lang w:val="fr-FR" w:eastAsia="zh-CN"/>
        </w:rPr>
        <w:t>Introduction</w:t>
      </w:r>
      <w:r w:rsidRPr="00D27B34">
        <w:rPr>
          <w:noProof/>
          <w:lang w:val="fr-FR"/>
        </w:rPr>
        <w:tab/>
      </w:r>
      <w:r>
        <w:rPr>
          <w:noProof/>
        </w:rPr>
        <w:fldChar w:fldCharType="begin" w:fldLock="1"/>
      </w:r>
      <w:r w:rsidRPr="00D27B34">
        <w:rPr>
          <w:noProof/>
          <w:lang w:val="fr-FR"/>
        </w:rPr>
        <w:instrText xml:space="preserve"> PAGEREF _Toc189574683 \h </w:instrText>
      </w:r>
      <w:r>
        <w:rPr>
          <w:noProof/>
        </w:rPr>
      </w:r>
      <w:r>
        <w:rPr>
          <w:noProof/>
        </w:rPr>
        <w:fldChar w:fldCharType="separate"/>
      </w:r>
      <w:r w:rsidRPr="00D27B34">
        <w:rPr>
          <w:noProof/>
          <w:lang w:val="fr-FR"/>
        </w:rPr>
        <w:t>109</w:t>
      </w:r>
      <w:r>
        <w:rPr>
          <w:noProof/>
        </w:rPr>
        <w:fldChar w:fldCharType="end"/>
      </w:r>
    </w:p>
    <w:p w14:paraId="628DFC39" w14:textId="74DB80F5" w:rsidR="00177996" w:rsidRPr="00D27B34" w:rsidRDefault="00177996">
      <w:pPr>
        <w:pStyle w:val="TOC4"/>
        <w:rPr>
          <w:rFonts w:asciiTheme="minorHAnsi" w:hAnsiTheme="minorHAnsi" w:cstheme="minorBidi"/>
          <w:noProof/>
          <w:kern w:val="2"/>
          <w:sz w:val="22"/>
          <w:szCs w:val="22"/>
          <w:lang w:val="fr-FR" w:eastAsia="en-GB"/>
          <w14:ligatures w14:val="standardContextual"/>
        </w:rPr>
      </w:pPr>
      <w:r w:rsidRPr="00D27B34">
        <w:rPr>
          <w:noProof/>
          <w:lang w:val="fr-FR"/>
        </w:rPr>
        <w:t>A.3.2.5</w:t>
      </w:r>
      <w:r w:rsidRPr="00D27B34">
        <w:rPr>
          <w:noProof/>
          <w:lang w:val="fr-FR" w:eastAsia="zh-CN"/>
        </w:rPr>
        <w:t>.2</w:t>
      </w:r>
      <w:r w:rsidRPr="00D27B34">
        <w:rPr>
          <w:rFonts w:asciiTheme="minorHAnsi" w:hAnsiTheme="minorHAnsi" w:cstheme="minorBidi"/>
          <w:noProof/>
          <w:kern w:val="2"/>
          <w:sz w:val="22"/>
          <w:szCs w:val="22"/>
          <w:lang w:val="fr-FR" w:eastAsia="en-GB"/>
          <w14:ligatures w14:val="standardContextual"/>
        </w:rPr>
        <w:tab/>
      </w:r>
      <w:r w:rsidRPr="00D27B34">
        <w:rPr>
          <w:noProof/>
          <w:lang w:val="fr-FR" w:eastAsia="zh-CN"/>
        </w:rPr>
        <w:t>CDDL document</w:t>
      </w:r>
      <w:r w:rsidRPr="00D27B34">
        <w:rPr>
          <w:noProof/>
          <w:lang w:val="fr-FR"/>
        </w:rPr>
        <w:tab/>
      </w:r>
      <w:r>
        <w:rPr>
          <w:noProof/>
        </w:rPr>
        <w:fldChar w:fldCharType="begin" w:fldLock="1"/>
      </w:r>
      <w:r w:rsidRPr="00D27B34">
        <w:rPr>
          <w:noProof/>
          <w:lang w:val="fr-FR"/>
        </w:rPr>
        <w:instrText xml:space="preserve"> PAGEREF _Toc189574684 \h </w:instrText>
      </w:r>
      <w:r>
        <w:rPr>
          <w:noProof/>
        </w:rPr>
      </w:r>
      <w:r>
        <w:rPr>
          <w:noProof/>
        </w:rPr>
        <w:fldChar w:fldCharType="separate"/>
      </w:r>
      <w:r w:rsidRPr="00D27B34">
        <w:rPr>
          <w:noProof/>
          <w:lang w:val="fr-FR"/>
        </w:rPr>
        <w:t>109</w:t>
      </w:r>
      <w:r>
        <w:rPr>
          <w:noProof/>
        </w:rPr>
        <w:fldChar w:fldCharType="end"/>
      </w:r>
    </w:p>
    <w:p w14:paraId="7C121376" w14:textId="01800D37" w:rsidR="00177996" w:rsidRDefault="00177996">
      <w:pPr>
        <w:pStyle w:val="TOC3"/>
        <w:rPr>
          <w:rFonts w:asciiTheme="minorHAnsi" w:hAnsiTheme="minorHAnsi" w:cstheme="minorBidi"/>
          <w:noProof/>
          <w:kern w:val="2"/>
          <w:sz w:val="22"/>
          <w:szCs w:val="22"/>
          <w:lang w:eastAsia="en-GB"/>
          <w14:ligatures w14:val="standardContextual"/>
        </w:rPr>
      </w:pPr>
      <w:r>
        <w:rPr>
          <w:noProof/>
        </w:rPr>
        <w:t>A.3.2.6</w:t>
      </w:r>
      <w:r>
        <w:rPr>
          <w:rFonts w:asciiTheme="minorHAnsi" w:hAnsiTheme="minorHAnsi" w:cstheme="minorBidi"/>
          <w:noProof/>
          <w:kern w:val="2"/>
          <w:sz w:val="22"/>
          <w:szCs w:val="22"/>
          <w:lang w:eastAsia="en-GB"/>
          <w14:ligatures w14:val="standardContextual"/>
        </w:rPr>
        <w:tab/>
      </w:r>
      <w:r>
        <w:rPr>
          <w:noProof/>
        </w:rPr>
        <w:t>Media Types</w:t>
      </w:r>
      <w:r>
        <w:rPr>
          <w:noProof/>
        </w:rPr>
        <w:tab/>
      </w:r>
      <w:r>
        <w:rPr>
          <w:noProof/>
        </w:rPr>
        <w:fldChar w:fldCharType="begin" w:fldLock="1"/>
      </w:r>
      <w:r>
        <w:rPr>
          <w:noProof/>
        </w:rPr>
        <w:instrText xml:space="preserve"> PAGEREF _Toc189574685 \h </w:instrText>
      </w:r>
      <w:r>
        <w:rPr>
          <w:noProof/>
        </w:rPr>
      </w:r>
      <w:r>
        <w:rPr>
          <w:noProof/>
        </w:rPr>
        <w:fldChar w:fldCharType="separate"/>
      </w:r>
      <w:r>
        <w:rPr>
          <w:noProof/>
        </w:rPr>
        <w:t>112</w:t>
      </w:r>
      <w:r>
        <w:rPr>
          <w:noProof/>
        </w:rPr>
        <w:fldChar w:fldCharType="end"/>
      </w:r>
    </w:p>
    <w:p w14:paraId="5C818044" w14:textId="4B0C5D27" w:rsidR="00177996" w:rsidRDefault="00177996">
      <w:pPr>
        <w:pStyle w:val="TOC3"/>
        <w:rPr>
          <w:rFonts w:asciiTheme="minorHAnsi" w:hAnsiTheme="minorHAnsi" w:cstheme="minorBidi"/>
          <w:noProof/>
          <w:kern w:val="2"/>
          <w:sz w:val="22"/>
          <w:szCs w:val="22"/>
          <w:lang w:eastAsia="en-GB"/>
          <w14:ligatures w14:val="standardContextual"/>
        </w:rPr>
      </w:pPr>
      <w:r>
        <w:rPr>
          <w:noProof/>
        </w:rPr>
        <w:t>A.3.2.7</w:t>
      </w:r>
      <w:r>
        <w:rPr>
          <w:rFonts w:asciiTheme="minorHAnsi" w:hAnsiTheme="minorHAnsi" w:cstheme="minorBidi"/>
          <w:noProof/>
          <w:kern w:val="2"/>
          <w:sz w:val="22"/>
          <w:szCs w:val="22"/>
          <w:lang w:eastAsia="en-GB"/>
          <w14:ligatures w14:val="standardContextual"/>
        </w:rPr>
        <w:tab/>
      </w:r>
      <w:r>
        <w:rPr>
          <w:noProof/>
        </w:rPr>
        <w:t>Media Type registration template for application/vnd.3gpp.seal-data-delivery-measurement-subscription-req-info+cbor</w:t>
      </w:r>
      <w:r>
        <w:rPr>
          <w:noProof/>
        </w:rPr>
        <w:tab/>
      </w:r>
      <w:r>
        <w:rPr>
          <w:noProof/>
        </w:rPr>
        <w:fldChar w:fldCharType="begin" w:fldLock="1"/>
      </w:r>
      <w:r>
        <w:rPr>
          <w:noProof/>
        </w:rPr>
        <w:instrText xml:space="preserve"> PAGEREF _Toc189574686 \h </w:instrText>
      </w:r>
      <w:r>
        <w:rPr>
          <w:noProof/>
        </w:rPr>
      </w:r>
      <w:r>
        <w:rPr>
          <w:noProof/>
        </w:rPr>
        <w:fldChar w:fldCharType="separate"/>
      </w:r>
      <w:r>
        <w:rPr>
          <w:noProof/>
        </w:rPr>
        <w:t>113</w:t>
      </w:r>
      <w:r>
        <w:rPr>
          <w:noProof/>
        </w:rPr>
        <w:fldChar w:fldCharType="end"/>
      </w:r>
    </w:p>
    <w:p w14:paraId="6F2287D8" w14:textId="15053063" w:rsidR="00177996" w:rsidRDefault="00177996">
      <w:pPr>
        <w:pStyle w:val="TOC3"/>
        <w:rPr>
          <w:rFonts w:asciiTheme="minorHAnsi" w:hAnsiTheme="minorHAnsi" w:cstheme="minorBidi"/>
          <w:noProof/>
          <w:kern w:val="2"/>
          <w:sz w:val="22"/>
          <w:szCs w:val="22"/>
          <w:lang w:eastAsia="en-GB"/>
          <w14:ligatures w14:val="standardContextual"/>
        </w:rPr>
      </w:pPr>
      <w:r>
        <w:rPr>
          <w:noProof/>
        </w:rPr>
        <w:t>A.3.2.8</w:t>
      </w:r>
      <w:r>
        <w:rPr>
          <w:rFonts w:asciiTheme="minorHAnsi" w:hAnsiTheme="minorHAnsi" w:cstheme="minorBidi"/>
          <w:noProof/>
          <w:kern w:val="2"/>
          <w:sz w:val="22"/>
          <w:szCs w:val="22"/>
          <w:lang w:eastAsia="en-GB"/>
          <w14:ligatures w14:val="standardContextual"/>
        </w:rPr>
        <w:tab/>
      </w:r>
      <w:r>
        <w:rPr>
          <w:noProof/>
        </w:rPr>
        <w:t>Media Type registration template for application/vnd.3gpp.seal-data-delivery-measurement-subscription-res-info+cbor</w:t>
      </w:r>
      <w:r>
        <w:rPr>
          <w:noProof/>
        </w:rPr>
        <w:tab/>
      </w:r>
      <w:r>
        <w:rPr>
          <w:noProof/>
        </w:rPr>
        <w:fldChar w:fldCharType="begin" w:fldLock="1"/>
      </w:r>
      <w:r>
        <w:rPr>
          <w:noProof/>
        </w:rPr>
        <w:instrText xml:space="preserve"> PAGEREF _Toc189574687 \h </w:instrText>
      </w:r>
      <w:r>
        <w:rPr>
          <w:noProof/>
        </w:rPr>
      </w:r>
      <w:r>
        <w:rPr>
          <w:noProof/>
        </w:rPr>
        <w:fldChar w:fldCharType="separate"/>
      </w:r>
      <w:r>
        <w:rPr>
          <w:noProof/>
        </w:rPr>
        <w:t>113</w:t>
      </w:r>
      <w:r>
        <w:rPr>
          <w:noProof/>
        </w:rPr>
        <w:fldChar w:fldCharType="end"/>
      </w:r>
    </w:p>
    <w:p w14:paraId="1AC24CD4" w14:textId="43B49F3D" w:rsidR="00177996" w:rsidRDefault="00177996">
      <w:pPr>
        <w:pStyle w:val="TOC3"/>
        <w:rPr>
          <w:rFonts w:asciiTheme="minorHAnsi" w:hAnsiTheme="minorHAnsi" w:cstheme="minorBidi"/>
          <w:noProof/>
          <w:kern w:val="2"/>
          <w:sz w:val="22"/>
          <w:szCs w:val="22"/>
          <w:lang w:eastAsia="en-GB"/>
          <w14:ligatures w14:val="standardContextual"/>
        </w:rPr>
      </w:pPr>
      <w:r>
        <w:rPr>
          <w:noProof/>
        </w:rPr>
        <w:t>A.3.2.9</w:t>
      </w:r>
      <w:r>
        <w:rPr>
          <w:rFonts w:asciiTheme="minorHAnsi" w:hAnsiTheme="minorHAnsi" w:cstheme="minorBidi"/>
          <w:noProof/>
          <w:kern w:val="2"/>
          <w:sz w:val="22"/>
          <w:szCs w:val="22"/>
          <w:lang w:eastAsia="en-GB"/>
          <w14:ligatures w14:val="standardContextual"/>
        </w:rPr>
        <w:tab/>
      </w:r>
      <w:r>
        <w:rPr>
          <w:noProof/>
        </w:rPr>
        <w:t>Media Type registration template for application/vnd.3gpp.seal-data-delivery-measurement-notification-info+cbor</w:t>
      </w:r>
      <w:r>
        <w:rPr>
          <w:noProof/>
        </w:rPr>
        <w:tab/>
      </w:r>
      <w:r>
        <w:rPr>
          <w:noProof/>
        </w:rPr>
        <w:fldChar w:fldCharType="begin" w:fldLock="1"/>
      </w:r>
      <w:r>
        <w:rPr>
          <w:noProof/>
        </w:rPr>
        <w:instrText xml:space="preserve"> PAGEREF _Toc189574688 \h </w:instrText>
      </w:r>
      <w:r>
        <w:rPr>
          <w:noProof/>
        </w:rPr>
      </w:r>
      <w:r>
        <w:rPr>
          <w:noProof/>
        </w:rPr>
        <w:fldChar w:fldCharType="separate"/>
      </w:r>
      <w:r>
        <w:rPr>
          <w:noProof/>
        </w:rPr>
        <w:t>114</w:t>
      </w:r>
      <w:r>
        <w:rPr>
          <w:noProof/>
        </w:rPr>
        <w:fldChar w:fldCharType="end"/>
      </w:r>
    </w:p>
    <w:p w14:paraId="2B0A0F19" w14:textId="7F8BEF74" w:rsidR="00177996" w:rsidRPr="00D27B34" w:rsidRDefault="00177996">
      <w:pPr>
        <w:pStyle w:val="TOC2"/>
        <w:rPr>
          <w:rFonts w:asciiTheme="minorHAnsi" w:hAnsiTheme="minorHAnsi" w:cstheme="minorBidi"/>
          <w:noProof/>
          <w:kern w:val="2"/>
          <w:sz w:val="22"/>
          <w:szCs w:val="22"/>
          <w:lang w:val="fr-FR" w:eastAsia="en-GB"/>
          <w14:ligatures w14:val="standardContextual"/>
        </w:rPr>
      </w:pPr>
      <w:r w:rsidRPr="00CD0F24">
        <w:rPr>
          <w:noProof/>
          <w:lang w:val="fr-FR" w:eastAsia="zh-CN"/>
        </w:rPr>
        <w:t>A.3.3</w:t>
      </w:r>
      <w:r w:rsidRPr="00D27B34">
        <w:rPr>
          <w:rFonts w:asciiTheme="minorHAnsi" w:hAnsiTheme="minorHAnsi" w:cstheme="minorBidi"/>
          <w:noProof/>
          <w:kern w:val="2"/>
          <w:sz w:val="22"/>
          <w:szCs w:val="22"/>
          <w:lang w:val="fr-FR" w:eastAsia="en-GB"/>
          <w14:ligatures w14:val="standardContextual"/>
        </w:rPr>
        <w:tab/>
      </w:r>
      <w:r w:rsidRPr="00CD0F24">
        <w:rPr>
          <w:noProof/>
          <w:lang w:val="fr-FR" w:eastAsia="zh-CN"/>
        </w:rPr>
        <w:t>Sdd_</w:t>
      </w:r>
      <w:r w:rsidRPr="00CD0F24">
        <w:rPr>
          <w:noProof/>
          <w:lang w:val="fr-FR"/>
        </w:rPr>
        <w:t>TransmissionQualityManagement</w:t>
      </w:r>
      <w:r w:rsidRPr="00CD0F24">
        <w:rPr>
          <w:noProof/>
          <w:lang w:val="fr-FR" w:eastAsia="zh-CN"/>
        </w:rPr>
        <w:t xml:space="preserve"> API</w:t>
      </w:r>
      <w:r w:rsidRPr="00D27B34">
        <w:rPr>
          <w:noProof/>
          <w:lang w:val="fr-FR"/>
        </w:rPr>
        <w:tab/>
      </w:r>
      <w:r>
        <w:rPr>
          <w:noProof/>
        </w:rPr>
        <w:fldChar w:fldCharType="begin" w:fldLock="1"/>
      </w:r>
      <w:r w:rsidRPr="00D27B34">
        <w:rPr>
          <w:noProof/>
          <w:lang w:val="fr-FR"/>
        </w:rPr>
        <w:instrText xml:space="preserve"> PAGEREF _Toc189574689 \h </w:instrText>
      </w:r>
      <w:r>
        <w:rPr>
          <w:noProof/>
        </w:rPr>
      </w:r>
      <w:r>
        <w:rPr>
          <w:noProof/>
        </w:rPr>
        <w:fldChar w:fldCharType="separate"/>
      </w:r>
      <w:r w:rsidRPr="00D27B34">
        <w:rPr>
          <w:noProof/>
          <w:lang w:val="fr-FR"/>
        </w:rPr>
        <w:t>115</w:t>
      </w:r>
      <w:r>
        <w:rPr>
          <w:noProof/>
        </w:rPr>
        <w:fldChar w:fldCharType="end"/>
      </w:r>
    </w:p>
    <w:p w14:paraId="3BF200C2" w14:textId="3946BE3C" w:rsidR="00177996" w:rsidRPr="00D27B34" w:rsidRDefault="00177996">
      <w:pPr>
        <w:pStyle w:val="TOC3"/>
        <w:rPr>
          <w:rFonts w:asciiTheme="minorHAnsi" w:hAnsiTheme="minorHAnsi" w:cstheme="minorBidi"/>
          <w:noProof/>
          <w:kern w:val="2"/>
          <w:sz w:val="22"/>
          <w:szCs w:val="22"/>
          <w:lang w:val="fr-FR" w:eastAsia="en-GB"/>
          <w14:ligatures w14:val="standardContextual"/>
        </w:rPr>
      </w:pPr>
      <w:r w:rsidRPr="00CD0F24">
        <w:rPr>
          <w:noProof/>
          <w:lang w:val="fr-FR" w:eastAsia="zh-CN"/>
        </w:rPr>
        <w:t>A.3.3.1</w:t>
      </w:r>
      <w:r w:rsidRPr="00D27B34">
        <w:rPr>
          <w:rFonts w:asciiTheme="minorHAnsi" w:hAnsiTheme="minorHAnsi" w:cstheme="minorBidi"/>
          <w:noProof/>
          <w:kern w:val="2"/>
          <w:sz w:val="22"/>
          <w:szCs w:val="22"/>
          <w:lang w:val="fr-FR" w:eastAsia="en-GB"/>
          <w14:ligatures w14:val="standardContextual"/>
        </w:rPr>
        <w:tab/>
      </w:r>
      <w:r w:rsidRPr="00CD0F24">
        <w:rPr>
          <w:noProof/>
          <w:lang w:val="fr-FR" w:eastAsia="zh-CN"/>
        </w:rPr>
        <w:t>API URI</w:t>
      </w:r>
      <w:r w:rsidRPr="00D27B34">
        <w:rPr>
          <w:noProof/>
          <w:lang w:val="fr-FR"/>
        </w:rPr>
        <w:tab/>
      </w:r>
      <w:r>
        <w:rPr>
          <w:noProof/>
        </w:rPr>
        <w:fldChar w:fldCharType="begin" w:fldLock="1"/>
      </w:r>
      <w:r w:rsidRPr="00D27B34">
        <w:rPr>
          <w:noProof/>
          <w:lang w:val="fr-FR"/>
        </w:rPr>
        <w:instrText xml:space="preserve"> PAGEREF _Toc189574690 \h </w:instrText>
      </w:r>
      <w:r>
        <w:rPr>
          <w:noProof/>
        </w:rPr>
      </w:r>
      <w:r>
        <w:rPr>
          <w:noProof/>
        </w:rPr>
        <w:fldChar w:fldCharType="separate"/>
      </w:r>
      <w:r w:rsidRPr="00D27B34">
        <w:rPr>
          <w:noProof/>
          <w:lang w:val="fr-FR"/>
        </w:rPr>
        <w:t>115</w:t>
      </w:r>
      <w:r>
        <w:rPr>
          <w:noProof/>
        </w:rPr>
        <w:fldChar w:fldCharType="end"/>
      </w:r>
    </w:p>
    <w:p w14:paraId="4E13E1AD" w14:textId="5C5C8022" w:rsidR="00177996" w:rsidRDefault="00177996">
      <w:pPr>
        <w:pStyle w:val="TOC3"/>
        <w:rPr>
          <w:rFonts w:asciiTheme="minorHAnsi" w:hAnsiTheme="minorHAnsi" w:cstheme="minorBidi"/>
          <w:noProof/>
          <w:kern w:val="2"/>
          <w:sz w:val="22"/>
          <w:szCs w:val="22"/>
          <w:lang w:eastAsia="en-GB"/>
          <w14:ligatures w14:val="standardContextual"/>
        </w:rPr>
      </w:pPr>
      <w:r>
        <w:rPr>
          <w:noProof/>
          <w:lang w:eastAsia="zh-CN"/>
        </w:rPr>
        <w:t>A.3.3.2</w:t>
      </w:r>
      <w:r>
        <w:rPr>
          <w:rFonts w:asciiTheme="minorHAnsi" w:hAnsiTheme="minorHAnsi" w:cstheme="minorBidi"/>
          <w:noProof/>
          <w:kern w:val="2"/>
          <w:sz w:val="22"/>
          <w:szCs w:val="22"/>
          <w:lang w:eastAsia="en-GB"/>
          <w14:ligatures w14:val="standardContextual"/>
        </w:rPr>
        <w:tab/>
      </w:r>
      <w:r>
        <w:rPr>
          <w:noProof/>
          <w:lang w:eastAsia="zh-CN"/>
        </w:rPr>
        <w:t>Resources</w:t>
      </w:r>
      <w:r>
        <w:rPr>
          <w:noProof/>
        </w:rPr>
        <w:tab/>
      </w:r>
      <w:r>
        <w:rPr>
          <w:noProof/>
        </w:rPr>
        <w:fldChar w:fldCharType="begin" w:fldLock="1"/>
      </w:r>
      <w:r>
        <w:rPr>
          <w:noProof/>
        </w:rPr>
        <w:instrText xml:space="preserve"> PAGEREF _Toc189574691 \h </w:instrText>
      </w:r>
      <w:r>
        <w:rPr>
          <w:noProof/>
        </w:rPr>
      </w:r>
      <w:r>
        <w:rPr>
          <w:noProof/>
        </w:rPr>
        <w:fldChar w:fldCharType="separate"/>
      </w:r>
      <w:r>
        <w:rPr>
          <w:noProof/>
        </w:rPr>
        <w:t>116</w:t>
      </w:r>
      <w:r>
        <w:rPr>
          <w:noProof/>
        </w:rPr>
        <w:fldChar w:fldCharType="end"/>
      </w:r>
    </w:p>
    <w:p w14:paraId="6BC58376" w14:textId="3B0701B7" w:rsidR="00177996" w:rsidRDefault="00177996">
      <w:pPr>
        <w:pStyle w:val="TOC4"/>
        <w:rPr>
          <w:rFonts w:asciiTheme="minorHAnsi" w:hAnsiTheme="minorHAnsi" w:cstheme="minorBidi"/>
          <w:noProof/>
          <w:kern w:val="2"/>
          <w:sz w:val="22"/>
          <w:szCs w:val="22"/>
          <w:lang w:eastAsia="en-GB"/>
          <w14:ligatures w14:val="standardContextual"/>
        </w:rPr>
      </w:pPr>
      <w:r>
        <w:rPr>
          <w:noProof/>
          <w:lang w:eastAsia="zh-CN"/>
        </w:rPr>
        <w:t>A.3.3.2.1</w:t>
      </w:r>
      <w:r>
        <w:rPr>
          <w:rFonts w:asciiTheme="minorHAnsi" w:hAnsiTheme="minorHAnsi" w:cstheme="minorBidi"/>
          <w:noProof/>
          <w:kern w:val="2"/>
          <w:sz w:val="22"/>
          <w:szCs w:val="22"/>
          <w:lang w:eastAsia="en-GB"/>
          <w14:ligatures w14:val="standardContextual"/>
        </w:rPr>
        <w:tab/>
      </w:r>
      <w:r>
        <w:rPr>
          <w:noProof/>
          <w:lang w:eastAsia="zh-CN"/>
        </w:rPr>
        <w:t>Overview</w:t>
      </w:r>
      <w:r>
        <w:rPr>
          <w:noProof/>
        </w:rPr>
        <w:tab/>
      </w:r>
      <w:r>
        <w:rPr>
          <w:noProof/>
        </w:rPr>
        <w:fldChar w:fldCharType="begin" w:fldLock="1"/>
      </w:r>
      <w:r>
        <w:rPr>
          <w:noProof/>
        </w:rPr>
        <w:instrText xml:space="preserve"> PAGEREF _Toc189574692 \h </w:instrText>
      </w:r>
      <w:r>
        <w:rPr>
          <w:noProof/>
        </w:rPr>
      </w:r>
      <w:r>
        <w:rPr>
          <w:noProof/>
        </w:rPr>
        <w:fldChar w:fldCharType="separate"/>
      </w:r>
      <w:r>
        <w:rPr>
          <w:noProof/>
        </w:rPr>
        <w:t>116</w:t>
      </w:r>
      <w:r>
        <w:rPr>
          <w:noProof/>
        </w:rPr>
        <w:fldChar w:fldCharType="end"/>
      </w:r>
    </w:p>
    <w:p w14:paraId="13512900" w14:textId="60DBC200" w:rsidR="00177996" w:rsidRDefault="00177996">
      <w:pPr>
        <w:pStyle w:val="TOC4"/>
        <w:rPr>
          <w:rFonts w:asciiTheme="minorHAnsi" w:hAnsiTheme="minorHAnsi" w:cstheme="minorBidi"/>
          <w:noProof/>
          <w:kern w:val="2"/>
          <w:sz w:val="22"/>
          <w:szCs w:val="22"/>
          <w:lang w:eastAsia="en-GB"/>
          <w14:ligatures w14:val="standardContextual"/>
        </w:rPr>
      </w:pPr>
      <w:r>
        <w:rPr>
          <w:noProof/>
          <w:lang w:eastAsia="zh-CN"/>
        </w:rPr>
        <w:t>A.3.3.2.2</w:t>
      </w:r>
      <w:r>
        <w:rPr>
          <w:rFonts w:asciiTheme="minorHAnsi" w:hAnsiTheme="minorHAnsi" w:cstheme="minorBidi"/>
          <w:noProof/>
          <w:kern w:val="2"/>
          <w:sz w:val="22"/>
          <w:szCs w:val="22"/>
          <w:lang w:eastAsia="en-GB"/>
          <w14:ligatures w14:val="standardContextual"/>
        </w:rPr>
        <w:tab/>
      </w:r>
      <w:r>
        <w:rPr>
          <w:noProof/>
          <w:lang w:eastAsia="zh-CN"/>
        </w:rPr>
        <w:t>Resource: SDD Transmission Quality Management</w:t>
      </w:r>
      <w:r>
        <w:rPr>
          <w:noProof/>
        </w:rPr>
        <w:tab/>
      </w:r>
      <w:r>
        <w:rPr>
          <w:noProof/>
        </w:rPr>
        <w:fldChar w:fldCharType="begin" w:fldLock="1"/>
      </w:r>
      <w:r>
        <w:rPr>
          <w:noProof/>
        </w:rPr>
        <w:instrText xml:space="preserve"> PAGEREF _Toc189574693 \h </w:instrText>
      </w:r>
      <w:r>
        <w:rPr>
          <w:noProof/>
        </w:rPr>
      </w:r>
      <w:r>
        <w:rPr>
          <w:noProof/>
        </w:rPr>
        <w:fldChar w:fldCharType="separate"/>
      </w:r>
      <w:r>
        <w:rPr>
          <w:noProof/>
        </w:rPr>
        <w:t>116</w:t>
      </w:r>
      <w:r>
        <w:rPr>
          <w:noProof/>
        </w:rPr>
        <w:fldChar w:fldCharType="end"/>
      </w:r>
    </w:p>
    <w:p w14:paraId="2B9EA477" w14:textId="72FEBD63" w:rsidR="00177996" w:rsidRDefault="00177996">
      <w:pPr>
        <w:pStyle w:val="TOC5"/>
        <w:rPr>
          <w:rFonts w:asciiTheme="minorHAnsi" w:hAnsiTheme="minorHAnsi" w:cstheme="minorBidi"/>
          <w:noProof/>
          <w:kern w:val="2"/>
          <w:sz w:val="22"/>
          <w:szCs w:val="22"/>
          <w:lang w:eastAsia="en-GB"/>
          <w14:ligatures w14:val="standardContextual"/>
        </w:rPr>
      </w:pPr>
      <w:r>
        <w:rPr>
          <w:noProof/>
          <w:lang w:eastAsia="zh-CN"/>
        </w:rPr>
        <w:t>A.3.3.2.2.1</w:t>
      </w:r>
      <w:r>
        <w:rPr>
          <w:rFonts w:asciiTheme="minorHAnsi" w:hAnsiTheme="minorHAnsi" w:cstheme="minorBidi"/>
          <w:noProof/>
          <w:kern w:val="2"/>
          <w:sz w:val="22"/>
          <w:szCs w:val="22"/>
          <w:lang w:eastAsia="en-GB"/>
          <w14:ligatures w14:val="standardContextual"/>
        </w:rPr>
        <w:tab/>
      </w:r>
      <w:r>
        <w:rPr>
          <w:noProof/>
          <w:lang w:eastAsia="zh-CN"/>
        </w:rPr>
        <w:t>Description</w:t>
      </w:r>
      <w:r>
        <w:rPr>
          <w:noProof/>
        </w:rPr>
        <w:tab/>
      </w:r>
      <w:r>
        <w:rPr>
          <w:noProof/>
        </w:rPr>
        <w:fldChar w:fldCharType="begin" w:fldLock="1"/>
      </w:r>
      <w:r>
        <w:rPr>
          <w:noProof/>
        </w:rPr>
        <w:instrText xml:space="preserve"> PAGEREF _Toc189574694 \h </w:instrText>
      </w:r>
      <w:r>
        <w:rPr>
          <w:noProof/>
        </w:rPr>
      </w:r>
      <w:r>
        <w:rPr>
          <w:noProof/>
        </w:rPr>
        <w:fldChar w:fldCharType="separate"/>
      </w:r>
      <w:r>
        <w:rPr>
          <w:noProof/>
        </w:rPr>
        <w:t>116</w:t>
      </w:r>
      <w:r>
        <w:rPr>
          <w:noProof/>
        </w:rPr>
        <w:fldChar w:fldCharType="end"/>
      </w:r>
    </w:p>
    <w:p w14:paraId="00183D4E" w14:textId="6FFB47FA" w:rsidR="00177996" w:rsidRDefault="00177996">
      <w:pPr>
        <w:pStyle w:val="TOC5"/>
        <w:rPr>
          <w:rFonts w:asciiTheme="minorHAnsi" w:hAnsiTheme="minorHAnsi" w:cstheme="minorBidi"/>
          <w:noProof/>
          <w:kern w:val="2"/>
          <w:sz w:val="22"/>
          <w:szCs w:val="22"/>
          <w:lang w:eastAsia="en-GB"/>
          <w14:ligatures w14:val="standardContextual"/>
        </w:rPr>
      </w:pPr>
      <w:r>
        <w:rPr>
          <w:noProof/>
          <w:lang w:eastAsia="zh-CN"/>
        </w:rPr>
        <w:t>A.3.3.2.2.2</w:t>
      </w:r>
      <w:r>
        <w:rPr>
          <w:rFonts w:asciiTheme="minorHAnsi" w:hAnsiTheme="minorHAnsi" w:cstheme="minorBidi"/>
          <w:noProof/>
          <w:kern w:val="2"/>
          <w:sz w:val="22"/>
          <w:szCs w:val="22"/>
          <w:lang w:eastAsia="en-GB"/>
          <w14:ligatures w14:val="standardContextual"/>
        </w:rPr>
        <w:tab/>
      </w:r>
      <w:r>
        <w:rPr>
          <w:noProof/>
          <w:lang w:eastAsia="zh-CN"/>
        </w:rPr>
        <w:t>Resource Definition</w:t>
      </w:r>
      <w:r>
        <w:rPr>
          <w:noProof/>
        </w:rPr>
        <w:tab/>
      </w:r>
      <w:r>
        <w:rPr>
          <w:noProof/>
        </w:rPr>
        <w:fldChar w:fldCharType="begin" w:fldLock="1"/>
      </w:r>
      <w:r>
        <w:rPr>
          <w:noProof/>
        </w:rPr>
        <w:instrText xml:space="preserve"> PAGEREF _Toc189574695 \h </w:instrText>
      </w:r>
      <w:r>
        <w:rPr>
          <w:noProof/>
        </w:rPr>
      </w:r>
      <w:r>
        <w:rPr>
          <w:noProof/>
        </w:rPr>
        <w:fldChar w:fldCharType="separate"/>
      </w:r>
      <w:r>
        <w:rPr>
          <w:noProof/>
        </w:rPr>
        <w:t>116</w:t>
      </w:r>
      <w:r>
        <w:rPr>
          <w:noProof/>
        </w:rPr>
        <w:fldChar w:fldCharType="end"/>
      </w:r>
    </w:p>
    <w:p w14:paraId="3CF4852B" w14:textId="5EDF5DC1" w:rsidR="00177996" w:rsidRDefault="00177996">
      <w:pPr>
        <w:pStyle w:val="TOC5"/>
        <w:rPr>
          <w:rFonts w:asciiTheme="minorHAnsi" w:hAnsiTheme="minorHAnsi" w:cstheme="minorBidi"/>
          <w:noProof/>
          <w:kern w:val="2"/>
          <w:sz w:val="22"/>
          <w:szCs w:val="22"/>
          <w:lang w:eastAsia="en-GB"/>
          <w14:ligatures w14:val="standardContextual"/>
        </w:rPr>
      </w:pPr>
      <w:r>
        <w:rPr>
          <w:noProof/>
          <w:lang w:eastAsia="zh-CN"/>
        </w:rPr>
        <w:t>A.3.3.2.2.3</w:t>
      </w:r>
      <w:r>
        <w:rPr>
          <w:rFonts w:asciiTheme="minorHAnsi" w:hAnsiTheme="minorHAnsi" w:cstheme="minorBidi"/>
          <w:noProof/>
          <w:kern w:val="2"/>
          <w:sz w:val="22"/>
          <w:szCs w:val="22"/>
          <w:lang w:eastAsia="en-GB"/>
          <w14:ligatures w14:val="standardContextual"/>
        </w:rPr>
        <w:tab/>
      </w:r>
      <w:r>
        <w:rPr>
          <w:noProof/>
          <w:lang w:eastAsia="zh-CN"/>
        </w:rPr>
        <w:t>Resource Standard Methods</w:t>
      </w:r>
      <w:r>
        <w:rPr>
          <w:noProof/>
        </w:rPr>
        <w:tab/>
      </w:r>
      <w:r>
        <w:rPr>
          <w:noProof/>
        </w:rPr>
        <w:fldChar w:fldCharType="begin" w:fldLock="1"/>
      </w:r>
      <w:r>
        <w:rPr>
          <w:noProof/>
        </w:rPr>
        <w:instrText xml:space="preserve"> PAGEREF _Toc189574696 \h </w:instrText>
      </w:r>
      <w:r>
        <w:rPr>
          <w:noProof/>
        </w:rPr>
      </w:r>
      <w:r>
        <w:rPr>
          <w:noProof/>
        </w:rPr>
        <w:fldChar w:fldCharType="separate"/>
      </w:r>
      <w:r>
        <w:rPr>
          <w:noProof/>
        </w:rPr>
        <w:t>117</w:t>
      </w:r>
      <w:r>
        <w:rPr>
          <w:noProof/>
        </w:rPr>
        <w:fldChar w:fldCharType="end"/>
      </w:r>
    </w:p>
    <w:p w14:paraId="0BA5A66E" w14:textId="24CC8EFE" w:rsidR="00177996" w:rsidRDefault="00177996">
      <w:pPr>
        <w:pStyle w:val="TOC6"/>
        <w:rPr>
          <w:rFonts w:asciiTheme="minorHAnsi" w:hAnsiTheme="minorHAnsi" w:cstheme="minorBidi"/>
          <w:noProof/>
          <w:kern w:val="2"/>
          <w:sz w:val="22"/>
          <w:szCs w:val="22"/>
          <w:lang w:eastAsia="en-GB"/>
          <w14:ligatures w14:val="standardContextual"/>
        </w:rPr>
      </w:pPr>
      <w:r>
        <w:rPr>
          <w:noProof/>
          <w:lang w:eastAsia="zh-CN"/>
        </w:rPr>
        <w:t>A.3.3.2.2.3.1</w:t>
      </w:r>
      <w:r>
        <w:rPr>
          <w:rFonts w:asciiTheme="minorHAnsi" w:hAnsiTheme="minorHAnsi" w:cstheme="minorBidi"/>
          <w:noProof/>
          <w:kern w:val="2"/>
          <w:sz w:val="22"/>
          <w:szCs w:val="22"/>
          <w:lang w:eastAsia="en-GB"/>
          <w14:ligatures w14:val="standardContextual"/>
        </w:rPr>
        <w:tab/>
      </w:r>
      <w:r>
        <w:rPr>
          <w:noProof/>
          <w:lang w:eastAsia="zh-CN"/>
        </w:rPr>
        <w:t>POST</w:t>
      </w:r>
      <w:r>
        <w:rPr>
          <w:noProof/>
        </w:rPr>
        <w:tab/>
      </w:r>
      <w:r>
        <w:rPr>
          <w:noProof/>
        </w:rPr>
        <w:fldChar w:fldCharType="begin" w:fldLock="1"/>
      </w:r>
      <w:r>
        <w:rPr>
          <w:noProof/>
        </w:rPr>
        <w:instrText xml:space="preserve"> PAGEREF _Toc189574697 \h </w:instrText>
      </w:r>
      <w:r>
        <w:rPr>
          <w:noProof/>
        </w:rPr>
      </w:r>
      <w:r>
        <w:rPr>
          <w:noProof/>
        </w:rPr>
        <w:fldChar w:fldCharType="separate"/>
      </w:r>
      <w:r>
        <w:rPr>
          <w:noProof/>
        </w:rPr>
        <w:t>117</w:t>
      </w:r>
      <w:r>
        <w:rPr>
          <w:noProof/>
        </w:rPr>
        <w:fldChar w:fldCharType="end"/>
      </w:r>
    </w:p>
    <w:p w14:paraId="6CEE88F9" w14:textId="06006C23" w:rsidR="00177996" w:rsidRDefault="00177996">
      <w:pPr>
        <w:pStyle w:val="TOC6"/>
        <w:rPr>
          <w:rFonts w:asciiTheme="minorHAnsi" w:hAnsiTheme="minorHAnsi" w:cstheme="minorBidi"/>
          <w:noProof/>
          <w:kern w:val="2"/>
          <w:sz w:val="22"/>
          <w:szCs w:val="22"/>
          <w:lang w:eastAsia="en-GB"/>
          <w14:ligatures w14:val="standardContextual"/>
        </w:rPr>
      </w:pPr>
      <w:r>
        <w:rPr>
          <w:noProof/>
          <w:lang w:eastAsia="zh-CN"/>
        </w:rPr>
        <w:t>A.3.3.2.2.3.2</w:t>
      </w:r>
      <w:r>
        <w:rPr>
          <w:rFonts w:asciiTheme="minorHAnsi" w:hAnsiTheme="minorHAnsi" w:cstheme="minorBidi"/>
          <w:noProof/>
          <w:kern w:val="2"/>
          <w:sz w:val="22"/>
          <w:szCs w:val="22"/>
          <w:lang w:eastAsia="en-GB"/>
          <w14:ligatures w14:val="standardContextual"/>
        </w:rPr>
        <w:tab/>
      </w:r>
      <w:r>
        <w:rPr>
          <w:noProof/>
          <w:lang w:eastAsia="zh-CN"/>
        </w:rPr>
        <w:t>DELETE</w:t>
      </w:r>
      <w:r>
        <w:rPr>
          <w:noProof/>
        </w:rPr>
        <w:tab/>
      </w:r>
      <w:r>
        <w:rPr>
          <w:noProof/>
        </w:rPr>
        <w:fldChar w:fldCharType="begin" w:fldLock="1"/>
      </w:r>
      <w:r>
        <w:rPr>
          <w:noProof/>
        </w:rPr>
        <w:instrText xml:space="preserve"> PAGEREF _Toc189574698 \h </w:instrText>
      </w:r>
      <w:r>
        <w:rPr>
          <w:noProof/>
        </w:rPr>
      </w:r>
      <w:r>
        <w:rPr>
          <w:noProof/>
        </w:rPr>
        <w:fldChar w:fldCharType="separate"/>
      </w:r>
      <w:r>
        <w:rPr>
          <w:noProof/>
        </w:rPr>
        <w:t>117</w:t>
      </w:r>
      <w:r>
        <w:rPr>
          <w:noProof/>
        </w:rPr>
        <w:fldChar w:fldCharType="end"/>
      </w:r>
    </w:p>
    <w:p w14:paraId="1609AF72" w14:textId="0A7096CD" w:rsidR="00177996" w:rsidRDefault="00177996">
      <w:pPr>
        <w:pStyle w:val="TOC3"/>
        <w:rPr>
          <w:rFonts w:asciiTheme="minorHAnsi" w:hAnsiTheme="minorHAnsi" w:cstheme="minorBidi"/>
          <w:noProof/>
          <w:kern w:val="2"/>
          <w:sz w:val="22"/>
          <w:szCs w:val="22"/>
          <w:lang w:eastAsia="en-GB"/>
          <w14:ligatures w14:val="standardContextual"/>
        </w:rPr>
      </w:pPr>
      <w:r>
        <w:rPr>
          <w:noProof/>
          <w:lang w:eastAsia="zh-CN"/>
        </w:rPr>
        <w:t>A.3.3.3</w:t>
      </w:r>
      <w:r>
        <w:rPr>
          <w:rFonts w:asciiTheme="minorHAnsi" w:hAnsiTheme="minorHAnsi" w:cstheme="minorBidi"/>
          <w:noProof/>
          <w:kern w:val="2"/>
          <w:sz w:val="22"/>
          <w:szCs w:val="22"/>
          <w:lang w:eastAsia="en-GB"/>
          <w14:ligatures w14:val="standardContextual"/>
        </w:rPr>
        <w:tab/>
      </w:r>
      <w:r>
        <w:rPr>
          <w:noProof/>
          <w:lang w:eastAsia="zh-CN"/>
        </w:rPr>
        <w:t>Data Model</w:t>
      </w:r>
      <w:r>
        <w:rPr>
          <w:noProof/>
        </w:rPr>
        <w:tab/>
      </w:r>
      <w:r>
        <w:rPr>
          <w:noProof/>
        </w:rPr>
        <w:fldChar w:fldCharType="begin" w:fldLock="1"/>
      </w:r>
      <w:r>
        <w:rPr>
          <w:noProof/>
        </w:rPr>
        <w:instrText xml:space="preserve"> PAGEREF _Toc189574699 \h </w:instrText>
      </w:r>
      <w:r>
        <w:rPr>
          <w:noProof/>
        </w:rPr>
      </w:r>
      <w:r>
        <w:rPr>
          <w:noProof/>
        </w:rPr>
        <w:fldChar w:fldCharType="separate"/>
      </w:r>
      <w:r>
        <w:rPr>
          <w:noProof/>
        </w:rPr>
        <w:t>118</w:t>
      </w:r>
      <w:r>
        <w:rPr>
          <w:noProof/>
        </w:rPr>
        <w:fldChar w:fldCharType="end"/>
      </w:r>
    </w:p>
    <w:p w14:paraId="0C9C6CFA" w14:textId="035C48E4" w:rsidR="00177996" w:rsidRDefault="00177996">
      <w:pPr>
        <w:pStyle w:val="TOC4"/>
        <w:rPr>
          <w:rFonts w:asciiTheme="minorHAnsi" w:hAnsiTheme="minorHAnsi" w:cstheme="minorBidi"/>
          <w:noProof/>
          <w:kern w:val="2"/>
          <w:sz w:val="22"/>
          <w:szCs w:val="22"/>
          <w:lang w:eastAsia="en-GB"/>
          <w14:ligatures w14:val="standardContextual"/>
        </w:rPr>
      </w:pPr>
      <w:r>
        <w:rPr>
          <w:noProof/>
          <w:lang w:eastAsia="zh-CN"/>
        </w:rPr>
        <w:t>A.3.3.3.1</w:t>
      </w:r>
      <w:r>
        <w:rPr>
          <w:rFonts w:asciiTheme="minorHAnsi" w:hAnsiTheme="minorHAnsi" w:cstheme="minorBidi"/>
          <w:noProof/>
          <w:kern w:val="2"/>
          <w:sz w:val="22"/>
          <w:szCs w:val="22"/>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_Toc189574700 \h </w:instrText>
      </w:r>
      <w:r>
        <w:rPr>
          <w:noProof/>
        </w:rPr>
      </w:r>
      <w:r>
        <w:rPr>
          <w:noProof/>
        </w:rPr>
        <w:fldChar w:fldCharType="separate"/>
      </w:r>
      <w:r>
        <w:rPr>
          <w:noProof/>
        </w:rPr>
        <w:t>118</w:t>
      </w:r>
      <w:r>
        <w:rPr>
          <w:noProof/>
        </w:rPr>
        <w:fldChar w:fldCharType="end"/>
      </w:r>
    </w:p>
    <w:p w14:paraId="680D6E03" w14:textId="6FA2332B" w:rsidR="00177996" w:rsidRDefault="00177996">
      <w:pPr>
        <w:pStyle w:val="TOC4"/>
        <w:rPr>
          <w:rFonts w:asciiTheme="minorHAnsi" w:hAnsiTheme="minorHAnsi" w:cstheme="minorBidi"/>
          <w:noProof/>
          <w:kern w:val="2"/>
          <w:sz w:val="22"/>
          <w:szCs w:val="22"/>
          <w:lang w:eastAsia="en-GB"/>
          <w14:ligatures w14:val="standardContextual"/>
        </w:rPr>
      </w:pPr>
      <w:r>
        <w:rPr>
          <w:noProof/>
          <w:lang w:eastAsia="zh-CN"/>
        </w:rPr>
        <w:t>A.3.3.3.2</w:t>
      </w:r>
      <w:r>
        <w:rPr>
          <w:rFonts w:asciiTheme="minorHAnsi" w:hAnsiTheme="minorHAnsi" w:cstheme="minorBidi"/>
          <w:noProof/>
          <w:kern w:val="2"/>
          <w:sz w:val="22"/>
          <w:szCs w:val="22"/>
          <w:lang w:eastAsia="en-GB"/>
          <w14:ligatures w14:val="standardContextual"/>
        </w:rPr>
        <w:tab/>
      </w:r>
      <w:r>
        <w:rPr>
          <w:noProof/>
          <w:lang w:eastAsia="zh-CN"/>
        </w:rPr>
        <w:t>Structured data types</w:t>
      </w:r>
      <w:r>
        <w:rPr>
          <w:noProof/>
        </w:rPr>
        <w:tab/>
      </w:r>
      <w:r>
        <w:rPr>
          <w:noProof/>
        </w:rPr>
        <w:fldChar w:fldCharType="begin" w:fldLock="1"/>
      </w:r>
      <w:r>
        <w:rPr>
          <w:noProof/>
        </w:rPr>
        <w:instrText xml:space="preserve"> PAGEREF _Toc189574701 \h </w:instrText>
      </w:r>
      <w:r>
        <w:rPr>
          <w:noProof/>
        </w:rPr>
      </w:r>
      <w:r>
        <w:rPr>
          <w:noProof/>
        </w:rPr>
        <w:fldChar w:fldCharType="separate"/>
      </w:r>
      <w:r>
        <w:rPr>
          <w:noProof/>
        </w:rPr>
        <w:t>119</w:t>
      </w:r>
      <w:r>
        <w:rPr>
          <w:noProof/>
        </w:rPr>
        <w:fldChar w:fldCharType="end"/>
      </w:r>
    </w:p>
    <w:p w14:paraId="664255F5" w14:textId="66757595" w:rsidR="00177996" w:rsidRDefault="00177996">
      <w:pPr>
        <w:pStyle w:val="TOC5"/>
        <w:rPr>
          <w:rFonts w:asciiTheme="minorHAnsi" w:hAnsiTheme="minorHAnsi" w:cstheme="minorBidi"/>
          <w:noProof/>
          <w:kern w:val="2"/>
          <w:sz w:val="22"/>
          <w:szCs w:val="22"/>
          <w:lang w:eastAsia="en-GB"/>
          <w14:ligatures w14:val="standardContextual"/>
        </w:rPr>
      </w:pPr>
      <w:r>
        <w:rPr>
          <w:noProof/>
          <w:lang w:eastAsia="zh-CN"/>
        </w:rPr>
        <w:t>A.3.3.3.2.1</w:t>
      </w:r>
      <w:r>
        <w:rPr>
          <w:rFonts w:asciiTheme="minorHAnsi" w:hAnsiTheme="minorHAnsi" w:cstheme="minorBidi"/>
          <w:noProof/>
          <w:kern w:val="2"/>
          <w:sz w:val="22"/>
          <w:szCs w:val="22"/>
          <w:lang w:eastAsia="en-GB"/>
          <w14:ligatures w14:val="standardContextual"/>
        </w:rPr>
        <w:tab/>
      </w:r>
      <w:r>
        <w:rPr>
          <w:noProof/>
          <w:lang w:eastAsia="zh-CN"/>
        </w:rPr>
        <w:t xml:space="preserve">Type: </w:t>
      </w:r>
      <w:r>
        <w:rPr>
          <w:noProof/>
        </w:rPr>
        <w:t>TxQualityManagementRequest</w:t>
      </w:r>
      <w:r>
        <w:rPr>
          <w:noProof/>
        </w:rPr>
        <w:tab/>
      </w:r>
      <w:r>
        <w:rPr>
          <w:noProof/>
        </w:rPr>
        <w:fldChar w:fldCharType="begin" w:fldLock="1"/>
      </w:r>
      <w:r>
        <w:rPr>
          <w:noProof/>
        </w:rPr>
        <w:instrText xml:space="preserve"> PAGEREF _Toc189574702 \h </w:instrText>
      </w:r>
      <w:r>
        <w:rPr>
          <w:noProof/>
        </w:rPr>
      </w:r>
      <w:r>
        <w:rPr>
          <w:noProof/>
        </w:rPr>
        <w:fldChar w:fldCharType="separate"/>
      </w:r>
      <w:r>
        <w:rPr>
          <w:noProof/>
        </w:rPr>
        <w:t>119</w:t>
      </w:r>
      <w:r>
        <w:rPr>
          <w:noProof/>
        </w:rPr>
        <w:fldChar w:fldCharType="end"/>
      </w:r>
    </w:p>
    <w:p w14:paraId="19E89549" w14:textId="1AE38584" w:rsidR="00177996" w:rsidRDefault="00177996">
      <w:pPr>
        <w:pStyle w:val="TOC5"/>
        <w:rPr>
          <w:rFonts w:asciiTheme="minorHAnsi" w:hAnsiTheme="minorHAnsi" w:cstheme="minorBidi"/>
          <w:noProof/>
          <w:kern w:val="2"/>
          <w:sz w:val="22"/>
          <w:szCs w:val="22"/>
          <w:lang w:eastAsia="en-GB"/>
          <w14:ligatures w14:val="standardContextual"/>
        </w:rPr>
      </w:pPr>
      <w:r>
        <w:rPr>
          <w:noProof/>
          <w:lang w:eastAsia="zh-CN"/>
        </w:rPr>
        <w:t>A.3.3.3.2.2</w:t>
      </w:r>
      <w:r>
        <w:rPr>
          <w:rFonts w:asciiTheme="minorHAnsi" w:hAnsiTheme="minorHAnsi" w:cstheme="minorBidi"/>
          <w:noProof/>
          <w:kern w:val="2"/>
          <w:sz w:val="22"/>
          <w:szCs w:val="22"/>
          <w:lang w:eastAsia="en-GB"/>
          <w14:ligatures w14:val="standardContextual"/>
        </w:rPr>
        <w:tab/>
      </w:r>
      <w:r>
        <w:rPr>
          <w:noProof/>
          <w:lang w:eastAsia="zh-CN"/>
        </w:rPr>
        <w:t xml:space="preserve">Type: </w:t>
      </w:r>
      <w:r>
        <w:rPr>
          <w:noProof/>
        </w:rPr>
        <w:t>TxQualityManagementResponse</w:t>
      </w:r>
      <w:r>
        <w:rPr>
          <w:noProof/>
        </w:rPr>
        <w:tab/>
      </w:r>
      <w:r>
        <w:rPr>
          <w:noProof/>
        </w:rPr>
        <w:fldChar w:fldCharType="begin" w:fldLock="1"/>
      </w:r>
      <w:r>
        <w:rPr>
          <w:noProof/>
        </w:rPr>
        <w:instrText xml:space="preserve"> PAGEREF _Toc189574703 \h </w:instrText>
      </w:r>
      <w:r>
        <w:rPr>
          <w:noProof/>
        </w:rPr>
      </w:r>
      <w:r>
        <w:rPr>
          <w:noProof/>
        </w:rPr>
        <w:fldChar w:fldCharType="separate"/>
      </w:r>
      <w:r>
        <w:rPr>
          <w:noProof/>
        </w:rPr>
        <w:t>119</w:t>
      </w:r>
      <w:r>
        <w:rPr>
          <w:noProof/>
        </w:rPr>
        <w:fldChar w:fldCharType="end"/>
      </w:r>
    </w:p>
    <w:p w14:paraId="0AB3DFF9" w14:textId="169A4FBA" w:rsidR="00177996" w:rsidRDefault="00177996">
      <w:pPr>
        <w:pStyle w:val="TOC4"/>
        <w:rPr>
          <w:rFonts w:asciiTheme="minorHAnsi" w:hAnsiTheme="minorHAnsi" w:cstheme="minorBidi"/>
          <w:noProof/>
          <w:kern w:val="2"/>
          <w:sz w:val="22"/>
          <w:szCs w:val="22"/>
          <w:lang w:eastAsia="en-GB"/>
          <w14:ligatures w14:val="standardContextual"/>
        </w:rPr>
      </w:pPr>
      <w:r>
        <w:rPr>
          <w:noProof/>
          <w:lang w:eastAsia="zh-CN"/>
        </w:rPr>
        <w:t>A.3.3.3.3</w:t>
      </w:r>
      <w:r>
        <w:rPr>
          <w:rFonts w:asciiTheme="minorHAnsi" w:hAnsiTheme="minorHAnsi" w:cstheme="minorBidi"/>
          <w:noProof/>
          <w:kern w:val="2"/>
          <w:sz w:val="22"/>
          <w:szCs w:val="22"/>
          <w:lang w:eastAsia="en-GB"/>
          <w14:ligatures w14:val="standardContextual"/>
        </w:rPr>
        <w:tab/>
      </w:r>
      <w:r>
        <w:rPr>
          <w:noProof/>
          <w:lang w:eastAsia="zh-CN"/>
        </w:rPr>
        <w:t>Simple data types and enumerations</w:t>
      </w:r>
      <w:r>
        <w:rPr>
          <w:noProof/>
        </w:rPr>
        <w:tab/>
      </w:r>
      <w:r>
        <w:rPr>
          <w:noProof/>
        </w:rPr>
        <w:fldChar w:fldCharType="begin" w:fldLock="1"/>
      </w:r>
      <w:r>
        <w:rPr>
          <w:noProof/>
        </w:rPr>
        <w:instrText xml:space="preserve"> PAGEREF _Toc189574704 \h </w:instrText>
      </w:r>
      <w:r>
        <w:rPr>
          <w:noProof/>
        </w:rPr>
      </w:r>
      <w:r>
        <w:rPr>
          <w:noProof/>
        </w:rPr>
        <w:fldChar w:fldCharType="separate"/>
      </w:r>
      <w:r>
        <w:rPr>
          <w:noProof/>
        </w:rPr>
        <w:t>119</w:t>
      </w:r>
      <w:r>
        <w:rPr>
          <w:noProof/>
        </w:rPr>
        <w:fldChar w:fldCharType="end"/>
      </w:r>
    </w:p>
    <w:p w14:paraId="31A40DC1" w14:textId="24BE47AE" w:rsidR="00177996" w:rsidRDefault="00177996">
      <w:pPr>
        <w:pStyle w:val="TOC3"/>
        <w:rPr>
          <w:rFonts w:asciiTheme="minorHAnsi" w:hAnsiTheme="minorHAnsi" w:cstheme="minorBidi"/>
          <w:noProof/>
          <w:kern w:val="2"/>
          <w:sz w:val="22"/>
          <w:szCs w:val="22"/>
          <w:lang w:eastAsia="en-GB"/>
          <w14:ligatures w14:val="standardContextual"/>
        </w:rPr>
      </w:pPr>
      <w:r>
        <w:rPr>
          <w:noProof/>
        </w:rPr>
        <w:t>A.3.3.4</w:t>
      </w:r>
      <w:r>
        <w:rPr>
          <w:rFonts w:asciiTheme="minorHAnsi" w:hAnsiTheme="minorHAnsi" w:cstheme="minorBidi"/>
          <w:noProof/>
          <w:kern w:val="2"/>
          <w:sz w:val="22"/>
          <w:szCs w:val="22"/>
          <w:lang w:eastAsia="en-GB"/>
          <w14:ligatures w14:val="standardContextual"/>
        </w:rPr>
        <w:tab/>
      </w:r>
      <w:r>
        <w:rPr>
          <w:noProof/>
        </w:rPr>
        <w:t>Error Handling</w:t>
      </w:r>
      <w:r>
        <w:rPr>
          <w:noProof/>
        </w:rPr>
        <w:tab/>
      </w:r>
      <w:r>
        <w:rPr>
          <w:noProof/>
        </w:rPr>
        <w:fldChar w:fldCharType="begin" w:fldLock="1"/>
      </w:r>
      <w:r>
        <w:rPr>
          <w:noProof/>
        </w:rPr>
        <w:instrText xml:space="preserve"> PAGEREF _Toc189574705 \h </w:instrText>
      </w:r>
      <w:r>
        <w:rPr>
          <w:noProof/>
        </w:rPr>
      </w:r>
      <w:r>
        <w:rPr>
          <w:noProof/>
        </w:rPr>
        <w:fldChar w:fldCharType="separate"/>
      </w:r>
      <w:r>
        <w:rPr>
          <w:noProof/>
        </w:rPr>
        <w:t>119</w:t>
      </w:r>
      <w:r>
        <w:rPr>
          <w:noProof/>
        </w:rPr>
        <w:fldChar w:fldCharType="end"/>
      </w:r>
    </w:p>
    <w:p w14:paraId="7DB064B9" w14:textId="690A57E4" w:rsidR="00177996" w:rsidRDefault="00177996">
      <w:pPr>
        <w:pStyle w:val="TOC3"/>
        <w:rPr>
          <w:rFonts w:asciiTheme="minorHAnsi" w:hAnsiTheme="minorHAnsi" w:cstheme="minorBidi"/>
          <w:noProof/>
          <w:kern w:val="2"/>
          <w:sz w:val="22"/>
          <w:szCs w:val="22"/>
          <w:lang w:eastAsia="en-GB"/>
          <w14:ligatures w14:val="standardContextual"/>
        </w:rPr>
      </w:pPr>
      <w:r>
        <w:rPr>
          <w:noProof/>
        </w:rPr>
        <w:t>A.3.3.5</w:t>
      </w:r>
      <w:r>
        <w:rPr>
          <w:rFonts w:asciiTheme="minorHAnsi" w:hAnsiTheme="minorHAnsi" w:cstheme="minorBidi"/>
          <w:noProof/>
          <w:kern w:val="2"/>
          <w:sz w:val="22"/>
          <w:szCs w:val="22"/>
          <w:lang w:eastAsia="en-GB"/>
          <w14:ligatures w14:val="standardContextual"/>
        </w:rPr>
        <w:tab/>
      </w:r>
      <w:r>
        <w:rPr>
          <w:noProof/>
        </w:rPr>
        <w:t>CDDL Specification</w:t>
      </w:r>
      <w:r>
        <w:rPr>
          <w:noProof/>
        </w:rPr>
        <w:tab/>
      </w:r>
      <w:r>
        <w:rPr>
          <w:noProof/>
        </w:rPr>
        <w:fldChar w:fldCharType="begin" w:fldLock="1"/>
      </w:r>
      <w:r>
        <w:rPr>
          <w:noProof/>
        </w:rPr>
        <w:instrText xml:space="preserve"> PAGEREF _Toc189574706 \h </w:instrText>
      </w:r>
      <w:r>
        <w:rPr>
          <w:noProof/>
        </w:rPr>
      </w:r>
      <w:r>
        <w:rPr>
          <w:noProof/>
        </w:rPr>
        <w:fldChar w:fldCharType="separate"/>
      </w:r>
      <w:r>
        <w:rPr>
          <w:noProof/>
        </w:rPr>
        <w:t>119</w:t>
      </w:r>
      <w:r>
        <w:rPr>
          <w:noProof/>
        </w:rPr>
        <w:fldChar w:fldCharType="end"/>
      </w:r>
    </w:p>
    <w:p w14:paraId="73151593" w14:textId="1636633E" w:rsidR="00177996" w:rsidRPr="00D27B34" w:rsidRDefault="00177996">
      <w:pPr>
        <w:pStyle w:val="TOC4"/>
        <w:rPr>
          <w:rFonts w:asciiTheme="minorHAnsi" w:hAnsiTheme="minorHAnsi" w:cstheme="minorBidi"/>
          <w:noProof/>
          <w:kern w:val="2"/>
          <w:sz w:val="22"/>
          <w:szCs w:val="22"/>
          <w:lang w:val="fr-FR" w:eastAsia="en-GB"/>
          <w14:ligatures w14:val="standardContextual"/>
        </w:rPr>
      </w:pPr>
      <w:r w:rsidRPr="00D27B34">
        <w:rPr>
          <w:noProof/>
          <w:lang w:val="fr-FR"/>
        </w:rPr>
        <w:t>A.3.3.5</w:t>
      </w:r>
      <w:r w:rsidRPr="00D27B34">
        <w:rPr>
          <w:noProof/>
          <w:lang w:val="fr-FR" w:eastAsia="zh-CN"/>
        </w:rPr>
        <w:t>.1</w:t>
      </w:r>
      <w:r w:rsidRPr="00D27B34">
        <w:rPr>
          <w:rFonts w:asciiTheme="minorHAnsi" w:hAnsiTheme="minorHAnsi" w:cstheme="minorBidi"/>
          <w:noProof/>
          <w:kern w:val="2"/>
          <w:sz w:val="22"/>
          <w:szCs w:val="22"/>
          <w:lang w:val="fr-FR" w:eastAsia="en-GB"/>
          <w14:ligatures w14:val="standardContextual"/>
        </w:rPr>
        <w:tab/>
      </w:r>
      <w:r w:rsidRPr="00D27B34">
        <w:rPr>
          <w:noProof/>
          <w:lang w:val="fr-FR" w:eastAsia="zh-CN"/>
        </w:rPr>
        <w:t>Introduction</w:t>
      </w:r>
      <w:r w:rsidRPr="00D27B34">
        <w:rPr>
          <w:noProof/>
          <w:lang w:val="fr-FR"/>
        </w:rPr>
        <w:tab/>
      </w:r>
      <w:r>
        <w:rPr>
          <w:noProof/>
        </w:rPr>
        <w:fldChar w:fldCharType="begin" w:fldLock="1"/>
      </w:r>
      <w:r w:rsidRPr="00D27B34">
        <w:rPr>
          <w:noProof/>
          <w:lang w:val="fr-FR"/>
        </w:rPr>
        <w:instrText xml:space="preserve"> PAGEREF _Toc189574707 \h </w:instrText>
      </w:r>
      <w:r>
        <w:rPr>
          <w:noProof/>
        </w:rPr>
      </w:r>
      <w:r>
        <w:rPr>
          <w:noProof/>
        </w:rPr>
        <w:fldChar w:fldCharType="separate"/>
      </w:r>
      <w:r w:rsidRPr="00D27B34">
        <w:rPr>
          <w:noProof/>
          <w:lang w:val="fr-FR"/>
        </w:rPr>
        <w:t>119</w:t>
      </w:r>
      <w:r>
        <w:rPr>
          <w:noProof/>
        </w:rPr>
        <w:fldChar w:fldCharType="end"/>
      </w:r>
    </w:p>
    <w:p w14:paraId="0AE998B9" w14:textId="1C58C934" w:rsidR="00177996" w:rsidRPr="00D27B34" w:rsidRDefault="00177996">
      <w:pPr>
        <w:pStyle w:val="TOC4"/>
        <w:rPr>
          <w:rFonts w:asciiTheme="minorHAnsi" w:hAnsiTheme="minorHAnsi" w:cstheme="minorBidi"/>
          <w:noProof/>
          <w:kern w:val="2"/>
          <w:sz w:val="22"/>
          <w:szCs w:val="22"/>
          <w:lang w:val="fr-FR" w:eastAsia="en-GB"/>
          <w14:ligatures w14:val="standardContextual"/>
        </w:rPr>
      </w:pPr>
      <w:r w:rsidRPr="00D27B34">
        <w:rPr>
          <w:noProof/>
          <w:lang w:val="fr-FR"/>
        </w:rPr>
        <w:t>A.3.3.5</w:t>
      </w:r>
      <w:r w:rsidRPr="00D27B34">
        <w:rPr>
          <w:noProof/>
          <w:lang w:val="fr-FR" w:eastAsia="zh-CN"/>
        </w:rPr>
        <w:t>.2</w:t>
      </w:r>
      <w:r w:rsidRPr="00D27B34">
        <w:rPr>
          <w:rFonts w:asciiTheme="minorHAnsi" w:hAnsiTheme="minorHAnsi" w:cstheme="minorBidi"/>
          <w:noProof/>
          <w:kern w:val="2"/>
          <w:sz w:val="22"/>
          <w:szCs w:val="22"/>
          <w:lang w:val="fr-FR" w:eastAsia="en-GB"/>
          <w14:ligatures w14:val="standardContextual"/>
        </w:rPr>
        <w:tab/>
      </w:r>
      <w:r w:rsidRPr="00D27B34">
        <w:rPr>
          <w:noProof/>
          <w:lang w:val="fr-FR" w:eastAsia="zh-CN"/>
        </w:rPr>
        <w:t>CDDL document</w:t>
      </w:r>
      <w:r w:rsidRPr="00D27B34">
        <w:rPr>
          <w:noProof/>
          <w:lang w:val="fr-FR"/>
        </w:rPr>
        <w:tab/>
      </w:r>
      <w:r>
        <w:rPr>
          <w:noProof/>
        </w:rPr>
        <w:fldChar w:fldCharType="begin" w:fldLock="1"/>
      </w:r>
      <w:r w:rsidRPr="00D27B34">
        <w:rPr>
          <w:noProof/>
          <w:lang w:val="fr-FR"/>
        </w:rPr>
        <w:instrText xml:space="preserve"> PAGEREF _Toc189574708 \h </w:instrText>
      </w:r>
      <w:r>
        <w:rPr>
          <w:noProof/>
        </w:rPr>
      </w:r>
      <w:r>
        <w:rPr>
          <w:noProof/>
        </w:rPr>
        <w:fldChar w:fldCharType="separate"/>
      </w:r>
      <w:r w:rsidRPr="00D27B34">
        <w:rPr>
          <w:noProof/>
          <w:lang w:val="fr-FR"/>
        </w:rPr>
        <w:t>120</w:t>
      </w:r>
      <w:r>
        <w:rPr>
          <w:noProof/>
        </w:rPr>
        <w:fldChar w:fldCharType="end"/>
      </w:r>
    </w:p>
    <w:p w14:paraId="3E94AF79" w14:textId="3A98FF34" w:rsidR="00177996" w:rsidRDefault="00177996">
      <w:pPr>
        <w:pStyle w:val="TOC3"/>
        <w:rPr>
          <w:rFonts w:asciiTheme="minorHAnsi" w:hAnsiTheme="minorHAnsi" w:cstheme="minorBidi"/>
          <w:noProof/>
          <w:kern w:val="2"/>
          <w:sz w:val="22"/>
          <w:szCs w:val="22"/>
          <w:lang w:eastAsia="en-GB"/>
          <w14:ligatures w14:val="standardContextual"/>
        </w:rPr>
      </w:pPr>
      <w:r w:rsidRPr="00CD0F24">
        <w:rPr>
          <w:noProof/>
          <w:lang w:val="sv-SE"/>
        </w:rPr>
        <w:t>A.3.3.6</w:t>
      </w:r>
      <w:r>
        <w:rPr>
          <w:rFonts w:asciiTheme="minorHAnsi" w:hAnsiTheme="minorHAnsi" w:cstheme="minorBidi"/>
          <w:noProof/>
          <w:kern w:val="2"/>
          <w:sz w:val="22"/>
          <w:szCs w:val="22"/>
          <w:lang w:eastAsia="en-GB"/>
          <w14:ligatures w14:val="standardContextual"/>
        </w:rPr>
        <w:tab/>
      </w:r>
      <w:r w:rsidRPr="00CD0F24">
        <w:rPr>
          <w:noProof/>
          <w:lang w:val="sv-SE"/>
        </w:rPr>
        <w:t>Media Types</w:t>
      </w:r>
      <w:r>
        <w:rPr>
          <w:noProof/>
        </w:rPr>
        <w:tab/>
      </w:r>
      <w:r>
        <w:rPr>
          <w:noProof/>
        </w:rPr>
        <w:fldChar w:fldCharType="begin" w:fldLock="1"/>
      </w:r>
      <w:r>
        <w:rPr>
          <w:noProof/>
        </w:rPr>
        <w:instrText xml:space="preserve"> PAGEREF _Toc189574709 \h </w:instrText>
      </w:r>
      <w:r>
        <w:rPr>
          <w:noProof/>
        </w:rPr>
      </w:r>
      <w:r>
        <w:rPr>
          <w:noProof/>
        </w:rPr>
        <w:fldChar w:fldCharType="separate"/>
      </w:r>
      <w:r>
        <w:rPr>
          <w:noProof/>
        </w:rPr>
        <w:t>120</w:t>
      </w:r>
      <w:r>
        <w:rPr>
          <w:noProof/>
        </w:rPr>
        <w:fldChar w:fldCharType="end"/>
      </w:r>
    </w:p>
    <w:p w14:paraId="691C8C9F" w14:textId="5E83C637" w:rsidR="00177996" w:rsidRDefault="00177996">
      <w:pPr>
        <w:pStyle w:val="TOC3"/>
        <w:rPr>
          <w:rFonts w:asciiTheme="minorHAnsi" w:hAnsiTheme="minorHAnsi" w:cstheme="minorBidi"/>
          <w:noProof/>
          <w:kern w:val="2"/>
          <w:sz w:val="22"/>
          <w:szCs w:val="22"/>
          <w:lang w:eastAsia="en-GB"/>
          <w14:ligatures w14:val="standardContextual"/>
        </w:rPr>
      </w:pPr>
      <w:r>
        <w:rPr>
          <w:noProof/>
        </w:rPr>
        <w:t>A.3.3.7</w:t>
      </w:r>
      <w:r>
        <w:rPr>
          <w:rFonts w:asciiTheme="minorHAnsi" w:hAnsiTheme="minorHAnsi" w:cstheme="minorBidi"/>
          <w:noProof/>
          <w:kern w:val="2"/>
          <w:sz w:val="22"/>
          <w:szCs w:val="22"/>
          <w:lang w:eastAsia="en-GB"/>
          <w14:ligatures w14:val="standardContextual"/>
        </w:rPr>
        <w:tab/>
      </w:r>
      <w:r>
        <w:rPr>
          <w:noProof/>
        </w:rPr>
        <w:t>Media Type registration template for application/vnd.3gpp.seal-data-delivery-tx-quality-mgt-req-info+cbor</w:t>
      </w:r>
      <w:r>
        <w:rPr>
          <w:noProof/>
        </w:rPr>
        <w:tab/>
      </w:r>
      <w:r>
        <w:rPr>
          <w:noProof/>
        </w:rPr>
        <w:fldChar w:fldCharType="begin" w:fldLock="1"/>
      </w:r>
      <w:r>
        <w:rPr>
          <w:noProof/>
        </w:rPr>
        <w:instrText xml:space="preserve"> PAGEREF _Toc189574710 \h </w:instrText>
      </w:r>
      <w:r>
        <w:rPr>
          <w:noProof/>
        </w:rPr>
      </w:r>
      <w:r>
        <w:rPr>
          <w:noProof/>
        </w:rPr>
        <w:fldChar w:fldCharType="separate"/>
      </w:r>
      <w:r>
        <w:rPr>
          <w:noProof/>
        </w:rPr>
        <w:t>120</w:t>
      </w:r>
      <w:r>
        <w:rPr>
          <w:noProof/>
        </w:rPr>
        <w:fldChar w:fldCharType="end"/>
      </w:r>
    </w:p>
    <w:p w14:paraId="074B9D89" w14:textId="18416661" w:rsidR="00177996" w:rsidRDefault="00177996">
      <w:pPr>
        <w:pStyle w:val="TOC3"/>
        <w:rPr>
          <w:rFonts w:asciiTheme="minorHAnsi" w:hAnsiTheme="minorHAnsi" w:cstheme="minorBidi"/>
          <w:noProof/>
          <w:kern w:val="2"/>
          <w:sz w:val="22"/>
          <w:szCs w:val="22"/>
          <w:lang w:eastAsia="en-GB"/>
          <w14:ligatures w14:val="standardContextual"/>
        </w:rPr>
      </w:pPr>
      <w:r>
        <w:rPr>
          <w:noProof/>
        </w:rPr>
        <w:t>A.3.3.8</w:t>
      </w:r>
      <w:r>
        <w:rPr>
          <w:rFonts w:asciiTheme="minorHAnsi" w:hAnsiTheme="minorHAnsi" w:cstheme="minorBidi"/>
          <w:noProof/>
          <w:kern w:val="2"/>
          <w:sz w:val="22"/>
          <w:szCs w:val="22"/>
          <w:lang w:eastAsia="en-GB"/>
          <w14:ligatures w14:val="standardContextual"/>
        </w:rPr>
        <w:tab/>
      </w:r>
      <w:r>
        <w:rPr>
          <w:noProof/>
        </w:rPr>
        <w:t>Media Type registration template for application/vnd.3gpp.seal-data-delivery-tx-quality-mgt-res-info+cbor</w:t>
      </w:r>
      <w:r>
        <w:rPr>
          <w:noProof/>
        </w:rPr>
        <w:tab/>
      </w:r>
      <w:r>
        <w:rPr>
          <w:noProof/>
        </w:rPr>
        <w:fldChar w:fldCharType="begin" w:fldLock="1"/>
      </w:r>
      <w:r>
        <w:rPr>
          <w:noProof/>
        </w:rPr>
        <w:instrText xml:space="preserve"> PAGEREF _Toc189574711 \h </w:instrText>
      </w:r>
      <w:r>
        <w:rPr>
          <w:noProof/>
        </w:rPr>
      </w:r>
      <w:r>
        <w:rPr>
          <w:noProof/>
        </w:rPr>
        <w:fldChar w:fldCharType="separate"/>
      </w:r>
      <w:r>
        <w:rPr>
          <w:noProof/>
        </w:rPr>
        <w:t>121</w:t>
      </w:r>
      <w:r>
        <w:rPr>
          <w:noProof/>
        </w:rPr>
        <w:fldChar w:fldCharType="end"/>
      </w:r>
    </w:p>
    <w:p w14:paraId="7AE74837" w14:textId="5FBF4390" w:rsidR="00177996" w:rsidRDefault="00177996">
      <w:pPr>
        <w:pStyle w:val="TOC2"/>
        <w:rPr>
          <w:rFonts w:asciiTheme="minorHAnsi" w:hAnsiTheme="minorHAnsi" w:cstheme="minorBidi"/>
          <w:noProof/>
          <w:kern w:val="2"/>
          <w:sz w:val="22"/>
          <w:szCs w:val="22"/>
          <w:lang w:eastAsia="en-GB"/>
          <w14:ligatures w14:val="standardContextual"/>
        </w:rPr>
      </w:pPr>
      <w:r>
        <w:rPr>
          <w:noProof/>
        </w:rPr>
        <w:t>A.3.4</w:t>
      </w:r>
      <w:r>
        <w:rPr>
          <w:rFonts w:asciiTheme="minorHAnsi" w:hAnsiTheme="minorHAnsi" w:cstheme="minorBidi"/>
          <w:noProof/>
          <w:kern w:val="2"/>
          <w:sz w:val="22"/>
          <w:szCs w:val="22"/>
          <w:lang w:eastAsia="en-GB"/>
          <w14:ligatures w14:val="standardContextual"/>
        </w:rPr>
        <w:tab/>
      </w:r>
      <w:r>
        <w:rPr>
          <w:noProof/>
        </w:rPr>
        <w:t>Sdd_ConnectionStatusEvent API</w:t>
      </w:r>
      <w:r>
        <w:rPr>
          <w:noProof/>
        </w:rPr>
        <w:tab/>
      </w:r>
      <w:r>
        <w:rPr>
          <w:noProof/>
        </w:rPr>
        <w:fldChar w:fldCharType="begin" w:fldLock="1"/>
      </w:r>
      <w:r>
        <w:rPr>
          <w:noProof/>
        </w:rPr>
        <w:instrText xml:space="preserve"> PAGEREF _Toc189574712 \h </w:instrText>
      </w:r>
      <w:r>
        <w:rPr>
          <w:noProof/>
        </w:rPr>
      </w:r>
      <w:r>
        <w:rPr>
          <w:noProof/>
        </w:rPr>
        <w:fldChar w:fldCharType="separate"/>
      </w:r>
      <w:r>
        <w:rPr>
          <w:noProof/>
        </w:rPr>
        <w:t>122</w:t>
      </w:r>
      <w:r>
        <w:rPr>
          <w:noProof/>
        </w:rPr>
        <w:fldChar w:fldCharType="end"/>
      </w:r>
    </w:p>
    <w:p w14:paraId="15CA4FB5" w14:textId="52366256" w:rsidR="00177996" w:rsidRDefault="00177996">
      <w:pPr>
        <w:pStyle w:val="TOC3"/>
        <w:rPr>
          <w:rFonts w:asciiTheme="minorHAnsi" w:hAnsiTheme="minorHAnsi" w:cstheme="minorBidi"/>
          <w:noProof/>
          <w:kern w:val="2"/>
          <w:sz w:val="22"/>
          <w:szCs w:val="22"/>
          <w:lang w:eastAsia="en-GB"/>
          <w14:ligatures w14:val="standardContextual"/>
        </w:rPr>
      </w:pPr>
      <w:r>
        <w:rPr>
          <w:noProof/>
          <w:lang w:eastAsia="zh-CN"/>
        </w:rPr>
        <w:t>A.3.4.1</w:t>
      </w:r>
      <w:r>
        <w:rPr>
          <w:rFonts w:asciiTheme="minorHAnsi" w:hAnsiTheme="minorHAnsi" w:cstheme="minorBidi"/>
          <w:noProof/>
          <w:kern w:val="2"/>
          <w:sz w:val="22"/>
          <w:szCs w:val="22"/>
          <w:lang w:eastAsia="en-GB"/>
          <w14:ligatures w14:val="standardContextual"/>
        </w:rPr>
        <w:tab/>
      </w:r>
      <w:r>
        <w:rPr>
          <w:noProof/>
          <w:lang w:eastAsia="zh-CN"/>
        </w:rPr>
        <w:t>API URI</w:t>
      </w:r>
      <w:r>
        <w:rPr>
          <w:noProof/>
        </w:rPr>
        <w:tab/>
      </w:r>
      <w:r>
        <w:rPr>
          <w:noProof/>
        </w:rPr>
        <w:fldChar w:fldCharType="begin" w:fldLock="1"/>
      </w:r>
      <w:r>
        <w:rPr>
          <w:noProof/>
        </w:rPr>
        <w:instrText xml:space="preserve"> PAGEREF _Toc189574713 \h </w:instrText>
      </w:r>
      <w:r>
        <w:rPr>
          <w:noProof/>
        </w:rPr>
      </w:r>
      <w:r>
        <w:rPr>
          <w:noProof/>
        </w:rPr>
        <w:fldChar w:fldCharType="separate"/>
      </w:r>
      <w:r>
        <w:rPr>
          <w:noProof/>
        </w:rPr>
        <w:t>122</w:t>
      </w:r>
      <w:r>
        <w:rPr>
          <w:noProof/>
        </w:rPr>
        <w:fldChar w:fldCharType="end"/>
      </w:r>
    </w:p>
    <w:p w14:paraId="0D60919F" w14:textId="2DA3BC6F" w:rsidR="00177996" w:rsidRDefault="00177996">
      <w:pPr>
        <w:pStyle w:val="TOC3"/>
        <w:rPr>
          <w:rFonts w:asciiTheme="minorHAnsi" w:hAnsiTheme="minorHAnsi" w:cstheme="minorBidi"/>
          <w:noProof/>
          <w:kern w:val="2"/>
          <w:sz w:val="22"/>
          <w:szCs w:val="22"/>
          <w:lang w:eastAsia="en-GB"/>
          <w14:ligatures w14:val="standardContextual"/>
        </w:rPr>
      </w:pPr>
      <w:r>
        <w:rPr>
          <w:noProof/>
          <w:lang w:eastAsia="zh-CN"/>
        </w:rPr>
        <w:t>A.3.4.2</w:t>
      </w:r>
      <w:r>
        <w:rPr>
          <w:rFonts w:asciiTheme="minorHAnsi" w:hAnsiTheme="minorHAnsi" w:cstheme="minorBidi"/>
          <w:noProof/>
          <w:kern w:val="2"/>
          <w:sz w:val="22"/>
          <w:szCs w:val="22"/>
          <w:lang w:eastAsia="en-GB"/>
          <w14:ligatures w14:val="standardContextual"/>
        </w:rPr>
        <w:tab/>
      </w:r>
      <w:r>
        <w:rPr>
          <w:noProof/>
          <w:lang w:eastAsia="zh-CN"/>
        </w:rPr>
        <w:t>Resources</w:t>
      </w:r>
      <w:r>
        <w:rPr>
          <w:noProof/>
        </w:rPr>
        <w:tab/>
      </w:r>
      <w:r>
        <w:rPr>
          <w:noProof/>
        </w:rPr>
        <w:fldChar w:fldCharType="begin" w:fldLock="1"/>
      </w:r>
      <w:r>
        <w:rPr>
          <w:noProof/>
        </w:rPr>
        <w:instrText xml:space="preserve"> PAGEREF _Toc189574714 \h </w:instrText>
      </w:r>
      <w:r>
        <w:rPr>
          <w:noProof/>
        </w:rPr>
      </w:r>
      <w:r>
        <w:rPr>
          <w:noProof/>
        </w:rPr>
        <w:fldChar w:fldCharType="separate"/>
      </w:r>
      <w:r>
        <w:rPr>
          <w:noProof/>
        </w:rPr>
        <w:t>122</w:t>
      </w:r>
      <w:r>
        <w:rPr>
          <w:noProof/>
        </w:rPr>
        <w:fldChar w:fldCharType="end"/>
      </w:r>
    </w:p>
    <w:p w14:paraId="4CBF4373" w14:textId="50549630" w:rsidR="00177996" w:rsidRDefault="00177996">
      <w:pPr>
        <w:pStyle w:val="TOC4"/>
        <w:rPr>
          <w:rFonts w:asciiTheme="minorHAnsi" w:hAnsiTheme="minorHAnsi" w:cstheme="minorBidi"/>
          <w:noProof/>
          <w:kern w:val="2"/>
          <w:sz w:val="22"/>
          <w:szCs w:val="22"/>
          <w:lang w:eastAsia="en-GB"/>
          <w14:ligatures w14:val="standardContextual"/>
        </w:rPr>
      </w:pPr>
      <w:r>
        <w:rPr>
          <w:noProof/>
          <w:lang w:eastAsia="zh-CN"/>
        </w:rPr>
        <w:t>A.3.4.2.1</w:t>
      </w:r>
      <w:r>
        <w:rPr>
          <w:rFonts w:asciiTheme="minorHAnsi" w:hAnsiTheme="minorHAnsi" w:cstheme="minorBidi"/>
          <w:noProof/>
          <w:kern w:val="2"/>
          <w:sz w:val="22"/>
          <w:szCs w:val="22"/>
          <w:lang w:eastAsia="en-GB"/>
          <w14:ligatures w14:val="standardContextual"/>
        </w:rPr>
        <w:tab/>
      </w:r>
      <w:r>
        <w:rPr>
          <w:noProof/>
          <w:lang w:eastAsia="zh-CN"/>
        </w:rPr>
        <w:t>Overview</w:t>
      </w:r>
      <w:r>
        <w:rPr>
          <w:noProof/>
        </w:rPr>
        <w:tab/>
      </w:r>
      <w:r>
        <w:rPr>
          <w:noProof/>
        </w:rPr>
        <w:fldChar w:fldCharType="begin" w:fldLock="1"/>
      </w:r>
      <w:r>
        <w:rPr>
          <w:noProof/>
        </w:rPr>
        <w:instrText xml:space="preserve"> PAGEREF _Toc189574715 \h </w:instrText>
      </w:r>
      <w:r>
        <w:rPr>
          <w:noProof/>
        </w:rPr>
      </w:r>
      <w:r>
        <w:rPr>
          <w:noProof/>
        </w:rPr>
        <w:fldChar w:fldCharType="separate"/>
      </w:r>
      <w:r>
        <w:rPr>
          <w:noProof/>
        </w:rPr>
        <w:t>122</w:t>
      </w:r>
      <w:r>
        <w:rPr>
          <w:noProof/>
        </w:rPr>
        <w:fldChar w:fldCharType="end"/>
      </w:r>
    </w:p>
    <w:p w14:paraId="608B5F94" w14:textId="52D83ABD" w:rsidR="00177996" w:rsidRDefault="00177996">
      <w:pPr>
        <w:pStyle w:val="TOC4"/>
        <w:rPr>
          <w:rFonts w:asciiTheme="minorHAnsi" w:hAnsiTheme="minorHAnsi" w:cstheme="minorBidi"/>
          <w:noProof/>
          <w:kern w:val="2"/>
          <w:sz w:val="22"/>
          <w:szCs w:val="22"/>
          <w:lang w:eastAsia="en-GB"/>
          <w14:ligatures w14:val="standardContextual"/>
        </w:rPr>
      </w:pPr>
      <w:r>
        <w:rPr>
          <w:noProof/>
          <w:lang w:eastAsia="zh-CN"/>
        </w:rPr>
        <w:t>A.3.4.2.2</w:t>
      </w:r>
      <w:r>
        <w:rPr>
          <w:rFonts w:asciiTheme="minorHAnsi" w:hAnsiTheme="minorHAnsi" w:cstheme="minorBidi"/>
          <w:noProof/>
          <w:kern w:val="2"/>
          <w:sz w:val="22"/>
          <w:szCs w:val="22"/>
          <w:lang w:eastAsia="en-GB"/>
          <w14:ligatures w14:val="standardContextual"/>
        </w:rPr>
        <w:tab/>
      </w:r>
      <w:r>
        <w:rPr>
          <w:noProof/>
          <w:lang w:eastAsia="zh-CN"/>
        </w:rPr>
        <w:t>Resource: SDD Connection Status Event</w:t>
      </w:r>
      <w:r>
        <w:rPr>
          <w:noProof/>
        </w:rPr>
        <w:tab/>
      </w:r>
      <w:r>
        <w:rPr>
          <w:noProof/>
        </w:rPr>
        <w:fldChar w:fldCharType="begin" w:fldLock="1"/>
      </w:r>
      <w:r>
        <w:rPr>
          <w:noProof/>
        </w:rPr>
        <w:instrText xml:space="preserve"> PAGEREF _Toc189574716 \h </w:instrText>
      </w:r>
      <w:r>
        <w:rPr>
          <w:noProof/>
        </w:rPr>
      </w:r>
      <w:r>
        <w:rPr>
          <w:noProof/>
        </w:rPr>
        <w:fldChar w:fldCharType="separate"/>
      </w:r>
      <w:r>
        <w:rPr>
          <w:noProof/>
        </w:rPr>
        <w:t>123</w:t>
      </w:r>
      <w:r>
        <w:rPr>
          <w:noProof/>
        </w:rPr>
        <w:fldChar w:fldCharType="end"/>
      </w:r>
    </w:p>
    <w:p w14:paraId="5DDE9192" w14:textId="7673D4E0" w:rsidR="00177996" w:rsidRDefault="00177996">
      <w:pPr>
        <w:pStyle w:val="TOC5"/>
        <w:rPr>
          <w:rFonts w:asciiTheme="minorHAnsi" w:hAnsiTheme="minorHAnsi" w:cstheme="minorBidi"/>
          <w:noProof/>
          <w:kern w:val="2"/>
          <w:sz w:val="22"/>
          <w:szCs w:val="22"/>
          <w:lang w:eastAsia="en-GB"/>
          <w14:ligatures w14:val="standardContextual"/>
        </w:rPr>
      </w:pPr>
      <w:r>
        <w:rPr>
          <w:noProof/>
          <w:lang w:eastAsia="zh-CN"/>
        </w:rPr>
        <w:lastRenderedPageBreak/>
        <w:t>A.3.4.2.2.1</w:t>
      </w:r>
      <w:r>
        <w:rPr>
          <w:rFonts w:asciiTheme="minorHAnsi" w:hAnsiTheme="minorHAnsi" w:cstheme="minorBidi"/>
          <w:noProof/>
          <w:kern w:val="2"/>
          <w:sz w:val="22"/>
          <w:szCs w:val="22"/>
          <w:lang w:eastAsia="en-GB"/>
          <w14:ligatures w14:val="standardContextual"/>
        </w:rPr>
        <w:tab/>
      </w:r>
      <w:r>
        <w:rPr>
          <w:noProof/>
          <w:lang w:eastAsia="zh-CN"/>
        </w:rPr>
        <w:t>Description</w:t>
      </w:r>
      <w:r>
        <w:rPr>
          <w:noProof/>
        </w:rPr>
        <w:tab/>
      </w:r>
      <w:r>
        <w:rPr>
          <w:noProof/>
        </w:rPr>
        <w:fldChar w:fldCharType="begin" w:fldLock="1"/>
      </w:r>
      <w:r>
        <w:rPr>
          <w:noProof/>
        </w:rPr>
        <w:instrText xml:space="preserve"> PAGEREF _Toc189574717 \h </w:instrText>
      </w:r>
      <w:r>
        <w:rPr>
          <w:noProof/>
        </w:rPr>
      </w:r>
      <w:r>
        <w:rPr>
          <w:noProof/>
        </w:rPr>
        <w:fldChar w:fldCharType="separate"/>
      </w:r>
      <w:r>
        <w:rPr>
          <w:noProof/>
        </w:rPr>
        <w:t>123</w:t>
      </w:r>
      <w:r>
        <w:rPr>
          <w:noProof/>
        </w:rPr>
        <w:fldChar w:fldCharType="end"/>
      </w:r>
    </w:p>
    <w:p w14:paraId="3E8381F4" w14:textId="0CBEE887" w:rsidR="00177996" w:rsidRDefault="00177996">
      <w:pPr>
        <w:pStyle w:val="TOC5"/>
        <w:rPr>
          <w:rFonts w:asciiTheme="minorHAnsi" w:hAnsiTheme="minorHAnsi" w:cstheme="minorBidi"/>
          <w:noProof/>
          <w:kern w:val="2"/>
          <w:sz w:val="22"/>
          <w:szCs w:val="22"/>
          <w:lang w:eastAsia="en-GB"/>
          <w14:ligatures w14:val="standardContextual"/>
        </w:rPr>
      </w:pPr>
      <w:r>
        <w:rPr>
          <w:noProof/>
          <w:lang w:eastAsia="zh-CN"/>
        </w:rPr>
        <w:t>A.3.4.2.2.2</w:t>
      </w:r>
      <w:r>
        <w:rPr>
          <w:rFonts w:asciiTheme="minorHAnsi" w:hAnsiTheme="minorHAnsi" w:cstheme="minorBidi"/>
          <w:noProof/>
          <w:kern w:val="2"/>
          <w:sz w:val="22"/>
          <w:szCs w:val="22"/>
          <w:lang w:eastAsia="en-GB"/>
          <w14:ligatures w14:val="standardContextual"/>
        </w:rPr>
        <w:tab/>
      </w:r>
      <w:r>
        <w:rPr>
          <w:noProof/>
          <w:lang w:eastAsia="zh-CN"/>
        </w:rPr>
        <w:t>Resource Definition</w:t>
      </w:r>
      <w:r>
        <w:rPr>
          <w:noProof/>
        </w:rPr>
        <w:tab/>
      </w:r>
      <w:r>
        <w:rPr>
          <w:noProof/>
        </w:rPr>
        <w:fldChar w:fldCharType="begin" w:fldLock="1"/>
      </w:r>
      <w:r>
        <w:rPr>
          <w:noProof/>
        </w:rPr>
        <w:instrText xml:space="preserve"> PAGEREF _Toc189574718 \h </w:instrText>
      </w:r>
      <w:r>
        <w:rPr>
          <w:noProof/>
        </w:rPr>
      </w:r>
      <w:r>
        <w:rPr>
          <w:noProof/>
        </w:rPr>
        <w:fldChar w:fldCharType="separate"/>
      </w:r>
      <w:r>
        <w:rPr>
          <w:noProof/>
        </w:rPr>
        <w:t>123</w:t>
      </w:r>
      <w:r>
        <w:rPr>
          <w:noProof/>
        </w:rPr>
        <w:fldChar w:fldCharType="end"/>
      </w:r>
    </w:p>
    <w:p w14:paraId="561D4767" w14:textId="2FD63F84" w:rsidR="00177996" w:rsidRDefault="00177996">
      <w:pPr>
        <w:pStyle w:val="TOC5"/>
        <w:rPr>
          <w:rFonts w:asciiTheme="minorHAnsi" w:hAnsiTheme="minorHAnsi" w:cstheme="minorBidi"/>
          <w:noProof/>
          <w:kern w:val="2"/>
          <w:sz w:val="22"/>
          <w:szCs w:val="22"/>
          <w:lang w:eastAsia="en-GB"/>
          <w14:ligatures w14:val="standardContextual"/>
        </w:rPr>
      </w:pPr>
      <w:r>
        <w:rPr>
          <w:noProof/>
          <w:lang w:eastAsia="zh-CN"/>
        </w:rPr>
        <w:t>A.3.4.2.2.3</w:t>
      </w:r>
      <w:r>
        <w:rPr>
          <w:rFonts w:asciiTheme="minorHAnsi" w:hAnsiTheme="minorHAnsi" w:cstheme="minorBidi"/>
          <w:noProof/>
          <w:kern w:val="2"/>
          <w:sz w:val="22"/>
          <w:szCs w:val="22"/>
          <w:lang w:eastAsia="en-GB"/>
          <w14:ligatures w14:val="standardContextual"/>
        </w:rPr>
        <w:tab/>
      </w:r>
      <w:r>
        <w:rPr>
          <w:noProof/>
          <w:lang w:eastAsia="zh-CN"/>
        </w:rPr>
        <w:t>Resource Standard Methods</w:t>
      </w:r>
      <w:r>
        <w:rPr>
          <w:noProof/>
        </w:rPr>
        <w:tab/>
      </w:r>
      <w:r>
        <w:rPr>
          <w:noProof/>
        </w:rPr>
        <w:fldChar w:fldCharType="begin" w:fldLock="1"/>
      </w:r>
      <w:r>
        <w:rPr>
          <w:noProof/>
        </w:rPr>
        <w:instrText xml:space="preserve"> PAGEREF _Toc189574719 \h </w:instrText>
      </w:r>
      <w:r>
        <w:rPr>
          <w:noProof/>
        </w:rPr>
      </w:r>
      <w:r>
        <w:rPr>
          <w:noProof/>
        </w:rPr>
        <w:fldChar w:fldCharType="separate"/>
      </w:r>
      <w:r>
        <w:rPr>
          <w:noProof/>
        </w:rPr>
        <w:t>123</w:t>
      </w:r>
      <w:r>
        <w:rPr>
          <w:noProof/>
        </w:rPr>
        <w:fldChar w:fldCharType="end"/>
      </w:r>
    </w:p>
    <w:p w14:paraId="3C492B7C" w14:textId="462FDA4F" w:rsidR="00177996" w:rsidRDefault="00177996">
      <w:pPr>
        <w:pStyle w:val="TOC6"/>
        <w:rPr>
          <w:rFonts w:asciiTheme="minorHAnsi" w:hAnsiTheme="minorHAnsi" w:cstheme="minorBidi"/>
          <w:noProof/>
          <w:kern w:val="2"/>
          <w:sz w:val="22"/>
          <w:szCs w:val="22"/>
          <w:lang w:eastAsia="en-GB"/>
          <w14:ligatures w14:val="standardContextual"/>
        </w:rPr>
      </w:pPr>
      <w:r>
        <w:rPr>
          <w:noProof/>
          <w:lang w:eastAsia="zh-CN"/>
        </w:rPr>
        <w:t>A.3.4.2.2.3.1</w:t>
      </w:r>
      <w:r>
        <w:rPr>
          <w:rFonts w:asciiTheme="minorHAnsi" w:hAnsiTheme="minorHAnsi" w:cstheme="minorBidi"/>
          <w:noProof/>
          <w:kern w:val="2"/>
          <w:sz w:val="22"/>
          <w:szCs w:val="22"/>
          <w:lang w:eastAsia="en-GB"/>
          <w14:ligatures w14:val="standardContextual"/>
        </w:rPr>
        <w:tab/>
      </w:r>
      <w:r>
        <w:rPr>
          <w:noProof/>
          <w:lang w:eastAsia="zh-CN"/>
        </w:rPr>
        <w:t>POST</w:t>
      </w:r>
      <w:r>
        <w:rPr>
          <w:noProof/>
        </w:rPr>
        <w:tab/>
      </w:r>
      <w:r>
        <w:rPr>
          <w:noProof/>
        </w:rPr>
        <w:fldChar w:fldCharType="begin" w:fldLock="1"/>
      </w:r>
      <w:r>
        <w:rPr>
          <w:noProof/>
        </w:rPr>
        <w:instrText xml:space="preserve"> PAGEREF _Toc189574720 \h </w:instrText>
      </w:r>
      <w:r>
        <w:rPr>
          <w:noProof/>
        </w:rPr>
      </w:r>
      <w:r>
        <w:rPr>
          <w:noProof/>
        </w:rPr>
        <w:fldChar w:fldCharType="separate"/>
      </w:r>
      <w:r>
        <w:rPr>
          <w:noProof/>
        </w:rPr>
        <w:t>123</w:t>
      </w:r>
      <w:r>
        <w:rPr>
          <w:noProof/>
        </w:rPr>
        <w:fldChar w:fldCharType="end"/>
      </w:r>
    </w:p>
    <w:p w14:paraId="5E16118E" w14:textId="1142076A" w:rsidR="00177996" w:rsidRDefault="00177996">
      <w:pPr>
        <w:pStyle w:val="TOC6"/>
        <w:rPr>
          <w:rFonts w:asciiTheme="minorHAnsi" w:hAnsiTheme="minorHAnsi" w:cstheme="minorBidi"/>
          <w:noProof/>
          <w:kern w:val="2"/>
          <w:sz w:val="22"/>
          <w:szCs w:val="22"/>
          <w:lang w:eastAsia="en-GB"/>
          <w14:ligatures w14:val="standardContextual"/>
        </w:rPr>
      </w:pPr>
      <w:r>
        <w:rPr>
          <w:noProof/>
          <w:lang w:eastAsia="zh-CN"/>
        </w:rPr>
        <w:t>A.3.4.2.2.3.2</w:t>
      </w:r>
      <w:r>
        <w:rPr>
          <w:rFonts w:asciiTheme="minorHAnsi" w:hAnsiTheme="minorHAnsi" w:cstheme="minorBidi"/>
          <w:noProof/>
          <w:kern w:val="2"/>
          <w:sz w:val="22"/>
          <w:szCs w:val="22"/>
          <w:lang w:eastAsia="en-GB"/>
          <w14:ligatures w14:val="standardContextual"/>
        </w:rPr>
        <w:tab/>
      </w:r>
      <w:r>
        <w:rPr>
          <w:noProof/>
          <w:lang w:eastAsia="zh-CN"/>
        </w:rPr>
        <w:t>DELETE</w:t>
      </w:r>
      <w:r>
        <w:rPr>
          <w:noProof/>
        </w:rPr>
        <w:tab/>
      </w:r>
      <w:r>
        <w:rPr>
          <w:noProof/>
        </w:rPr>
        <w:fldChar w:fldCharType="begin" w:fldLock="1"/>
      </w:r>
      <w:r>
        <w:rPr>
          <w:noProof/>
        </w:rPr>
        <w:instrText xml:space="preserve"> PAGEREF _Toc189574721 \h </w:instrText>
      </w:r>
      <w:r>
        <w:rPr>
          <w:noProof/>
        </w:rPr>
      </w:r>
      <w:r>
        <w:rPr>
          <w:noProof/>
        </w:rPr>
        <w:fldChar w:fldCharType="separate"/>
      </w:r>
      <w:r>
        <w:rPr>
          <w:noProof/>
        </w:rPr>
        <w:t>123</w:t>
      </w:r>
      <w:r>
        <w:rPr>
          <w:noProof/>
        </w:rPr>
        <w:fldChar w:fldCharType="end"/>
      </w:r>
    </w:p>
    <w:p w14:paraId="0FAC68CE" w14:textId="7277CCA2" w:rsidR="00177996" w:rsidRDefault="00177996">
      <w:pPr>
        <w:pStyle w:val="TOC3"/>
        <w:rPr>
          <w:rFonts w:asciiTheme="minorHAnsi" w:hAnsiTheme="minorHAnsi" w:cstheme="minorBidi"/>
          <w:noProof/>
          <w:kern w:val="2"/>
          <w:sz w:val="22"/>
          <w:szCs w:val="22"/>
          <w:lang w:eastAsia="en-GB"/>
          <w14:ligatures w14:val="standardContextual"/>
        </w:rPr>
      </w:pPr>
      <w:r>
        <w:rPr>
          <w:noProof/>
          <w:lang w:eastAsia="zh-CN"/>
        </w:rPr>
        <w:t>A.3.4.3</w:t>
      </w:r>
      <w:r>
        <w:rPr>
          <w:rFonts w:asciiTheme="minorHAnsi" w:hAnsiTheme="minorHAnsi" w:cstheme="minorBidi"/>
          <w:noProof/>
          <w:kern w:val="2"/>
          <w:sz w:val="22"/>
          <w:szCs w:val="22"/>
          <w:lang w:eastAsia="en-GB"/>
          <w14:ligatures w14:val="standardContextual"/>
        </w:rPr>
        <w:tab/>
      </w:r>
      <w:r>
        <w:rPr>
          <w:noProof/>
          <w:lang w:eastAsia="zh-CN"/>
        </w:rPr>
        <w:t>Data Model</w:t>
      </w:r>
      <w:r>
        <w:rPr>
          <w:noProof/>
        </w:rPr>
        <w:tab/>
      </w:r>
      <w:r>
        <w:rPr>
          <w:noProof/>
        </w:rPr>
        <w:fldChar w:fldCharType="begin" w:fldLock="1"/>
      </w:r>
      <w:r>
        <w:rPr>
          <w:noProof/>
        </w:rPr>
        <w:instrText xml:space="preserve"> PAGEREF _Toc189574722 \h </w:instrText>
      </w:r>
      <w:r>
        <w:rPr>
          <w:noProof/>
        </w:rPr>
      </w:r>
      <w:r>
        <w:rPr>
          <w:noProof/>
        </w:rPr>
        <w:fldChar w:fldCharType="separate"/>
      </w:r>
      <w:r>
        <w:rPr>
          <w:noProof/>
        </w:rPr>
        <w:t>124</w:t>
      </w:r>
      <w:r>
        <w:rPr>
          <w:noProof/>
        </w:rPr>
        <w:fldChar w:fldCharType="end"/>
      </w:r>
    </w:p>
    <w:p w14:paraId="643D4FBF" w14:textId="090E9935" w:rsidR="00177996" w:rsidRDefault="00177996">
      <w:pPr>
        <w:pStyle w:val="TOC4"/>
        <w:rPr>
          <w:rFonts w:asciiTheme="minorHAnsi" w:hAnsiTheme="minorHAnsi" w:cstheme="minorBidi"/>
          <w:noProof/>
          <w:kern w:val="2"/>
          <w:sz w:val="22"/>
          <w:szCs w:val="22"/>
          <w:lang w:eastAsia="en-GB"/>
          <w14:ligatures w14:val="standardContextual"/>
        </w:rPr>
      </w:pPr>
      <w:r>
        <w:rPr>
          <w:noProof/>
          <w:lang w:eastAsia="zh-CN"/>
        </w:rPr>
        <w:t>A.3.4.3.1</w:t>
      </w:r>
      <w:r>
        <w:rPr>
          <w:rFonts w:asciiTheme="minorHAnsi" w:hAnsiTheme="minorHAnsi" w:cstheme="minorBidi"/>
          <w:noProof/>
          <w:kern w:val="2"/>
          <w:sz w:val="22"/>
          <w:szCs w:val="22"/>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_Toc189574723 \h </w:instrText>
      </w:r>
      <w:r>
        <w:rPr>
          <w:noProof/>
        </w:rPr>
      </w:r>
      <w:r>
        <w:rPr>
          <w:noProof/>
        </w:rPr>
        <w:fldChar w:fldCharType="separate"/>
      </w:r>
      <w:r>
        <w:rPr>
          <w:noProof/>
        </w:rPr>
        <w:t>124</w:t>
      </w:r>
      <w:r>
        <w:rPr>
          <w:noProof/>
        </w:rPr>
        <w:fldChar w:fldCharType="end"/>
      </w:r>
    </w:p>
    <w:p w14:paraId="1F2932F9" w14:textId="717C38AB" w:rsidR="00177996" w:rsidRDefault="00177996">
      <w:pPr>
        <w:pStyle w:val="TOC4"/>
        <w:rPr>
          <w:rFonts w:asciiTheme="minorHAnsi" w:hAnsiTheme="minorHAnsi" w:cstheme="minorBidi"/>
          <w:noProof/>
          <w:kern w:val="2"/>
          <w:sz w:val="22"/>
          <w:szCs w:val="22"/>
          <w:lang w:eastAsia="en-GB"/>
          <w14:ligatures w14:val="standardContextual"/>
        </w:rPr>
      </w:pPr>
      <w:r>
        <w:rPr>
          <w:noProof/>
          <w:lang w:eastAsia="zh-CN"/>
        </w:rPr>
        <w:t>A.3.4.3.2</w:t>
      </w:r>
      <w:r>
        <w:rPr>
          <w:rFonts w:asciiTheme="minorHAnsi" w:hAnsiTheme="minorHAnsi" w:cstheme="minorBidi"/>
          <w:noProof/>
          <w:kern w:val="2"/>
          <w:sz w:val="22"/>
          <w:szCs w:val="22"/>
          <w:lang w:eastAsia="en-GB"/>
          <w14:ligatures w14:val="standardContextual"/>
        </w:rPr>
        <w:tab/>
      </w:r>
      <w:r>
        <w:rPr>
          <w:noProof/>
          <w:lang w:eastAsia="zh-CN"/>
        </w:rPr>
        <w:t>Structured data types</w:t>
      </w:r>
      <w:r>
        <w:rPr>
          <w:noProof/>
        </w:rPr>
        <w:tab/>
      </w:r>
      <w:r>
        <w:rPr>
          <w:noProof/>
        </w:rPr>
        <w:fldChar w:fldCharType="begin" w:fldLock="1"/>
      </w:r>
      <w:r>
        <w:rPr>
          <w:noProof/>
        </w:rPr>
        <w:instrText xml:space="preserve"> PAGEREF _Toc189574724 \h </w:instrText>
      </w:r>
      <w:r>
        <w:rPr>
          <w:noProof/>
        </w:rPr>
      </w:r>
      <w:r>
        <w:rPr>
          <w:noProof/>
        </w:rPr>
        <w:fldChar w:fldCharType="separate"/>
      </w:r>
      <w:r>
        <w:rPr>
          <w:noProof/>
        </w:rPr>
        <w:t>125</w:t>
      </w:r>
      <w:r>
        <w:rPr>
          <w:noProof/>
        </w:rPr>
        <w:fldChar w:fldCharType="end"/>
      </w:r>
    </w:p>
    <w:p w14:paraId="0A95331B" w14:textId="40324E56" w:rsidR="00177996" w:rsidRDefault="00177996">
      <w:pPr>
        <w:pStyle w:val="TOC5"/>
        <w:rPr>
          <w:rFonts w:asciiTheme="minorHAnsi" w:hAnsiTheme="minorHAnsi" w:cstheme="minorBidi"/>
          <w:noProof/>
          <w:kern w:val="2"/>
          <w:sz w:val="22"/>
          <w:szCs w:val="22"/>
          <w:lang w:eastAsia="en-GB"/>
          <w14:ligatures w14:val="standardContextual"/>
        </w:rPr>
      </w:pPr>
      <w:r>
        <w:rPr>
          <w:noProof/>
          <w:lang w:eastAsia="zh-CN"/>
        </w:rPr>
        <w:t>A.3.4.3.2.1</w:t>
      </w:r>
      <w:r>
        <w:rPr>
          <w:rFonts w:asciiTheme="minorHAnsi" w:hAnsiTheme="minorHAnsi" w:cstheme="minorBidi"/>
          <w:noProof/>
          <w:kern w:val="2"/>
          <w:sz w:val="22"/>
          <w:szCs w:val="22"/>
          <w:lang w:eastAsia="en-GB"/>
          <w14:ligatures w14:val="standardContextual"/>
        </w:rPr>
        <w:tab/>
      </w:r>
      <w:r>
        <w:rPr>
          <w:noProof/>
          <w:lang w:eastAsia="zh-CN"/>
        </w:rPr>
        <w:t>Type: ConnectionStatusConfigurationRequest</w:t>
      </w:r>
      <w:r>
        <w:rPr>
          <w:noProof/>
        </w:rPr>
        <w:tab/>
      </w:r>
      <w:r>
        <w:rPr>
          <w:noProof/>
        </w:rPr>
        <w:fldChar w:fldCharType="begin" w:fldLock="1"/>
      </w:r>
      <w:r>
        <w:rPr>
          <w:noProof/>
        </w:rPr>
        <w:instrText xml:space="preserve"> PAGEREF _Toc189574725 \h </w:instrText>
      </w:r>
      <w:r>
        <w:rPr>
          <w:noProof/>
        </w:rPr>
      </w:r>
      <w:r>
        <w:rPr>
          <w:noProof/>
        </w:rPr>
        <w:fldChar w:fldCharType="separate"/>
      </w:r>
      <w:r>
        <w:rPr>
          <w:noProof/>
        </w:rPr>
        <w:t>125</w:t>
      </w:r>
      <w:r>
        <w:rPr>
          <w:noProof/>
        </w:rPr>
        <w:fldChar w:fldCharType="end"/>
      </w:r>
    </w:p>
    <w:p w14:paraId="18D65293" w14:textId="14EA6FCC" w:rsidR="00177996" w:rsidRDefault="00177996">
      <w:pPr>
        <w:pStyle w:val="TOC5"/>
        <w:rPr>
          <w:rFonts w:asciiTheme="minorHAnsi" w:hAnsiTheme="minorHAnsi" w:cstheme="minorBidi"/>
          <w:noProof/>
          <w:kern w:val="2"/>
          <w:sz w:val="22"/>
          <w:szCs w:val="22"/>
          <w:lang w:eastAsia="en-GB"/>
          <w14:ligatures w14:val="standardContextual"/>
        </w:rPr>
      </w:pPr>
      <w:r>
        <w:rPr>
          <w:noProof/>
          <w:lang w:eastAsia="zh-CN"/>
        </w:rPr>
        <w:t>A.3.4.3.2.2</w:t>
      </w:r>
      <w:r>
        <w:rPr>
          <w:rFonts w:asciiTheme="minorHAnsi" w:hAnsiTheme="minorHAnsi" w:cstheme="minorBidi"/>
          <w:noProof/>
          <w:kern w:val="2"/>
          <w:sz w:val="22"/>
          <w:szCs w:val="22"/>
          <w:lang w:eastAsia="en-GB"/>
          <w14:ligatures w14:val="standardContextual"/>
        </w:rPr>
        <w:tab/>
      </w:r>
      <w:r>
        <w:rPr>
          <w:noProof/>
          <w:lang w:eastAsia="zh-CN"/>
        </w:rPr>
        <w:t>Type: ConnectionStatusConfigurationResponse</w:t>
      </w:r>
      <w:r>
        <w:rPr>
          <w:noProof/>
        </w:rPr>
        <w:tab/>
      </w:r>
      <w:r>
        <w:rPr>
          <w:noProof/>
        </w:rPr>
        <w:fldChar w:fldCharType="begin" w:fldLock="1"/>
      </w:r>
      <w:r>
        <w:rPr>
          <w:noProof/>
        </w:rPr>
        <w:instrText xml:space="preserve"> PAGEREF _Toc189574726 \h </w:instrText>
      </w:r>
      <w:r>
        <w:rPr>
          <w:noProof/>
        </w:rPr>
      </w:r>
      <w:r>
        <w:rPr>
          <w:noProof/>
        </w:rPr>
        <w:fldChar w:fldCharType="separate"/>
      </w:r>
      <w:r>
        <w:rPr>
          <w:noProof/>
        </w:rPr>
        <w:t>125</w:t>
      </w:r>
      <w:r>
        <w:rPr>
          <w:noProof/>
        </w:rPr>
        <w:fldChar w:fldCharType="end"/>
      </w:r>
    </w:p>
    <w:p w14:paraId="712A9AFB" w14:textId="0B99C7F3" w:rsidR="00177996" w:rsidRDefault="00177996">
      <w:pPr>
        <w:pStyle w:val="TOC4"/>
        <w:rPr>
          <w:rFonts w:asciiTheme="minorHAnsi" w:hAnsiTheme="minorHAnsi" w:cstheme="minorBidi"/>
          <w:noProof/>
          <w:kern w:val="2"/>
          <w:sz w:val="22"/>
          <w:szCs w:val="22"/>
          <w:lang w:eastAsia="en-GB"/>
          <w14:ligatures w14:val="standardContextual"/>
        </w:rPr>
      </w:pPr>
      <w:r>
        <w:rPr>
          <w:noProof/>
          <w:lang w:eastAsia="zh-CN"/>
        </w:rPr>
        <w:t>A.3.4.3.3</w:t>
      </w:r>
      <w:r>
        <w:rPr>
          <w:rFonts w:asciiTheme="minorHAnsi" w:hAnsiTheme="minorHAnsi" w:cstheme="minorBidi"/>
          <w:noProof/>
          <w:kern w:val="2"/>
          <w:sz w:val="22"/>
          <w:szCs w:val="22"/>
          <w:lang w:eastAsia="en-GB"/>
          <w14:ligatures w14:val="standardContextual"/>
        </w:rPr>
        <w:tab/>
      </w:r>
      <w:r>
        <w:rPr>
          <w:noProof/>
          <w:lang w:eastAsia="zh-CN"/>
        </w:rPr>
        <w:t>Simple data types and enumerations</w:t>
      </w:r>
      <w:r>
        <w:rPr>
          <w:noProof/>
        </w:rPr>
        <w:tab/>
      </w:r>
      <w:r>
        <w:rPr>
          <w:noProof/>
        </w:rPr>
        <w:fldChar w:fldCharType="begin" w:fldLock="1"/>
      </w:r>
      <w:r>
        <w:rPr>
          <w:noProof/>
        </w:rPr>
        <w:instrText xml:space="preserve"> PAGEREF _Toc189574727 \h </w:instrText>
      </w:r>
      <w:r>
        <w:rPr>
          <w:noProof/>
        </w:rPr>
      </w:r>
      <w:r>
        <w:rPr>
          <w:noProof/>
        </w:rPr>
        <w:fldChar w:fldCharType="separate"/>
      </w:r>
      <w:r>
        <w:rPr>
          <w:noProof/>
        </w:rPr>
        <w:t>125</w:t>
      </w:r>
      <w:r>
        <w:rPr>
          <w:noProof/>
        </w:rPr>
        <w:fldChar w:fldCharType="end"/>
      </w:r>
    </w:p>
    <w:p w14:paraId="0A887743" w14:textId="11B4A0AE" w:rsidR="00177996" w:rsidRDefault="00177996">
      <w:pPr>
        <w:pStyle w:val="TOC3"/>
        <w:rPr>
          <w:rFonts w:asciiTheme="minorHAnsi" w:hAnsiTheme="minorHAnsi" w:cstheme="minorBidi"/>
          <w:noProof/>
          <w:kern w:val="2"/>
          <w:sz w:val="22"/>
          <w:szCs w:val="22"/>
          <w:lang w:eastAsia="en-GB"/>
          <w14:ligatures w14:val="standardContextual"/>
        </w:rPr>
      </w:pPr>
      <w:r>
        <w:rPr>
          <w:noProof/>
        </w:rPr>
        <w:t>A.3.4.4</w:t>
      </w:r>
      <w:r>
        <w:rPr>
          <w:rFonts w:asciiTheme="minorHAnsi" w:hAnsiTheme="minorHAnsi" w:cstheme="minorBidi"/>
          <w:noProof/>
          <w:kern w:val="2"/>
          <w:sz w:val="22"/>
          <w:szCs w:val="22"/>
          <w:lang w:eastAsia="en-GB"/>
          <w14:ligatures w14:val="standardContextual"/>
        </w:rPr>
        <w:tab/>
      </w:r>
      <w:r>
        <w:rPr>
          <w:noProof/>
        </w:rPr>
        <w:t>Error Handling</w:t>
      </w:r>
      <w:r>
        <w:rPr>
          <w:noProof/>
        </w:rPr>
        <w:tab/>
      </w:r>
      <w:r>
        <w:rPr>
          <w:noProof/>
        </w:rPr>
        <w:fldChar w:fldCharType="begin" w:fldLock="1"/>
      </w:r>
      <w:r>
        <w:rPr>
          <w:noProof/>
        </w:rPr>
        <w:instrText xml:space="preserve"> PAGEREF _Toc189574728 \h </w:instrText>
      </w:r>
      <w:r>
        <w:rPr>
          <w:noProof/>
        </w:rPr>
      </w:r>
      <w:r>
        <w:rPr>
          <w:noProof/>
        </w:rPr>
        <w:fldChar w:fldCharType="separate"/>
      </w:r>
      <w:r>
        <w:rPr>
          <w:noProof/>
        </w:rPr>
        <w:t>125</w:t>
      </w:r>
      <w:r>
        <w:rPr>
          <w:noProof/>
        </w:rPr>
        <w:fldChar w:fldCharType="end"/>
      </w:r>
    </w:p>
    <w:p w14:paraId="3054045B" w14:textId="5E8D3457" w:rsidR="00177996" w:rsidRDefault="00177996">
      <w:pPr>
        <w:pStyle w:val="TOC3"/>
        <w:rPr>
          <w:rFonts w:asciiTheme="minorHAnsi" w:hAnsiTheme="minorHAnsi" w:cstheme="minorBidi"/>
          <w:noProof/>
          <w:kern w:val="2"/>
          <w:sz w:val="22"/>
          <w:szCs w:val="22"/>
          <w:lang w:eastAsia="en-GB"/>
          <w14:ligatures w14:val="standardContextual"/>
        </w:rPr>
      </w:pPr>
      <w:r>
        <w:rPr>
          <w:noProof/>
        </w:rPr>
        <w:t>A.3.4.5</w:t>
      </w:r>
      <w:r>
        <w:rPr>
          <w:rFonts w:asciiTheme="minorHAnsi" w:hAnsiTheme="minorHAnsi" w:cstheme="minorBidi"/>
          <w:noProof/>
          <w:kern w:val="2"/>
          <w:sz w:val="22"/>
          <w:szCs w:val="22"/>
          <w:lang w:eastAsia="en-GB"/>
          <w14:ligatures w14:val="standardContextual"/>
        </w:rPr>
        <w:tab/>
      </w:r>
      <w:r>
        <w:rPr>
          <w:noProof/>
        </w:rPr>
        <w:t>CDDL Specification</w:t>
      </w:r>
      <w:r>
        <w:rPr>
          <w:noProof/>
        </w:rPr>
        <w:tab/>
      </w:r>
      <w:r>
        <w:rPr>
          <w:noProof/>
        </w:rPr>
        <w:fldChar w:fldCharType="begin" w:fldLock="1"/>
      </w:r>
      <w:r>
        <w:rPr>
          <w:noProof/>
        </w:rPr>
        <w:instrText xml:space="preserve"> PAGEREF _Toc189574729 \h </w:instrText>
      </w:r>
      <w:r>
        <w:rPr>
          <w:noProof/>
        </w:rPr>
      </w:r>
      <w:r>
        <w:rPr>
          <w:noProof/>
        </w:rPr>
        <w:fldChar w:fldCharType="separate"/>
      </w:r>
      <w:r>
        <w:rPr>
          <w:noProof/>
        </w:rPr>
        <w:t>125</w:t>
      </w:r>
      <w:r>
        <w:rPr>
          <w:noProof/>
        </w:rPr>
        <w:fldChar w:fldCharType="end"/>
      </w:r>
    </w:p>
    <w:p w14:paraId="2237E7AF" w14:textId="5672EEBF" w:rsidR="00177996" w:rsidRPr="00D27B34" w:rsidRDefault="00177996">
      <w:pPr>
        <w:pStyle w:val="TOC4"/>
        <w:rPr>
          <w:rFonts w:asciiTheme="minorHAnsi" w:hAnsiTheme="minorHAnsi" w:cstheme="minorBidi"/>
          <w:noProof/>
          <w:kern w:val="2"/>
          <w:sz w:val="22"/>
          <w:szCs w:val="22"/>
          <w:lang w:val="fr-FR" w:eastAsia="en-GB"/>
          <w14:ligatures w14:val="standardContextual"/>
        </w:rPr>
      </w:pPr>
      <w:r w:rsidRPr="00D27B34">
        <w:rPr>
          <w:noProof/>
          <w:lang w:val="fr-FR"/>
        </w:rPr>
        <w:t>A.3.4.5</w:t>
      </w:r>
      <w:r w:rsidRPr="00D27B34">
        <w:rPr>
          <w:noProof/>
          <w:lang w:val="fr-FR" w:eastAsia="zh-CN"/>
        </w:rPr>
        <w:t>.1</w:t>
      </w:r>
      <w:r w:rsidRPr="00D27B34">
        <w:rPr>
          <w:rFonts w:asciiTheme="minorHAnsi" w:hAnsiTheme="minorHAnsi" w:cstheme="minorBidi"/>
          <w:noProof/>
          <w:kern w:val="2"/>
          <w:sz w:val="22"/>
          <w:szCs w:val="22"/>
          <w:lang w:val="fr-FR" w:eastAsia="en-GB"/>
          <w14:ligatures w14:val="standardContextual"/>
        </w:rPr>
        <w:tab/>
      </w:r>
      <w:r w:rsidRPr="00D27B34">
        <w:rPr>
          <w:noProof/>
          <w:lang w:val="fr-FR" w:eastAsia="zh-CN"/>
        </w:rPr>
        <w:t>Introduction</w:t>
      </w:r>
      <w:r w:rsidRPr="00D27B34">
        <w:rPr>
          <w:noProof/>
          <w:lang w:val="fr-FR"/>
        </w:rPr>
        <w:tab/>
      </w:r>
      <w:r>
        <w:rPr>
          <w:noProof/>
        </w:rPr>
        <w:fldChar w:fldCharType="begin" w:fldLock="1"/>
      </w:r>
      <w:r w:rsidRPr="00D27B34">
        <w:rPr>
          <w:noProof/>
          <w:lang w:val="fr-FR"/>
        </w:rPr>
        <w:instrText xml:space="preserve"> PAGEREF _Toc189574730 \h </w:instrText>
      </w:r>
      <w:r>
        <w:rPr>
          <w:noProof/>
        </w:rPr>
      </w:r>
      <w:r>
        <w:rPr>
          <w:noProof/>
        </w:rPr>
        <w:fldChar w:fldCharType="separate"/>
      </w:r>
      <w:r w:rsidRPr="00D27B34">
        <w:rPr>
          <w:noProof/>
          <w:lang w:val="fr-FR"/>
        </w:rPr>
        <w:t>125</w:t>
      </w:r>
      <w:r>
        <w:rPr>
          <w:noProof/>
        </w:rPr>
        <w:fldChar w:fldCharType="end"/>
      </w:r>
    </w:p>
    <w:p w14:paraId="55BFE922" w14:textId="05916B2E" w:rsidR="00177996" w:rsidRPr="00D27B34" w:rsidRDefault="00177996">
      <w:pPr>
        <w:pStyle w:val="TOC4"/>
        <w:rPr>
          <w:rFonts w:asciiTheme="minorHAnsi" w:hAnsiTheme="minorHAnsi" w:cstheme="minorBidi"/>
          <w:noProof/>
          <w:kern w:val="2"/>
          <w:sz w:val="22"/>
          <w:szCs w:val="22"/>
          <w:lang w:val="fr-FR" w:eastAsia="en-GB"/>
          <w14:ligatures w14:val="standardContextual"/>
        </w:rPr>
      </w:pPr>
      <w:r w:rsidRPr="00D27B34">
        <w:rPr>
          <w:noProof/>
          <w:lang w:val="fr-FR"/>
        </w:rPr>
        <w:t>A.3.4.5</w:t>
      </w:r>
      <w:r w:rsidRPr="00D27B34">
        <w:rPr>
          <w:noProof/>
          <w:lang w:val="fr-FR" w:eastAsia="zh-CN"/>
        </w:rPr>
        <w:t>.2</w:t>
      </w:r>
      <w:r w:rsidRPr="00D27B34">
        <w:rPr>
          <w:rFonts w:asciiTheme="minorHAnsi" w:hAnsiTheme="minorHAnsi" w:cstheme="minorBidi"/>
          <w:noProof/>
          <w:kern w:val="2"/>
          <w:sz w:val="22"/>
          <w:szCs w:val="22"/>
          <w:lang w:val="fr-FR" w:eastAsia="en-GB"/>
          <w14:ligatures w14:val="standardContextual"/>
        </w:rPr>
        <w:tab/>
      </w:r>
      <w:r w:rsidRPr="00D27B34">
        <w:rPr>
          <w:noProof/>
          <w:lang w:val="fr-FR" w:eastAsia="zh-CN"/>
        </w:rPr>
        <w:t>CDDL document</w:t>
      </w:r>
      <w:r w:rsidRPr="00D27B34">
        <w:rPr>
          <w:noProof/>
          <w:lang w:val="fr-FR"/>
        </w:rPr>
        <w:tab/>
      </w:r>
      <w:r>
        <w:rPr>
          <w:noProof/>
        </w:rPr>
        <w:fldChar w:fldCharType="begin" w:fldLock="1"/>
      </w:r>
      <w:r w:rsidRPr="00D27B34">
        <w:rPr>
          <w:noProof/>
          <w:lang w:val="fr-FR"/>
        </w:rPr>
        <w:instrText xml:space="preserve"> PAGEREF _Toc189574731 \h </w:instrText>
      </w:r>
      <w:r>
        <w:rPr>
          <w:noProof/>
        </w:rPr>
      </w:r>
      <w:r>
        <w:rPr>
          <w:noProof/>
        </w:rPr>
        <w:fldChar w:fldCharType="separate"/>
      </w:r>
      <w:r w:rsidRPr="00D27B34">
        <w:rPr>
          <w:noProof/>
          <w:lang w:val="fr-FR"/>
        </w:rPr>
        <w:t>125</w:t>
      </w:r>
      <w:r>
        <w:rPr>
          <w:noProof/>
        </w:rPr>
        <w:fldChar w:fldCharType="end"/>
      </w:r>
    </w:p>
    <w:p w14:paraId="3E5F9EE9" w14:textId="11139D2A" w:rsidR="00177996" w:rsidRDefault="00177996">
      <w:pPr>
        <w:pStyle w:val="TOC3"/>
        <w:rPr>
          <w:rFonts w:asciiTheme="minorHAnsi" w:hAnsiTheme="minorHAnsi" w:cstheme="minorBidi"/>
          <w:noProof/>
          <w:kern w:val="2"/>
          <w:sz w:val="22"/>
          <w:szCs w:val="22"/>
          <w:lang w:eastAsia="en-GB"/>
          <w14:ligatures w14:val="standardContextual"/>
        </w:rPr>
      </w:pPr>
      <w:r>
        <w:rPr>
          <w:noProof/>
        </w:rPr>
        <w:t>A.3.4.6</w:t>
      </w:r>
      <w:r>
        <w:rPr>
          <w:rFonts w:asciiTheme="minorHAnsi" w:hAnsiTheme="minorHAnsi" w:cstheme="minorBidi"/>
          <w:noProof/>
          <w:kern w:val="2"/>
          <w:sz w:val="22"/>
          <w:szCs w:val="22"/>
          <w:lang w:eastAsia="en-GB"/>
          <w14:ligatures w14:val="standardContextual"/>
        </w:rPr>
        <w:tab/>
      </w:r>
      <w:r>
        <w:rPr>
          <w:noProof/>
        </w:rPr>
        <w:t>Media Types</w:t>
      </w:r>
      <w:r>
        <w:rPr>
          <w:noProof/>
        </w:rPr>
        <w:tab/>
      </w:r>
      <w:r>
        <w:rPr>
          <w:noProof/>
        </w:rPr>
        <w:fldChar w:fldCharType="begin" w:fldLock="1"/>
      </w:r>
      <w:r>
        <w:rPr>
          <w:noProof/>
        </w:rPr>
        <w:instrText xml:space="preserve"> PAGEREF _Toc189574732 \h </w:instrText>
      </w:r>
      <w:r>
        <w:rPr>
          <w:noProof/>
        </w:rPr>
      </w:r>
      <w:r>
        <w:rPr>
          <w:noProof/>
        </w:rPr>
        <w:fldChar w:fldCharType="separate"/>
      </w:r>
      <w:r>
        <w:rPr>
          <w:noProof/>
        </w:rPr>
        <w:t>126</w:t>
      </w:r>
      <w:r>
        <w:rPr>
          <w:noProof/>
        </w:rPr>
        <w:fldChar w:fldCharType="end"/>
      </w:r>
    </w:p>
    <w:p w14:paraId="75601726" w14:textId="16382A4D" w:rsidR="00177996" w:rsidRDefault="00177996">
      <w:pPr>
        <w:pStyle w:val="TOC3"/>
        <w:rPr>
          <w:rFonts w:asciiTheme="minorHAnsi" w:hAnsiTheme="minorHAnsi" w:cstheme="minorBidi"/>
          <w:noProof/>
          <w:kern w:val="2"/>
          <w:sz w:val="22"/>
          <w:szCs w:val="22"/>
          <w:lang w:eastAsia="en-GB"/>
          <w14:ligatures w14:val="standardContextual"/>
        </w:rPr>
      </w:pPr>
      <w:r>
        <w:rPr>
          <w:noProof/>
        </w:rPr>
        <w:t>A.3.4.7</w:t>
      </w:r>
      <w:r>
        <w:rPr>
          <w:rFonts w:asciiTheme="minorHAnsi" w:hAnsiTheme="minorHAnsi" w:cstheme="minorBidi"/>
          <w:noProof/>
          <w:kern w:val="2"/>
          <w:sz w:val="22"/>
          <w:szCs w:val="22"/>
          <w:lang w:eastAsia="en-GB"/>
          <w14:ligatures w14:val="standardContextual"/>
        </w:rPr>
        <w:tab/>
      </w:r>
      <w:r>
        <w:rPr>
          <w:noProof/>
        </w:rPr>
        <w:t>Media Type registration template for application/vnd.3gpp.seal-data-delivery-connection-status-configuration-req-info+cbor</w:t>
      </w:r>
      <w:r>
        <w:rPr>
          <w:noProof/>
        </w:rPr>
        <w:tab/>
      </w:r>
      <w:r>
        <w:rPr>
          <w:noProof/>
        </w:rPr>
        <w:fldChar w:fldCharType="begin" w:fldLock="1"/>
      </w:r>
      <w:r>
        <w:rPr>
          <w:noProof/>
        </w:rPr>
        <w:instrText xml:space="preserve"> PAGEREF _Toc189574733 \h </w:instrText>
      </w:r>
      <w:r>
        <w:rPr>
          <w:noProof/>
        </w:rPr>
      </w:r>
      <w:r>
        <w:rPr>
          <w:noProof/>
        </w:rPr>
        <w:fldChar w:fldCharType="separate"/>
      </w:r>
      <w:r>
        <w:rPr>
          <w:noProof/>
        </w:rPr>
        <w:t>126</w:t>
      </w:r>
      <w:r>
        <w:rPr>
          <w:noProof/>
        </w:rPr>
        <w:fldChar w:fldCharType="end"/>
      </w:r>
    </w:p>
    <w:p w14:paraId="02650A17" w14:textId="2DD42232" w:rsidR="00177996" w:rsidRDefault="00177996">
      <w:pPr>
        <w:pStyle w:val="TOC3"/>
        <w:rPr>
          <w:rFonts w:asciiTheme="minorHAnsi" w:hAnsiTheme="minorHAnsi" w:cstheme="minorBidi"/>
          <w:noProof/>
          <w:kern w:val="2"/>
          <w:sz w:val="22"/>
          <w:szCs w:val="22"/>
          <w:lang w:eastAsia="en-GB"/>
          <w14:ligatures w14:val="standardContextual"/>
        </w:rPr>
      </w:pPr>
      <w:r>
        <w:rPr>
          <w:noProof/>
        </w:rPr>
        <w:t>A.3.4.8</w:t>
      </w:r>
      <w:r>
        <w:rPr>
          <w:rFonts w:asciiTheme="minorHAnsi" w:hAnsiTheme="minorHAnsi" w:cstheme="minorBidi"/>
          <w:noProof/>
          <w:kern w:val="2"/>
          <w:sz w:val="22"/>
          <w:szCs w:val="22"/>
          <w:lang w:eastAsia="en-GB"/>
          <w14:ligatures w14:val="standardContextual"/>
        </w:rPr>
        <w:tab/>
      </w:r>
      <w:r>
        <w:rPr>
          <w:noProof/>
        </w:rPr>
        <w:t>Media Type registration template for application/vnd.3gpp.seal-data-delivery-connection-status-configuration-res-info+cbor</w:t>
      </w:r>
      <w:r>
        <w:rPr>
          <w:noProof/>
        </w:rPr>
        <w:tab/>
      </w:r>
      <w:r>
        <w:rPr>
          <w:noProof/>
        </w:rPr>
        <w:fldChar w:fldCharType="begin" w:fldLock="1"/>
      </w:r>
      <w:r>
        <w:rPr>
          <w:noProof/>
        </w:rPr>
        <w:instrText xml:space="preserve"> PAGEREF _Toc189574734 \h </w:instrText>
      </w:r>
      <w:r>
        <w:rPr>
          <w:noProof/>
        </w:rPr>
      </w:r>
      <w:r>
        <w:rPr>
          <w:noProof/>
        </w:rPr>
        <w:fldChar w:fldCharType="separate"/>
      </w:r>
      <w:r>
        <w:rPr>
          <w:noProof/>
        </w:rPr>
        <w:t>127</w:t>
      </w:r>
      <w:r>
        <w:rPr>
          <w:noProof/>
        </w:rPr>
        <w:fldChar w:fldCharType="end"/>
      </w:r>
    </w:p>
    <w:p w14:paraId="7940BC70" w14:textId="488EA8AD" w:rsidR="00177996" w:rsidRDefault="00177996">
      <w:pPr>
        <w:pStyle w:val="TOC2"/>
        <w:rPr>
          <w:rFonts w:asciiTheme="minorHAnsi" w:hAnsiTheme="minorHAnsi" w:cstheme="minorBidi"/>
          <w:noProof/>
          <w:kern w:val="2"/>
          <w:sz w:val="22"/>
          <w:szCs w:val="22"/>
          <w:lang w:eastAsia="en-GB"/>
          <w14:ligatures w14:val="standardContextual"/>
        </w:rPr>
      </w:pPr>
      <w:r>
        <w:rPr>
          <w:noProof/>
          <w:lang w:eastAsia="zh-CN"/>
        </w:rPr>
        <w:t>A.3.5</w:t>
      </w:r>
      <w:r>
        <w:rPr>
          <w:rFonts w:asciiTheme="minorHAnsi" w:hAnsiTheme="minorHAnsi" w:cstheme="minorBidi"/>
          <w:noProof/>
          <w:kern w:val="2"/>
          <w:sz w:val="22"/>
          <w:szCs w:val="22"/>
          <w:lang w:eastAsia="en-GB"/>
          <w14:ligatures w14:val="standardContextual"/>
        </w:rPr>
        <w:tab/>
      </w:r>
      <w:r>
        <w:rPr>
          <w:noProof/>
          <w:lang w:eastAsia="zh-CN"/>
        </w:rPr>
        <w:t>Sdd_URLLCTransmissionConnection API</w:t>
      </w:r>
      <w:r>
        <w:rPr>
          <w:noProof/>
        </w:rPr>
        <w:tab/>
      </w:r>
      <w:r>
        <w:rPr>
          <w:noProof/>
        </w:rPr>
        <w:fldChar w:fldCharType="begin" w:fldLock="1"/>
      </w:r>
      <w:r>
        <w:rPr>
          <w:noProof/>
        </w:rPr>
        <w:instrText xml:space="preserve"> PAGEREF _Toc189574735 \h </w:instrText>
      </w:r>
      <w:r>
        <w:rPr>
          <w:noProof/>
        </w:rPr>
      </w:r>
      <w:r>
        <w:rPr>
          <w:noProof/>
        </w:rPr>
        <w:fldChar w:fldCharType="separate"/>
      </w:r>
      <w:r>
        <w:rPr>
          <w:noProof/>
        </w:rPr>
        <w:t>127</w:t>
      </w:r>
      <w:r>
        <w:rPr>
          <w:noProof/>
        </w:rPr>
        <w:fldChar w:fldCharType="end"/>
      </w:r>
    </w:p>
    <w:p w14:paraId="438A1BB6" w14:textId="6EA3D42C" w:rsidR="00177996" w:rsidRDefault="00177996">
      <w:pPr>
        <w:pStyle w:val="TOC3"/>
        <w:rPr>
          <w:rFonts w:asciiTheme="minorHAnsi" w:hAnsiTheme="minorHAnsi" w:cstheme="minorBidi"/>
          <w:noProof/>
          <w:kern w:val="2"/>
          <w:sz w:val="22"/>
          <w:szCs w:val="22"/>
          <w:lang w:eastAsia="en-GB"/>
          <w14:ligatures w14:val="standardContextual"/>
        </w:rPr>
      </w:pPr>
      <w:r>
        <w:rPr>
          <w:noProof/>
          <w:lang w:eastAsia="zh-CN"/>
        </w:rPr>
        <w:t>A.3.5.1</w:t>
      </w:r>
      <w:r>
        <w:rPr>
          <w:rFonts w:asciiTheme="minorHAnsi" w:hAnsiTheme="minorHAnsi" w:cstheme="minorBidi"/>
          <w:noProof/>
          <w:kern w:val="2"/>
          <w:sz w:val="22"/>
          <w:szCs w:val="22"/>
          <w:lang w:eastAsia="en-GB"/>
          <w14:ligatures w14:val="standardContextual"/>
        </w:rPr>
        <w:tab/>
      </w:r>
      <w:r>
        <w:rPr>
          <w:noProof/>
          <w:lang w:eastAsia="zh-CN"/>
        </w:rPr>
        <w:t>API URI</w:t>
      </w:r>
      <w:r>
        <w:rPr>
          <w:noProof/>
        </w:rPr>
        <w:tab/>
      </w:r>
      <w:r>
        <w:rPr>
          <w:noProof/>
        </w:rPr>
        <w:fldChar w:fldCharType="begin" w:fldLock="1"/>
      </w:r>
      <w:r>
        <w:rPr>
          <w:noProof/>
        </w:rPr>
        <w:instrText xml:space="preserve"> PAGEREF _Toc189574736 \h </w:instrText>
      </w:r>
      <w:r>
        <w:rPr>
          <w:noProof/>
        </w:rPr>
      </w:r>
      <w:r>
        <w:rPr>
          <w:noProof/>
        </w:rPr>
        <w:fldChar w:fldCharType="separate"/>
      </w:r>
      <w:r>
        <w:rPr>
          <w:noProof/>
        </w:rPr>
        <w:t>127</w:t>
      </w:r>
      <w:r>
        <w:rPr>
          <w:noProof/>
        </w:rPr>
        <w:fldChar w:fldCharType="end"/>
      </w:r>
    </w:p>
    <w:p w14:paraId="2455EBD0" w14:textId="4D66E4EB" w:rsidR="00177996" w:rsidRDefault="00177996">
      <w:pPr>
        <w:pStyle w:val="TOC3"/>
        <w:rPr>
          <w:rFonts w:asciiTheme="minorHAnsi" w:hAnsiTheme="minorHAnsi" w:cstheme="minorBidi"/>
          <w:noProof/>
          <w:kern w:val="2"/>
          <w:sz w:val="22"/>
          <w:szCs w:val="22"/>
          <w:lang w:eastAsia="en-GB"/>
          <w14:ligatures w14:val="standardContextual"/>
        </w:rPr>
      </w:pPr>
      <w:r>
        <w:rPr>
          <w:noProof/>
          <w:lang w:eastAsia="zh-CN"/>
        </w:rPr>
        <w:t>A.3.5.2</w:t>
      </w:r>
      <w:r>
        <w:rPr>
          <w:rFonts w:asciiTheme="minorHAnsi" w:hAnsiTheme="minorHAnsi" w:cstheme="minorBidi"/>
          <w:noProof/>
          <w:kern w:val="2"/>
          <w:sz w:val="22"/>
          <w:szCs w:val="22"/>
          <w:lang w:eastAsia="en-GB"/>
          <w14:ligatures w14:val="standardContextual"/>
        </w:rPr>
        <w:tab/>
      </w:r>
      <w:r>
        <w:rPr>
          <w:noProof/>
          <w:lang w:eastAsia="zh-CN"/>
        </w:rPr>
        <w:t>Resources</w:t>
      </w:r>
      <w:r>
        <w:rPr>
          <w:noProof/>
        </w:rPr>
        <w:tab/>
      </w:r>
      <w:r>
        <w:rPr>
          <w:noProof/>
        </w:rPr>
        <w:fldChar w:fldCharType="begin" w:fldLock="1"/>
      </w:r>
      <w:r>
        <w:rPr>
          <w:noProof/>
        </w:rPr>
        <w:instrText xml:space="preserve"> PAGEREF _Toc189574737 \h </w:instrText>
      </w:r>
      <w:r>
        <w:rPr>
          <w:noProof/>
        </w:rPr>
      </w:r>
      <w:r>
        <w:rPr>
          <w:noProof/>
        </w:rPr>
        <w:fldChar w:fldCharType="separate"/>
      </w:r>
      <w:r>
        <w:rPr>
          <w:noProof/>
        </w:rPr>
        <w:t>128</w:t>
      </w:r>
      <w:r>
        <w:rPr>
          <w:noProof/>
        </w:rPr>
        <w:fldChar w:fldCharType="end"/>
      </w:r>
    </w:p>
    <w:p w14:paraId="0F44441C" w14:textId="7B27A5BE" w:rsidR="00177996" w:rsidRDefault="00177996">
      <w:pPr>
        <w:pStyle w:val="TOC4"/>
        <w:rPr>
          <w:rFonts w:asciiTheme="minorHAnsi" w:hAnsiTheme="minorHAnsi" w:cstheme="minorBidi"/>
          <w:noProof/>
          <w:kern w:val="2"/>
          <w:sz w:val="22"/>
          <w:szCs w:val="22"/>
          <w:lang w:eastAsia="en-GB"/>
          <w14:ligatures w14:val="standardContextual"/>
        </w:rPr>
      </w:pPr>
      <w:r>
        <w:rPr>
          <w:noProof/>
          <w:lang w:eastAsia="zh-CN"/>
        </w:rPr>
        <w:t>A.3.5.2.1</w:t>
      </w:r>
      <w:r>
        <w:rPr>
          <w:rFonts w:asciiTheme="minorHAnsi" w:hAnsiTheme="minorHAnsi" w:cstheme="minorBidi"/>
          <w:noProof/>
          <w:kern w:val="2"/>
          <w:sz w:val="22"/>
          <w:szCs w:val="22"/>
          <w:lang w:eastAsia="en-GB"/>
          <w14:ligatures w14:val="standardContextual"/>
        </w:rPr>
        <w:tab/>
      </w:r>
      <w:r>
        <w:rPr>
          <w:noProof/>
          <w:lang w:eastAsia="zh-CN"/>
        </w:rPr>
        <w:t>Overview</w:t>
      </w:r>
      <w:r>
        <w:rPr>
          <w:noProof/>
        </w:rPr>
        <w:tab/>
      </w:r>
      <w:r>
        <w:rPr>
          <w:noProof/>
        </w:rPr>
        <w:fldChar w:fldCharType="begin" w:fldLock="1"/>
      </w:r>
      <w:r>
        <w:rPr>
          <w:noProof/>
        </w:rPr>
        <w:instrText xml:space="preserve"> PAGEREF _Toc189574738 \h </w:instrText>
      </w:r>
      <w:r>
        <w:rPr>
          <w:noProof/>
        </w:rPr>
      </w:r>
      <w:r>
        <w:rPr>
          <w:noProof/>
        </w:rPr>
        <w:fldChar w:fldCharType="separate"/>
      </w:r>
      <w:r>
        <w:rPr>
          <w:noProof/>
        </w:rPr>
        <w:t>128</w:t>
      </w:r>
      <w:r>
        <w:rPr>
          <w:noProof/>
        </w:rPr>
        <w:fldChar w:fldCharType="end"/>
      </w:r>
    </w:p>
    <w:p w14:paraId="48F5ACD4" w14:textId="57F17C76" w:rsidR="00177996" w:rsidRDefault="00177996">
      <w:pPr>
        <w:pStyle w:val="TOC4"/>
        <w:rPr>
          <w:rFonts w:asciiTheme="minorHAnsi" w:hAnsiTheme="minorHAnsi" w:cstheme="minorBidi"/>
          <w:noProof/>
          <w:kern w:val="2"/>
          <w:sz w:val="22"/>
          <w:szCs w:val="22"/>
          <w:lang w:eastAsia="en-GB"/>
          <w14:ligatures w14:val="standardContextual"/>
        </w:rPr>
      </w:pPr>
      <w:r>
        <w:rPr>
          <w:noProof/>
          <w:lang w:eastAsia="zh-CN"/>
        </w:rPr>
        <w:t>A.3.5.2.2</w:t>
      </w:r>
      <w:r>
        <w:rPr>
          <w:rFonts w:asciiTheme="minorHAnsi" w:hAnsiTheme="minorHAnsi" w:cstheme="minorBidi"/>
          <w:noProof/>
          <w:kern w:val="2"/>
          <w:sz w:val="22"/>
          <w:szCs w:val="22"/>
          <w:lang w:eastAsia="en-GB"/>
          <w14:ligatures w14:val="standardContextual"/>
        </w:rPr>
        <w:tab/>
      </w:r>
      <w:r>
        <w:rPr>
          <w:noProof/>
          <w:lang w:eastAsia="zh-CN"/>
        </w:rPr>
        <w:t>Resource: URLLC Transmission Connection</w:t>
      </w:r>
      <w:r>
        <w:rPr>
          <w:noProof/>
        </w:rPr>
        <w:tab/>
      </w:r>
      <w:r>
        <w:rPr>
          <w:noProof/>
        </w:rPr>
        <w:fldChar w:fldCharType="begin" w:fldLock="1"/>
      </w:r>
      <w:r>
        <w:rPr>
          <w:noProof/>
        </w:rPr>
        <w:instrText xml:space="preserve"> PAGEREF _Toc189574739 \h </w:instrText>
      </w:r>
      <w:r>
        <w:rPr>
          <w:noProof/>
        </w:rPr>
      </w:r>
      <w:r>
        <w:rPr>
          <w:noProof/>
        </w:rPr>
        <w:fldChar w:fldCharType="separate"/>
      </w:r>
      <w:r>
        <w:rPr>
          <w:noProof/>
        </w:rPr>
        <w:t>128</w:t>
      </w:r>
      <w:r>
        <w:rPr>
          <w:noProof/>
        </w:rPr>
        <w:fldChar w:fldCharType="end"/>
      </w:r>
    </w:p>
    <w:p w14:paraId="13F425DF" w14:textId="058399E5" w:rsidR="00177996" w:rsidRDefault="00177996">
      <w:pPr>
        <w:pStyle w:val="TOC5"/>
        <w:rPr>
          <w:rFonts w:asciiTheme="minorHAnsi" w:hAnsiTheme="minorHAnsi" w:cstheme="minorBidi"/>
          <w:noProof/>
          <w:kern w:val="2"/>
          <w:sz w:val="22"/>
          <w:szCs w:val="22"/>
          <w:lang w:eastAsia="en-GB"/>
          <w14:ligatures w14:val="standardContextual"/>
        </w:rPr>
      </w:pPr>
      <w:r>
        <w:rPr>
          <w:noProof/>
          <w:lang w:eastAsia="zh-CN"/>
        </w:rPr>
        <w:t>A.3.5.2.2.1</w:t>
      </w:r>
      <w:r>
        <w:rPr>
          <w:rFonts w:asciiTheme="minorHAnsi" w:hAnsiTheme="minorHAnsi" w:cstheme="minorBidi"/>
          <w:noProof/>
          <w:kern w:val="2"/>
          <w:sz w:val="22"/>
          <w:szCs w:val="22"/>
          <w:lang w:eastAsia="en-GB"/>
          <w14:ligatures w14:val="standardContextual"/>
        </w:rPr>
        <w:tab/>
      </w:r>
      <w:r>
        <w:rPr>
          <w:noProof/>
          <w:lang w:eastAsia="zh-CN"/>
        </w:rPr>
        <w:t>Description</w:t>
      </w:r>
      <w:r>
        <w:rPr>
          <w:noProof/>
        </w:rPr>
        <w:tab/>
      </w:r>
      <w:r>
        <w:rPr>
          <w:noProof/>
        </w:rPr>
        <w:fldChar w:fldCharType="begin" w:fldLock="1"/>
      </w:r>
      <w:r>
        <w:rPr>
          <w:noProof/>
        </w:rPr>
        <w:instrText xml:space="preserve"> PAGEREF _Toc189574740 \h </w:instrText>
      </w:r>
      <w:r>
        <w:rPr>
          <w:noProof/>
        </w:rPr>
      </w:r>
      <w:r>
        <w:rPr>
          <w:noProof/>
        </w:rPr>
        <w:fldChar w:fldCharType="separate"/>
      </w:r>
      <w:r>
        <w:rPr>
          <w:noProof/>
        </w:rPr>
        <w:t>128</w:t>
      </w:r>
      <w:r>
        <w:rPr>
          <w:noProof/>
        </w:rPr>
        <w:fldChar w:fldCharType="end"/>
      </w:r>
    </w:p>
    <w:p w14:paraId="185DA239" w14:textId="36CE6FA0" w:rsidR="00177996" w:rsidRDefault="00177996">
      <w:pPr>
        <w:pStyle w:val="TOC5"/>
        <w:rPr>
          <w:rFonts w:asciiTheme="minorHAnsi" w:hAnsiTheme="minorHAnsi" w:cstheme="minorBidi"/>
          <w:noProof/>
          <w:kern w:val="2"/>
          <w:sz w:val="22"/>
          <w:szCs w:val="22"/>
          <w:lang w:eastAsia="en-GB"/>
          <w14:ligatures w14:val="standardContextual"/>
        </w:rPr>
      </w:pPr>
      <w:r>
        <w:rPr>
          <w:noProof/>
          <w:lang w:eastAsia="zh-CN"/>
        </w:rPr>
        <w:t>A.3.5.2.2.2</w:t>
      </w:r>
      <w:r>
        <w:rPr>
          <w:rFonts w:asciiTheme="minorHAnsi" w:hAnsiTheme="minorHAnsi" w:cstheme="minorBidi"/>
          <w:noProof/>
          <w:kern w:val="2"/>
          <w:sz w:val="22"/>
          <w:szCs w:val="22"/>
          <w:lang w:eastAsia="en-GB"/>
          <w14:ligatures w14:val="standardContextual"/>
        </w:rPr>
        <w:tab/>
      </w:r>
      <w:r>
        <w:rPr>
          <w:noProof/>
          <w:lang w:eastAsia="zh-CN"/>
        </w:rPr>
        <w:t>Resource Definition</w:t>
      </w:r>
      <w:r>
        <w:rPr>
          <w:noProof/>
        </w:rPr>
        <w:tab/>
      </w:r>
      <w:r>
        <w:rPr>
          <w:noProof/>
        </w:rPr>
        <w:fldChar w:fldCharType="begin" w:fldLock="1"/>
      </w:r>
      <w:r>
        <w:rPr>
          <w:noProof/>
        </w:rPr>
        <w:instrText xml:space="preserve"> PAGEREF _Toc189574741 \h </w:instrText>
      </w:r>
      <w:r>
        <w:rPr>
          <w:noProof/>
        </w:rPr>
      </w:r>
      <w:r>
        <w:rPr>
          <w:noProof/>
        </w:rPr>
        <w:fldChar w:fldCharType="separate"/>
      </w:r>
      <w:r>
        <w:rPr>
          <w:noProof/>
        </w:rPr>
        <w:t>128</w:t>
      </w:r>
      <w:r>
        <w:rPr>
          <w:noProof/>
        </w:rPr>
        <w:fldChar w:fldCharType="end"/>
      </w:r>
    </w:p>
    <w:p w14:paraId="5B251FC0" w14:textId="3475892D" w:rsidR="00177996" w:rsidRDefault="00177996">
      <w:pPr>
        <w:pStyle w:val="TOC5"/>
        <w:rPr>
          <w:rFonts w:asciiTheme="minorHAnsi" w:hAnsiTheme="minorHAnsi" w:cstheme="minorBidi"/>
          <w:noProof/>
          <w:kern w:val="2"/>
          <w:sz w:val="22"/>
          <w:szCs w:val="22"/>
          <w:lang w:eastAsia="en-GB"/>
          <w14:ligatures w14:val="standardContextual"/>
        </w:rPr>
      </w:pPr>
      <w:r>
        <w:rPr>
          <w:noProof/>
          <w:lang w:eastAsia="zh-CN"/>
        </w:rPr>
        <w:t>A.3.5.2.2.3</w:t>
      </w:r>
      <w:r>
        <w:rPr>
          <w:rFonts w:asciiTheme="minorHAnsi" w:hAnsiTheme="minorHAnsi" w:cstheme="minorBidi"/>
          <w:noProof/>
          <w:kern w:val="2"/>
          <w:sz w:val="22"/>
          <w:szCs w:val="22"/>
          <w:lang w:eastAsia="en-GB"/>
          <w14:ligatures w14:val="standardContextual"/>
        </w:rPr>
        <w:tab/>
      </w:r>
      <w:r>
        <w:rPr>
          <w:noProof/>
          <w:lang w:eastAsia="zh-CN"/>
        </w:rPr>
        <w:t>Resource Standard Methods</w:t>
      </w:r>
      <w:r>
        <w:rPr>
          <w:noProof/>
        </w:rPr>
        <w:tab/>
      </w:r>
      <w:r>
        <w:rPr>
          <w:noProof/>
        </w:rPr>
        <w:fldChar w:fldCharType="begin" w:fldLock="1"/>
      </w:r>
      <w:r>
        <w:rPr>
          <w:noProof/>
        </w:rPr>
        <w:instrText xml:space="preserve"> PAGEREF _Toc189574742 \h </w:instrText>
      </w:r>
      <w:r>
        <w:rPr>
          <w:noProof/>
        </w:rPr>
      </w:r>
      <w:r>
        <w:rPr>
          <w:noProof/>
        </w:rPr>
        <w:fldChar w:fldCharType="separate"/>
      </w:r>
      <w:r>
        <w:rPr>
          <w:noProof/>
        </w:rPr>
        <w:t>129</w:t>
      </w:r>
      <w:r>
        <w:rPr>
          <w:noProof/>
        </w:rPr>
        <w:fldChar w:fldCharType="end"/>
      </w:r>
    </w:p>
    <w:p w14:paraId="3A3FE7AF" w14:textId="75ABC960" w:rsidR="00177996" w:rsidRDefault="00177996">
      <w:pPr>
        <w:pStyle w:val="TOC3"/>
        <w:rPr>
          <w:rFonts w:asciiTheme="minorHAnsi" w:hAnsiTheme="minorHAnsi" w:cstheme="minorBidi"/>
          <w:noProof/>
          <w:kern w:val="2"/>
          <w:sz w:val="22"/>
          <w:szCs w:val="22"/>
          <w:lang w:eastAsia="en-GB"/>
          <w14:ligatures w14:val="standardContextual"/>
        </w:rPr>
      </w:pPr>
      <w:r>
        <w:rPr>
          <w:noProof/>
          <w:lang w:eastAsia="zh-CN"/>
        </w:rPr>
        <w:t>A.3.5.3</w:t>
      </w:r>
      <w:r>
        <w:rPr>
          <w:rFonts w:asciiTheme="minorHAnsi" w:hAnsiTheme="minorHAnsi" w:cstheme="minorBidi"/>
          <w:noProof/>
          <w:kern w:val="2"/>
          <w:sz w:val="22"/>
          <w:szCs w:val="22"/>
          <w:lang w:eastAsia="en-GB"/>
          <w14:ligatures w14:val="standardContextual"/>
        </w:rPr>
        <w:tab/>
      </w:r>
      <w:r>
        <w:rPr>
          <w:noProof/>
          <w:lang w:eastAsia="zh-CN"/>
        </w:rPr>
        <w:t>Data Model</w:t>
      </w:r>
      <w:r>
        <w:rPr>
          <w:noProof/>
        </w:rPr>
        <w:tab/>
      </w:r>
      <w:r>
        <w:rPr>
          <w:noProof/>
        </w:rPr>
        <w:fldChar w:fldCharType="begin" w:fldLock="1"/>
      </w:r>
      <w:r>
        <w:rPr>
          <w:noProof/>
        </w:rPr>
        <w:instrText xml:space="preserve"> PAGEREF _Toc189574743 \h </w:instrText>
      </w:r>
      <w:r>
        <w:rPr>
          <w:noProof/>
        </w:rPr>
      </w:r>
      <w:r>
        <w:rPr>
          <w:noProof/>
        </w:rPr>
        <w:fldChar w:fldCharType="separate"/>
      </w:r>
      <w:r>
        <w:rPr>
          <w:noProof/>
        </w:rPr>
        <w:t>130</w:t>
      </w:r>
      <w:r>
        <w:rPr>
          <w:noProof/>
        </w:rPr>
        <w:fldChar w:fldCharType="end"/>
      </w:r>
    </w:p>
    <w:p w14:paraId="40A803BC" w14:textId="72724C89" w:rsidR="00177996" w:rsidRDefault="00177996">
      <w:pPr>
        <w:pStyle w:val="TOC4"/>
        <w:rPr>
          <w:rFonts w:asciiTheme="minorHAnsi" w:hAnsiTheme="minorHAnsi" w:cstheme="minorBidi"/>
          <w:noProof/>
          <w:kern w:val="2"/>
          <w:sz w:val="22"/>
          <w:szCs w:val="22"/>
          <w:lang w:eastAsia="en-GB"/>
          <w14:ligatures w14:val="standardContextual"/>
        </w:rPr>
      </w:pPr>
      <w:r>
        <w:rPr>
          <w:noProof/>
          <w:lang w:eastAsia="zh-CN"/>
        </w:rPr>
        <w:t>A.3.5.3.1</w:t>
      </w:r>
      <w:r>
        <w:rPr>
          <w:rFonts w:asciiTheme="minorHAnsi" w:hAnsiTheme="minorHAnsi" w:cstheme="minorBidi"/>
          <w:noProof/>
          <w:kern w:val="2"/>
          <w:sz w:val="22"/>
          <w:szCs w:val="22"/>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_Toc189574744 \h </w:instrText>
      </w:r>
      <w:r>
        <w:rPr>
          <w:noProof/>
        </w:rPr>
      </w:r>
      <w:r>
        <w:rPr>
          <w:noProof/>
        </w:rPr>
        <w:fldChar w:fldCharType="separate"/>
      </w:r>
      <w:r>
        <w:rPr>
          <w:noProof/>
        </w:rPr>
        <w:t>130</w:t>
      </w:r>
      <w:r>
        <w:rPr>
          <w:noProof/>
        </w:rPr>
        <w:fldChar w:fldCharType="end"/>
      </w:r>
    </w:p>
    <w:p w14:paraId="08A41100" w14:textId="153C5FB0" w:rsidR="00177996" w:rsidRDefault="00177996">
      <w:pPr>
        <w:pStyle w:val="TOC4"/>
        <w:rPr>
          <w:rFonts w:asciiTheme="minorHAnsi" w:hAnsiTheme="minorHAnsi" w:cstheme="minorBidi"/>
          <w:noProof/>
          <w:kern w:val="2"/>
          <w:sz w:val="22"/>
          <w:szCs w:val="22"/>
          <w:lang w:eastAsia="en-GB"/>
          <w14:ligatures w14:val="standardContextual"/>
        </w:rPr>
      </w:pPr>
      <w:r>
        <w:rPr>
          <w:noProof/>
          <w:lang w:eastAsia="zh-CN"/>
        </w:rPr>
        <w:t>A.3.5.3.2</w:t>
      </w:r>
      <w:r>
        <w:rPr>
          <w:rFonts w:asciiTheme="minorHAnsi" w:hAnsiTheme="minorHAnsi" w:cstheme="minorBidi"/>
          <w:noProof/>
          <w:kern w:val="2"/>
          <w:sz w:val="22"/>
          <w:szCs w:val="22"/>
          <w:lang w:eastAsia="en-GB"/>
          <w14:ligatures w14:val="standardContextual"/>
        </w:rPr>
        <w:tab/>
      </w:r>
      <w:r>
        <w:rPr>
          <w:noProof/>
          <w:lang w:eastAsia="zh-CN"/>
        </w:rPr>
        <w:t>Structured data types</w:t>
      </w:r>
      <w:r>
        <w:rPr>
          <w:noProof/>
        </w:rPr>
        <w:tab/>
      </w:r>
      <w:r>
        <w:rPr>
          <w:noProof/>
        </w:rPr>
        <w:fldChar w:fldCharType="begin" w:fldLock="1"/>
      </w:r>
      <w:r>
        <w:rPr>
          <w:noProof/>
        </w:rPr>
        <w:instrText xml:space="preserve"> PAGEREF _Toc189574745 \h </w:instrText>
      </w:r>
      <w:r>
        <w:rPr>
          <w:noProof/>
        </w:rPr>
      </w:r>
      <w:r>
        <w:rPr>
          <w:noProof/>
        </w:rPr>
        <w:fldChar w:fldCharType="separate"/>
      </w:r>
      <w:r>
        <w:rPr>
          <w:noProof/>
        </w:rPr>
        <w:t>130</w:t>
      </w:r>
      <w:r>
        <w:rPr>
          <w:noProof/>
        </w:rPr>
        <w:fldChar w:fldCharType="end"/>
      </w:r>
    </w:p>
    <w:p w14:paraId="192CEE57" w14:textId="11E03042" w:rsidR="00177996" w:rsidRDefault="00177996">
      <w:pPr>
        <w:pStyle w:val="TOC4"/>
        <w:rPr>
          <w:rFonts w:asciiTheme="minorHAnsi" w:hAnsiTheme="minorHAnsi" w:cstheme="minorBidi"/>
          <w:noProof/>
          <w:kern w:val="2"/>
          <w:sz w:val="22"/>
          <w:szCs w:val="22"/>
          <w:lang w:eastAsia="en-GB"/>
          <w14:ligatures w14:val="standardContextual"/>
        </w:rPr>
      </w:pPr>
      <w:r>
        <w:rPr>
          <w:noProof/>
          <w:lang w:eastAsia="zh-CN"/>
        </w:rPr>
        <w:t>A.3.5.3.3</w:t>
      </w:r>
      <w:r>
        <w:rPr>
          <w:rFonts w:asciiTheme="minorHAnsi" w:hAnsiTheme="minorHAnsi" w:cstheme="minorBidi"/>
          <w:noProof/>
          <w:kern w:val="2"/>
          <w:sz w:val="22"/>
          <w:szCs w:val="22"/>
          <w:lang w:eastAsia="en-GB"/>
          <w14:ligatures w14:val="standardContextual"/>
        </w:rPr>
        <w:tab/>
      </w:r>
      <w:r>
        <w:rPr>
          <w:noProof/>
          <w:lang w:eastAsia="zh-CN"/>
        </w:rPr>
        <w:t>Simple data types and enumerations</w:t>
      </w:r>
      <w:r>
        <w:rPr>
          <w:noProof/>
        </w:rPr>
        <w:tab/>
      </w:r>
      <w:r>
        <w:rPr>
          <w:noProof/>
        </w:rPr>
        <w:fldChar w:fldCharType="begin" w:fldLock="1"/>
      </w:r>
      <w:r>
        <w:rPr>
          <w:noProof/>
        </w:rPr>
        <w:instrText xml:space="preserve"> PAGEREF _Toc189574746 \h </w:instrText>
      </w:r>
      <w:r>
        <w:rPr>
          <w:noProof/>
        </w:rPr>
      </w:r>
      <w:r>
        <w:rPr>
          <w:noProof/>
        </w:rPr>
        <w:fldChar w:fldCharType="separate"/>
      </w:r>
      <w:r>
        <w:rPr>
          <w:noProof/>
        </w:rPr>
        <w:t>130</w:t>
      </w:r>
      <w:r>
        <w:rPr>
          <w:noProof/>
        </w:rPr>
        <w:fldChar w:fldCharType="end"/>
      </w:r>
    </w:p>
    <w:p w14:paraId="6BC04211" w14:textId="0ABE1EB2" w:rsidR="00177996" w:rsidRDefault="00177996">
      <w:pPr>
        <w:pStyle w:val="TOC3"/>
        <w:rPr>
          <w:rFonts w:asciiTheme="minorHAnsi" w:hAnsiTheme="minorHAnsi" w:cstheme="minorBidi"/>
          <w:noProof/>
          <w:kern w:val="2"/>
          <w:sz w:val="22"/>
          <w:szCs w:val="22"/>
          <w:lang w:eastAsia="en-GB"/>
          <w14:ligatures w14:val="standardContextual"/>
        </w:rPr>
      </w:pPr>
      <w:r>
        <w:rPr>
          <w:noProof/>
        </w:rPr>
        <w:t>A.3.5.4</w:t>
      </w:r>
      <w:r>
        <w:rPr>
          <w:rFonts w:asciiTheme="minorHAnsi" w:hAnsiTheme="minorHAnsi" w:cstheme="minorBidi"/>
          <w:noProof/>
          <w:kern w:val="2"/>
          <w:sz w:val="22"/>
          <w:szCs w:val="22"/>
          <w:lang w:eastAsia="en-GB"/>
          <w14:ligatures w14:val="standardContextual"/>
        </w:rPr>
        <w:tab/>
      </w:r>
      <w:r>
        <w:rPr>
          <w:noProof/>
        </w:rPr>
        <w:t>Error Handling</w:t>
      </w:r>
      <w:r>
        <w:rPr>
          <w:noProof/>
        </w:rPr>
        <w:tab/>
      </w:r>
      <w:r>
        <w:rPr>
          <w:noProof/>
        </w:rPr>
        <w:fldChar w:fldCharType="begin" w:fldLock="1"/>
      </w:r>
      <w:r>
        <w:rPr>
          <w:noProof/>
        </w:rPr>
        <w:instrText xml:space="preserve"> PAGEREF _Toc189574747 \h </w:instrText>
      </w:r>
      <w:r>
        <w:rPr>
          <w:noProof/>
        </w:rPr>
      </w:r>
      <w:r>
        <w:rPr>
          <w:noProof/>
        </w:rPr>
        <w:fldChar w:fldCharType="separate"/>
      </w:r>
      <w:r>
        <w:rPr>
          <w:noProof/>
        </w:rPr>
        <w:t>130</w:t>
      </w:r>
      <w:r>
        <w:rPr>
          <w:noProof/>
        </w:rPr>
        <w:fldChar w:fldCharType="end"/>
      </w:r>
    </w:p>
    <w:p w14:paraId="49B3646F" w14:textId="7DF1B0C4" w:rsidR="00177996" w:rsidRDefault="00177996">
      <w:pPr>
        <w:pStyle w:val="TOC3"/>
        <w:rPr>
          <w:rFonts w:asciiTheme="minorHAnsi" w:hAnsiTheme="minorHAnsi" w:cstheme="minorBidi"/>
          <w:noProof/>
          <w:kern w:val="2"/>
          <w:sz w:val="22"/>
          <w:szCs w:val="22"/>
          <w:lang w:eastAsia="en-GB"/>
          <w14:ligatures w14:val="standardContextual"/>
        </w:rPr>
      </w:pPr>
      <w:r>
        <w:rPr>
          <w:noProof/>
        </w:rPr>
        <w:t>A.3.5.5</w:t>
      </w:r>
      <w:r>
        <w:rPr>
          <w:rFonts w:asciiTheme="minorHAnsi" w:hAnsiTheme="minorHAnsi" w:cstheme="minorBidi"/>
          <w:noProof/>
          <w:kern w:val="2"/>
          <w:sz w:val="22"/>
          <w:szCs w:val="22"/>
          <w:lang w:eastAsia="en-GB"/>
          <w14:ligatures w14:val="standardContextual"/>
        </w:rPr>
        <w:tab/>
      </w:r>
      <w:r>
        <w:rPr>
          <w:noProof/>
        </w:rPr>
        <w:t>CDDL Specification</w:t>
      </w:r>
      <w:r>
        <w:rPr>
          <w:noProof/>
        </w:rPr>
        <w:tab/>
      </w:r>
      <w:r>
        <w:rPr>
          <w:noProof/>
        </w:rPr>
        <w:fldChar w:fldCharType="begin" w:fldLock="1"/>
      </w:r>
      <w:r>
        <w:rPr>
          <w:noProof/>
        </w:rPr>
        <w:instrText xml:space="preserve"> PAGEREF _Toc189574748 \h </w:instrText>
      </w:r>
      <w:r>
        <w:rPr>
          <w:noProof/>
        </w:rPr>
      </w:r>
      <w:r>
        <w:rPr>
          <w:noProof/>
        </w:rPr>
        <w:fldChar w:fldCharType="separate"/>
      </w:r>
      <w:r>
        <w:rPr>
          <w:noProof/>
        </w:rPr>
        <w:t>131</w:t>
      </w:r>
      <w:r>
        <w:rPr>
          <w:noProof/>
        </w:rPr>
        <w:fldChar w:fldCharType="end"/>
      </w:r>
    </w:p>
    <w:p w14:paraId="0220E3A6" w14:textId="74388660" w:rsidR="00177996" w:rsidRPr="00D27B34" w:rsidRDefault="00177996">
      <w:pPr>
        <w:pStyle w:val="TOC4"/>
        <w:rPr>
          <w:rFonts w:asciiTheme="minorHAnsi" w:hAnsiTheme="minorHAnsi" w:cstheme="minorBidi"/>
          <w:noProof/>
          <w:kern w:val="2"/>
          <w:sz w:val="22"/>
          <w:szCs w:val="22"/>
          <w:lang w:val="fr-FR" w:eastAsia="en-GB"/>
          <w14:ligatures w14:val="standardContextual"/>
        </w:rPr>
      </w:pPr>
      <w:r w:rsidRPr="00D27B34">
        <w:rPr>
          <w:noProof/>
          <w:lang w:val="fr-FR"/>
        </w:rPr>
        <w:t>A.3.5.5</w:t>
      </w:r>
      <w:r w:rsidRPr="00D27B34">
        <w:rPr>
          <w:noProof/>
          <w:lang w:val="fr-FR" w:eastAsia="zh-CN"/>
        </w:rPr>
        <w:t>.1</w:t>
      </w:r>
      <w:r w:rsidRPr="00D27B34">
        <w:rPr>
          <w:rFonts w:asciiTheme="minorHAnsi" w:hAnsiTheme="minorHAnsi" w:cstheme="minorBidi"/>
          <w:noProof/>
          <w:kern w:val="2"/>
          <w:sz w:val="22"/>
          <w:szCs w:val="22"/>
          <w:lang w:val="fr-FR" w:eastAsia="en-GB"/>
          <w14:ligatures w14:val="standardContextual"/>
        </w:rPr>
        <w:tab/>
      </w:r>
      <w:r w:rsidRPr="00D27B34">
        <w:rPr>
          <w:noProof/>
          <w:lang w:val="fr-FR" w:eastAsia="zh-CN"/>
        </w:rPr>
        <w:t>Introduction</w:t>
      </w:r>
      <w:r w:rsidRPr="00D27B34">
        <w:rPr>
          <w:noProof/>
          <w:lang w:val="fr-FR"/>
        </w:rPr>
        <w:tab/>
      </w:r>
      <w:r>
        <w:rPr>
          <w:noProof/>
        </w:rPr>
        <w:fldChar w:fldCharType="begin" w:fldLock="1"/>
      </w:r>
      <w:r w:rsidRPr="00D27B34">
        <w:rPr>
          <w:noProof/>
          <w:lang w:val="fr-FR"/>
        </w:rPr>
        <w:instrText xml:space="preserve"> PAGEREF _Toc189574749 \h </w:instrText>
      </w:r>
      <w:r>
        <w:rPr>
          <w:noProof/>
        </w:rPr>
      </w:r>
      <w:r>
        <w:rPr>
          <w:noProof/>
        </w:rPr>
        <w:fldChar w:fldCharType="separate"/>
      </w:r>
      <w:r w:rsidRPr="00D27B34">
        <w:rPr>
          <w:noProof/>
          <w:lang w:val="fr-FR"/>
        </w:rPr>
        <w:t>131</w:t>
      </w:r>
      <w:r>
        <w:rPr>
          <w:noProof/>
        </w:rPr>
        <w:fldChar w:fldCharType="end"/>
      </w:r>
    </w:p>
    <w:p w14:paraId="42CA0B4E" w14:textId="3A16093F" w:rsidR="00177996" w:rsidRPr="00D27B34" w:rsidRDefault="00177996">
      <w:pPr>
        <w:pStyle w:val="TOC4"/>
        <w:rPr>
          <w:rFonts w:asciiTheme="minorHAnsi" w:hAnsiTheme="minorHAnsi" w:cstheme="minorBidi"/>
          <w:noProof/>
          <w:kern w:val="2"/>
          <w:sz w:val="22"/>
          <w:szCs w:val="22"/>
          <w:lang w:val="fr-FR" w:eastAsia="en-GB"/>
          <w14:ligatures w14:val="standardContextual"/>
        </w:rPr>
      </w:pPr>
      <w:r w:rsidRPr="00D27B34">
        <w:rPr>
          <w:noProof/>
          <w:lang w:val="fr-FR"/>
        </w:rPr>
        <w:t>A.3.5.5</w:t>
      </w:r>
      <w:r w:rsidRPr="00D27B34">
        <w:rPr>
          <w:noProof/>
          <w:lang w:val="fr-FR" w:eastAsia="zh-CN"/>
        </w:rPr>
        <w:t>.2</w:t>
      </w:r>
      <w:r w:rsidRPr="00D27B34">
        <w:rPr>
          <w:rFonts w:asciiTheme="minorHAnsi" w:hAnsiTheme="minorHAnsi" w:cstheme="minorBidi"/>
          <w:noProof/>
          <w:kern w:val="2"/>
          <w:sz w:val="22"/>
          <w:szCs w:val="22"/>
          <w:lang w:val="fr-FR" w:eastAsia="en-GB"/>
          <w14:ligatures w14:val="standardContextual"/>
        </w:rPr>
        <w:tab/>
      </w:r>
      <w:r w:rsidRPr="00D27B34">
        <w:rPr>
          <w:noProof/>
          <w:lang w:val="fr-FR" w:eastAsia="zh-CN"/>
        </w:rPr>
        <w:t>CDDL document</w:t>
      </w:r>
      <w:r w:rsidRPr="00D27B34">
        <w:rPr>
          <w:noProof/>
          <w:lang w:val="fr-FR"/>
        </w:rPr>
        <w:tab/>
      </w:r>
      <w:r>
        <w:rPr>
          <w:noProof/>
        </w:rPr>
        <w:fldChar w:fldCharType="begin" w:fldLock="1"/>
      </w:r>
      <w:r w:rsidRPr="00D27B34">
        <w:rPr>
          <w:noProof/>
          <w:lang w:val="fr-FR"/>
        </w:rPr>
        <w:instrText xml:space="preserve"> PAGEREF _Toc189574750 \h </w:instrText>
      </w:r>
      <w:r>
        <w:rPr>
          <w:noProof/>
        </w:rPr>
      </w:r>
      <w:r>
        <w:rPr>
          <w:noProof/>
        </w:rPr>
        <w:fldChar w:fldCharType="separate"/>
      </w:r>
      <w:r w:rsidRPr="00D27B34">
        <w:rPr>
          <w:noProof/>
          <w:lang w:val="fr-FR"/>
        </w:rPr>
        <w:t>131</w:t>
      </w:r>
      <w:r>
        <w:rPr>
          <w:noProof/>
        </w:rPr>
        <w:fldChar w:fldCharType="end"/>
      </w:r>
    </w:p>
    <w:p w14:paraId="5C208B6C" w14:textId="543CFDE0" w:rsidR="00177996" w:rsidRDefault="00177996">
      <w:pPr>
        <w:pStyle w:val="TOC3"/>
        <w:rPr>
          <w:rFonts w:asciiTheme="minorHAnsi" w:hAnsiTheme="minorHAnsi" w:cstheme="minorBidi"/>
          <w:noProof/>
          <w:kern w:val="2"/>
          <w:sz w:val="22"/>
          <w:szCs w:val="22"/>
          <w:lang w:eastAsia="en-GB"/>
          <w14:ligatures w14:val="standardContextual"/>
        </w:rPr>
      </w:pPr>
      <w:r>
        <w:rPr>
          <w:noProof/>
        </w:rPr>
        <w:t>A.3.5.6</w:t>
      </w:r>
      <w:r>
        <w:rPr>
          <w:rFonts w:asciiTheme="minorHAnsi" w:hAnsiTheme="minorHAnsi" w:cstheme="minorBidi"/>
          <w:noProof/>
          <w:kern w:val="2"/>
          <w:sz w:val="22"/>
          <w:szCs w:val="22"/>
          <w:lang w:eastAsia="en-GB"/>
          <w14:ligatures w14:val="standardContextual"/>
        </w:rPr>
        <w:tab/>
      </w:r>
      <w:r>
        <w:rPr>
          <w:noProof/>
        </w:rPr>
        <w:t>Media Types</w:t>
      </w:r>
      <w:r>
        <w:rPr>
          <w:noProof/>
        </w:rPr>
        <w:tab/>
      </w:r>
      <w:r>
        <w:rPr>
          <w:noProof/>
        </w:rPr>
        <w:fldChar w:fldCharType="begin" w:fldLock="1"/>
      </w:r>
      <w:r>
        <w:rPr>
          <w:noProof/>
        </w:rPr>
        <w:instrText xml:space="preserve"> PAGEREF _Toc189574751 \h </w:instrText>
      </w:r>
      <w:r>
        <w:rPr>
          <w:noProof/>
        </w:rPr>
      </w:r>
      <w:r>
        <w:rPr>
          <w:noProof/>
        </w:rPr>
        <w:fldChar w:fldCharType="separate"/>
      </w:r>
      <w:r>
        <w:rPr>
          <w:noProof/>
        </w:rPr>
        <w:t>132</w:t>
      </w:r>
      <w:r>
        <w:rPr>
          <w:noProof/>
        </w:rPr>
        <w:fldChar w:fldCharType="end"/>
      </w:r>
    </w:p>
    <w:p w14:paraId="6791A824" w14:textId="435876BC" w:rsidR="00177996" w:rsidRDefault="00177996">
      <w:pPr>
        <w:pStyle w:val="TOC1"/>
        <w:rPr>
          <w:rFonts w:asciiTheme="minorHAnsi" w:hAnsiTheme="minorHAnsi" w:cstheme="minorBidi"/>
          <w:noProof/>
          <w:kern w:val="2"/>
          <w:szCs w:val="22"/>
          <w:lang w:eastAsia="en-GB"/>
          <w14:ligatures w14:val="standardContextual"/>
        </w:rPr>
      </w:pPr>
      <w:r>
        <w:rPr>
          <w:noProof/>
        </w:rPr>
        <w:t>A.4</w:t>
      </w:r>
      <w:r>
        <w:rPr>
          <w:rFonts w:asciiTheme="minorHAnsi" w:hAnsiTheme="minorHAnsi" w:cstheme="minorBidi"/>
          <w:noProof/>
          <w:kern w:val="2"/>
          <w:szCs w:val="22"/>
          <w:lang w:eastAsia="en-GB"/>
          <w14:ligatures w14:val="standardContextual"/>
        </w:rPr>
        <w:tab/>
      </w:r>
      <w:r>
        <w:rPr>
          <w:noProof/>
        </w:rPr>
        <w:t>Resource representation and APIs provided by SDDM-C</w:t>
      </w:r>
      <w:r>
        <w:rPr>
          <w:noProof/>
        </w:rPr>
        <w:tab/>
      </w:r>
      <w:r>
        <w:rPr>
          <w:noProof/>
        </w:rPr>
        <w:fldChar w:fldCharType="begin" w:fldLock="1"/>
      </w:r>
      <w:r>
        <w:rPr>
          <w:noProof/>
        </w:rPr>
        <w:instrText xml:space="preserve"> PAGEREF _Toc189574752 \h </w:instrText>
      </w:r>
      <w:r>
        <w:rPr>
          <w:noProof/>
        </w:rPr>
      </w:r>
      <w:r>
        <w:rPr>
          <w:noProof/>
        </w:rPr>
        <w:fldChar w:fldCharType="separate"/>
      </w:r>
      <w:r>
        <w:rPr>
          <w:noProof/>
        </w:rPr>
        <w:t>132</w:t>
      </w:r>
      <w:r>
        <w:rPr>
          <w:noProof/>
        </w:rPr>
        <w:fldChar w:fldCharType="end"/>
      </w:r>
    </w:p>
    <w:p w14:paraId="59EC5B39" w14:textId="394C8CAB" w:rsidR="00177996" w:rsidRDefault="00177996">
      <w:pPr>
        <w:pStyle w:val="TOC2"/>
        <w:rPr>
          <w:rFonts w:asciiTheme="minorHAnsi" w:hAnsiTheme="minorHAnsi" w:cstheme="minorBidi"/>
          <w:noProof/>
          <w:kern w:val="2"/>
          <w:sz w:val="22"/>
          <w:szCs w:val="22"/>
          <w:lang w:eastAsia="en-GB"/>
          <w14:ligatures w14:val="standardContextual"/>
        </w:rPr>
      </w:pPr>
      <w:r>
        <w:rPr>
          <w:noProof/>
          <w:lang w:eastAsia="zh-CN"/>
        </w:rPr>
        <w:t>A.4.1</w:t>
      </w:r>
      <w:r>
        <w:rPr>
          <w:rFonts w:asciiTheme="minorHAnsi" w:hAnsiTheme="minorHAnsi" w:cstheme="minorBidi"/>
          <w:noProof/>
          <w:kern w:val="2"/>
          <w:sz w:val="22"/>
          <w:szCs w:val="22"/>
          <w:lang w:eastAsia="en-GB"/>
          <w14:ligatures w14:val="standardContextual"/>
        </w:rPr>
        <w:tab/>
      </w:r>
      <w:r>
        <w:rPr>
          <w:noProof/>
          <w:lang w:eastAsia="zh-CN"/>
        </w:rPr>
        <w:t>Sdd_RegularTransmissionConnection API</w:t>
      </w:r>
      <w:r>
        <w:rPr>
          <w:noProof/>
        </w:rPr>
        <w:tab/>
      </w:r>
      <w:r>
        <w:rPr>
          <w:noProof/>
        </w:rPr>
        <w:fldChar w:fldCharType="begin" w:fldLock="1"/>
      </w:r>
      <w:r>
        <w:rPr>
          <w:noProof/>
        </w:rPr>
        <w:instrText xml:space="preserve"> PAGEREF _Toc189574753 \h </w:instrText>
      </w:r>
      <w:r>
        <w:rPr>
          <w:noProof/>
        </w:rPr>
      </w:r>
      <w:r>
        <w:rPr>
          <w:noProof/>
        </w:rPr>
        <w:fldChar w:fldCharType="separate"/>
      </w:r>
      <w:r>
        <w:rPr>
          <w:noProof/>
        </w:rPr>
        <w:t>132</w:t>
      </w:r>
      <w:r>
        <w:rPr>
          <w:noProof/>
        </w:rPr>
        <w:fldChar w:fldCharType="end"/>
      </w:r>
    </w:p>
    <w:p w14:paraId="5B7473FF" w14:textId="0E5ABA88" w:rsidR="00177996" w:rsidRDefault="00177996">
      <w:pPr>
        <w:pStyle w:val="TOC3"/>
        <w:rPr>
          <w:rFonts w:asciiTheme="minorHAnsi" w:hAnsiTheme="minorHAnsi" w:cstheme="minorBidi"/>
          <w:noProof/>
          <w:kern w:val="2"/>
          <w:sz w:val="22"/>
          <w:szCs w:val="22"/>
          <w:lang w:eastAsia="en-GB"/>
          <w14:ligatures w14:val="standardContextual"/>
        </w:rPr>
      </w:pPr>
      <w:r>
        <w:rPr>
          <w:noProof/>
          <w:lang w:eastAsia="zh-CN"/>
        </w:rPr>
        <w:t>A.4.1.1</w:t>
      </w:r>
      <w:r>
        <w:rPr>
          <w:rFonts w:asciiTheme="minorHAnsi" w:hAnsiTheme="minorHAnsi" w:cstheme="minorBidi"/>
          <w:noProof/>
          <w:kern w:val="2"/>
          <w:sz w:val="22"/>
          <w:szCs w:val="22"/>
          <w:lang w:eastAsia="en-GB"/>
          <w14:ligatures w14:val="standardContextual"/>
        </w:rPr>
        <w:tab/>
      </w:r>
      <w:r>
        <w:rPr>
          <w:noProof/>
          <w:lang w:eastAsia="zh-CN"/>
        </w:rPr>
        <w:t>API URI</w:t>
      </w:r>
      <w:r>
        <w:rPr>
          <w:noProof/>
        </w:rPr>
        <w:tab/>
      </w:r>
      <w:r>
        <w:rPr>
          <w:noProof/>
        </w:rPr>
        <w:fldChar w:fldCharType="begin" w:fldLock="1"/>
      </w:r>
      <w:r>
        <w:rPr>
          <w:noProof/>
        </w:rPr>
        <w:instrText xml:space="preserve"> PAGEREF _Toc189574754 \h </w:instrText>
      </w:r>
      <w:r>
        <w:rPr>
          <w:noProof/>
        </w:rPr>
      </w:r>
      <w:r>
        <w:rPr>
          <w:noProof/>
        </w:rPr>
        <w:fldChar w:fldCharType="separate"/>
      </w:r>
      <w:r>
        <w:rPr>
          <w:noProof/>
        </w:rPr>
        <w:t>132</w:t>
      </w:r>
      <w:r>
        <w:rPr>
          <w:noProof/>
        </w:rPr>
        <w:fldChar w:fldCharType="end"/>
      </w:r>
    </w:p>
    <w:p w14:paraId="1D92D2C2" w14:textId="551700DC" w:rsidR="00177996" w:rsidRDefault="00177996">
      <w:pPr>
        <w:pStyle w:val="TOC3"/>
        <w:rPr>
          <w:rFonts w:asciiTheme="minorHAnsi" w:hAnsiTheme="minorHAnsi" w:cstheme="minorBidi"/>
          <w:noProof/>
          <w:kern w:val="2"/>
          <w:sz w:val="22"/>
          <w:szCs w:val="22"/>
          <w:lang w:eastAsia="en-GB"/>
          <w14:ligatures w14:val="standardContextual"/>
        </w:rPr>
      </w:pPr>
      <w:r>
        <w:rPr>
          <w:noProof/>
          <w:lang w:eastAsia="zh-CN"/>
        </w:rPr>
        <w:t>A.4.1.2</w:t>
      </w:r>
      <w:r>
        <w:rPr>
          <w:rFonts w:asciiTheme="minorHAnsi" w:hAnsiTheme="minorHAnsi" w:cstheme="minorBidi"/>
          <w:noProof/>
          <w:kern w:val="2"/>
          <w:sz w:val="22"/>
          <w:szCs w:val="22"/>
          <w:lang w:eastAsia="en-GB"/>
          <w14:ligatures w14:val="standardContextual"/>
        </w:rPr>
        <w:tab/>
      </w:r>
      <w:r>
        <w:rPr>
          <w:noProof/>
          <w:lang w:eastAsia="zh-CN"/>
        </w:rPr>
        <w:t>Resources</w:t>
      </w:r>
      <w:r>
        <w:rPr>
          <w:noProof/>
        </w:rPr>
        <w:tab/>
      </w:r>
      <w:r>
        <w:rPr>
          <w:noProof/>
        </w:rPr>
        <w:fldChar w:fldCharType="begin" w:fldLock="1"/>
      </w:r>
      <w:r>
        <w:rPr>
          <w:noProof/>
        </w:rPr>
        <w:instrText xml:space="preserve"> PAGEREF _Toc189574755 \h </w:instrText>
      </w:r>
      <w:r>
        <w:rPr>
          <w:noProof/>
        </w:rPr>
      </w:r>
      <w:r>
        <w:rPr>
          <w:noProof/>
        </w:rPr>
        <w:fldChar w:fldCharType="separate"/>
      </w:r>
      <w:r>
        <w:rPr>
          <w:noProof/>
        </w:rPr>
        <w:t>133</w:t>
      </w:r>
      <w:r>
        <w:rPr>
          <w:noProof/>
        </w:rPr>
        <w:fldChar w:fldCharType="end"/>
      </w:r>
    </w:p>
    <w:p w14:paraId="24AC1D24" w14:textId="242665AE" w:rsidR="00177996" w:rsidRDefault="00177996">
      <w:pPr>
        <w:pStyle w:val="TOC4"/>
        <w:rPr>
          <w:rFonts w:asciiTheme="minorHAnsi" w:hAnsiTheme="minorHAnsi" w:cstheme="minorBidi"/>
          <w:noProof/>
          <w:kern w:val="2"/>
          <w:sz w:val="22"/>
          <w:szCs w:val="22"/>
          <w:lang w:eastAsia="en-GB"/>
          <w14:ligatures w14:val="standardContextual"/>
        </w:rPr>
      </w:pPr>
      <w:r>
        <w:rPr>
          <w:noProof/>
          <w:lang w:eastAsia="zh-CN"/>
        </w:rPr>
        <w:t>A.4.1.2.1</w:t>
      </w:r>
      <w:r>
        <w:rPr>
          <w:rFonts w:asciiTheme="minorHAnsi" w:hAnsiTheme="minorHAnsi" w:cstheme="minorBidi"/>
          <w:noProof/>
          <w:kern w:val="2"/>
          <w:sz w:val="22"/>
          <w:szCs w:val="22"/>
          <w:lang w:eastAsia="en-GB"/>
          <w14:ligatures w14:val="standardContextual"/>
        </w:rPr>
        <w:tab/>
      </w:r>
      <w:r>
        <w:rPr>
          <w:noProof/>
          <w:lang w:eastAsia="zh-CN"/>
        </w:rPr>
        <w:t>Overview</w:t>
      </w:r>
      <w:r>
        <w:rPr>
          <w:noProof/>
        </w:rPr>
        <w:tab/>
      </w:r>
      <w:r>
        <w:rPr>
          <w:noProof/>
        </w:rPr>
        <w:fldChar w:fldCharType="begin" w:fldLock="1"/>
      </w:r>
      <w:r>
        <w:rPr>
          <w:noProof/>
        </w:rPr>
        <w:instrText xml:space="preserve"> PAGEREF _Toc189574756 \h </w:instrText>
      </w:r>
      <w:r>
        <w:rPr>
          <w:noProof/>
        </w:rPr>
      </w:r>
      <w:r>
        <w:rPr>
          <w:noProof/>
        </w:rPr>
        <w:fldChar w:fldCharType="separate"/>
      </w:r>
      <w:r>
        <w:rPr>
          <w:noProof/>
        </w:rPr>
        <w:t>133</w:t>
      </w:r>
      <w:r>
        <w:rPr>
          <w:noProof/>
        </w:rPr>
        <w:fldChar w:fldCharType="end"/>
      </w:r>
    </w:p>
    <w:p w14:paraId="79E6BE8C" w14:textId="091D66F9" w:rsidR="00177996" w:rsidRDefault="00177996">
      <w:pPr>
        <w:pStyle w:val="TOC4"/>
        <w:rPr>
          <w:rFonts w:asciiTheme="minorHAnsi" w:hAnsiTheme="minorHAnsi" w:cstheme="minorBidi"/>
          <w:noProof/>
          <w:kern w:val="2"/>
          <w:sz w:val="22"/>
          <w:szCs w:val="22"/>
          <w:lang w:eastAsia="en-GB"/>
          <w14:ligatures w14:val="standardContextual"/>
        </w:rPr>
      </w:pPr>
      <w:r>
        <w:rPr>
          <w:noProof/>
          <w:lang w:eastAsia="zh-CN"/>
        </w:rPr>
        <w:t>A.4.1.2.2</w:t>
      </w:r>
      <w:r>
        <w:rPr>
          <w:rFonts w:asciiTheme="minorHAnsi" w:hAnsiTheme="minorHAnsi" w:cstheme="minorBidi"/>
          <w:noProof/>
          <w:kern w:val="2"/>
          <w:sz w:val="22"/>
          <w:szCs w:val="22"/>
          <w:lang w:eastAsia="en-GB"/>
          <w14:ligatures w14:val="standardContextual"/>
        </w:rPr>
        <w:tab/>
      </w:r>
      <w:r>
        <w:rPr>
          <w:noProof/>
          <w:lang w:eastAsia="zh-CN"/>
        </w:rPr>
        <w:t>Resource: SDD Regular Transmission Connection</w:t>
      </w:r>
      <w:r>
        <w:rPr>
          <w:noProof/>
        </w:rPr>
        <w:tab/>
      </w:r>
      <w:r>
        <w:rPr>
          <w:noProof/>
        </w:rPr>
        <w:fldChar w:fldCharType="begin" w:fldLock="1"/>
      </w:r>
      <w:r>
        <w:rPr>
          <w:noProof/>
        </w:rPr>
        <w:instrText xml:space="preserve"> PAGEREF _Toc189574757 \h </w:instrText>
      </w:r>
      <w:r>
        <w:rPr>
          <w:noProof/>
        </w:rPr>
      </w:r>
      <w:r>
        <w:rPr>
          <w:noProof/>
        </w:rPr>
        <w:fldChar w:fldCharType="separate"/>
      </w:r>
      <w:r>
        <w:rPr>
          <w:noProof/>
        </w:rPr>
        <w:t>133</w:t>
      </w:r>
      <w:r>
        <w:rPr>
          <w:noProof/>
        </w:rPr>
        <w:fldChar w:fldCharType="end"/>
      </w:r>
    </w:p>
    <w:p w14:paraId="24290436" w14:textId="529E5B75" w:rsidR="00177996" w:rsidRDefault="00177996">
      <w:pPr>
        <w:pStyle w:val="TOC5"/>
        <w:rPr>
          <w:rFonts w:asciiTheme="minorHAnsi" w:hAnsiTheme="minorHAnsi" w:cstheme="minorBidi"/>
          <w:noProof/>
          <w:kern w:val="2"/>
          <w:sz w:val="22"/>
          <w:szCs w:val="22"/>
          <w:lang w:eastAsia="en-GB"/>
          <w14:ligatures w14:val="standardContextual"/>
        </w:rPr>
      </w:pPr>
      <w:r>
        <w:rPr>
          <w:noProof/>
          <w:lang w:eastAsia="zh-CN"/>
        </w:rPr>
        <w:t>A.4.1.2.2.1</w:t>
      </w:r>
      <w:r>
        <w:rPr>
          <w:rFonts w:asciiTheme="minorHAnsi" w:hAnsiTheme="minorHAnsi" w:cstheme="minorBidi"/>
          <w:noProof/>
          <w:kern w:val="2"/>
          <w:sz w:val="22"/>
          <w:szCs w:val="22"/>
          <w:lang w:eastAsia="en-GB"/>
          <w14:ligatures w14:val="standardContextual"/>
        </w:rPr>
        <w:tab/>
      </w:r>
      <w:r>
        <w:rPr>
          <w:noProof/>
          <w:lang w:eastAsia="zh-CN"/>
        </w:rPr>
        <w:t>Description</w:t>
      </w:r>
      <w:r>
        <w:rPr>
          <w:noProof/>
        </w:rPr>
        <w:tab/>
      </w:r>
      <w:r>
        <w:rPr>
          <w:noProof/>
        </w:rPr>
        <w:fldChar w:fldCharType="begin" w:fldLock="1"/>
      </w:r>
      <w:r>
        <w:rPr>
          <w:noProof/>
        </w:rPr>
        <w:instrText xml:space="preserve"> PAGEREF _Toc189574758 \h </w:instrText>
      </w:r>
      <w:r>
        <w:rPr>
          <w:noProof/>
        </w:rPr>
      </w:r>
      <w:r>
        <w:rPr>
          <w:noProof/>
        </w:rPr>
        <w:fldChar w:fldCharType="separate"/>
      </w:r>
      <w:r>
        <w:rPr>
          <w:noProof/>
        </w:rPr>
        <w:t>133</w:t>
      </w:r>
      <w:r>
        <w:rPr>
          <w:noProof/>
        </w:rPr>
        <w:fldChar w:fldCharType="end"/>
      </w:r>
    </w:p>
    <w:p w14:paraId="54934F20" w14:textId="12073887" w:rsidR="00177996" w:rsidRDefault="00177996">
      <w:pPr>
        <w:pStyle w:val="TOC5"/>
        <w:rPr>
          <w:rFonts w:asciiTheme="minorHAnsi" w:hAnsiTheme="minorHAnsi" w:cstheme="minorBidi"/>
          <w:noProof/>
          <w:kern w:val="2"/>
          <w:sz w:val="22"/>
          <w:szCs w:val="22"/>
          <w:lang w:eastAsia="en-GB"/>
          <w14:ligatures w14:val="standardContextual"/>
        </w:rPr>
      </w:pPr>
      <w:r>
        <w:rPr>
          <w:noProof/>
          <w:lang w:eastAsia="zh-CN"/>
        </w:rPr>
        <w:t>A.4.1.2.2.2</w:t>
      </w:r>
      <w:r>
        <w:rPr>
          <w:rFonts w:asciiTheme="minorHAnsi" w:hAnsiTheme="minorHAnsi" w:cstheme="minorBidi"/>
          <w:noProof/>
          <w:kern w:val="2"/>
          <w:sz w:val="22"/>
          <w:szCs w:val="22"/>
          <w:lang w:eastAsia="en-GB"/>
          <w14:ligatures w14:val="standardContextual"/>
        </w:rPr>
        <w:tab/>
      </w:r>
      <w:r>
        <w:rPr>
          <w:noProof/>
          <w:lang w:eastAsia="zh-CN"/>
        </w:rPr>
        <w:t>Resource Definition</w:t>
      </w:r>
      <w:r>
        <w:rPr>
          <w:noProof/>
        </w:rPr>
        <w:tab/>
      </w:r>
      <w:r>
        <w:rPr>
          <w:noProof/>
        </w:rPr>
        <w:fldChar w:fldCharType="begin" w:fldLock="1"/>
      </w:r>
      <w:r>
        <w:rPr>
          <w:noProof/>
        </w:rPr>
        <w:instrText xml:space="preserve"> PAGEREF _Toc189574759 \h </w:instrText>
      </w:r>
      <w:r>
        <w:rPr>
          <w:noProof/>
        </w:rPr>
      </w:r>
      <w:r>
        <w:rPr>
          <w:noProof/>
        </w:rPr>
        <w:fldChar w:fldCharType="separate"/>
      </w:r>
      <w:r>
        <w:rPr>
          <w:noProof/>
        </w:rPr>
        <w:t>134</w:t>
      </w:r>
      <w:r>
        <w:rPr>
          <w:noProof/>
        </w:rPr>
        <w:fldChar w:fldCharType="end"/>
      </w:r>
    </w:p>
    <w:p w14:paraId="324F71B7" w14:textId="69641B13" w:rsidR="00177996" w:rsidRDefault="00177996">
      <w:pPr>
        <w:pStyle w:val="TOC5"/>
        <w:rPr>
          <w:rFonts w:asciiTheme="minorHAnsi" w:hAnsiTheme="minorHAnsi" w:cstheme="minorBidi"/>
          <w:noProof/>
          <w:kern w:val="2"/>
          <w:sz w:val="22"/>
          <w:szCs w:val="22"/>
          <w:lang w:eastAsia="en-GB"/>
          <w14:ligatures w14:val="standardContextual"/>
        </w:rPr>
      </w:pPr>
      <w:r>
        <w:rPr>
          <w:noProof/>
          <w:lang w:eastAsia="zh-CN"/>
        </w:rPr>
        <w:t>A.4.1.2.2.3</w:t>
      </w:r>
      <w:r>
        <w:rPr>
          <w:rFonts w:asciiTheme="minorHAnsi" w:hAnsiTheme="minorHAnsi" w:cstheme="minorBidi"/>
          <w:noProof/>
          <w:kern w:val="2"/>
          <w:sz w:val="22"/>
          <w:szCs w:val="22"/>
          <w:lang w:eastAsia="en-GB"/>
          <w14:ligatures w14:val="standardContextual"/>
        </w:rPr>
        <w:tab/>
      </w:r>
      <w:r>
        <w:rPr>
          <w:noProof/>
          <w:lang w:eastAsia="zh-CN"/>
        </w:rPr>
        <w:t>Resource Standard Methods</w:t>
      </w:r>
      <w:r>
        <w:rPr>
          <w:noProof/>
        </w:rPr>
        <w:tab/>
      </w:r>
      <w:r>
        <w:rPr>
          <w:noProof/>
        </w:rPr>
        <w:fldChar w:fldCharType="begin" w:fldLock="1"/>
      </w:r>
      <w:r>
        <w:rPr>
          <w:noProof/>
        </w:rPr>
        <w:instrText xml:space="preserve"> PAGEREF _Toc189574760 \h </w:instrText>
      </w:r>
      <w:r>
        <w:rPr>
          <w:noProof/>
        </w:rPr>
      </w:r>
      <w:r>
        <w:rPr>
          <w:noProof/>
        </w:rPr>
        <w:fldChar w:fldCharType="separate"/>
      </w:r>
      <w:r>
        <w:rPr>
          <w:noProof/>
        </w:rPr>
        <w:t>134</w:t>
      </w:r>
      <w:r>
        <w:rPr>
          <w:noProof/>
        </w:rPr>
        <w:fldChar w:fldCharType="end"/>
      </w:r>
    </w:p>
    <w:p w14:paraId="2CCA5352" w14:textId="3113FDD7" w:rsidR="00177996" w:rsidRDefault="00177996">
      <w:pPr>
        <w:pStyle w:val="TOC3"/>
        <w:rPr>
          <w:rFonts w:asciiTheme="minorHAnsi" w:hAnsiTheme="minorHAnsi" w:cstheme="minorBidi"/>
          <w:noProof/>
          <w:kern w:val="2"/>
          <w:sz w:val="22"/>
          <w:szCs w:val="22"/>
          <w:lang w:eastAsia="en-GB"/>
          <w14:ligatures w14:val="standardContextual"/>
        </w:rPr>
      </w:pPr>
      <w:r>
        <w:rPr>
          <w:noProof/>
          <w:lang w:eastAsia="zh-CN"/>
        </w:rPr>
        <w:t>A.4.1.3</w:t>
      </w:r>
      <w:r>
        <w:rPr>
          <w:rFonts w:asciiTheme="minorHAnsi" w:hAnsiTheme="minorHAnsi" w:cstheme="minorBidi"/>
          <w:noProof/>
          <w:kern w:val="2"/>
          <w:sz w:val="22"/>
          <w:szCs w:val="22"/>
          <w:lang w:eastAsia="en-GB"/>
          <w14:ligatures w14:val="standardContextual"/>
        </w:rPr>
        <w:tab/>
      </w:r>
      <w:r>
        <w:rPr>
          <w:noProof/>
          <w:lang w:eastAsia="zh-CN"/>
        </w:rPr>
        <w:t>Data Model</w:t>
      </w:r>
      <w:r>
        <w:rPr>
          <w:noProof/>
        </w:rPr>
        <w:tab/>
      </w:r>
      <w:r>
        <w:rPr>
          <w:noProof/>
        </w:rPr>
        <w:fldChar w:fldCharType="begin" w:fldLock="1"/>
      </w:r>
      <w:r>
        <w:rPr>
          <w:noProof/>
        </w:rPr>
        <w:instrText xml:space="preserve"> PAGEREF _Toc189574761 \h </w:instrText>
      </w:r>
      <w:r>
        <w:rPr>
          <w:noProof/>
        </w:rPr>
      </w:r>
      <w:r>
        <w:rPr>
          <w:noProof/>
        </w:rPr>
        <w:fldChar w:fldCharType="separate"/>
      </w:r>
      <w:r>
        <w:rPr>
          <w:noProof/>
        </w:rPr>
        <w:t>135</w:t>
      </w:r>
      <w:r>
        <w:rPr>
          <w:noProof/>
        </w:rPr>
        <w:fldChar w:fldCharType="end"/>
      </w:r>
    </w:p>
    <w:p w14:paraId="68EB4275" w14:textId="7F5FD9BA" w:rsidR="00177996" w:rsidRDefault="00177996">
      <w:pPr>
        <w:pStyle w:val="TOC4"/>
        <w:rPr>
          <w:rFonts w:asciiTheme="minorHAnsi" w:hAnsiTheme="minorHAnsi" w:cstheme="minorBidi"/>
          <w:noProof/>
          <w:kern w:val="2"/>
          <w:sz w:val="22"/>
          <w:szCs w:val="22"/>
          <w:lang w:eastAsia="en-GB"/>
          <w14:ligatures w14:val="standardContextual"/>
        </w:rPr>
      </w:pPr>
      <w:r>
        <w:rPr>
          <w:noProof/>
          <w:lang w:eastAsia="zh-CN"/>
        </w:rPr>
        <w:t>A.4.1.3.1</w:t>
      </w:r>
      <w:r>
        <w:rPr>
          <w:rFonts w:asciiTheme="minorHAnsi" w:hAnsiTheme="minorHAnsi" w:cstheme="minorBidi"/>
          <w:noProof/>
          <w:kern w:val="2"/>
          <w:sz w:val="22"/>
          <w:szCs w:val="22"/>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_Toc189574762 \h </w:instrText>
      </w:r>
      <w:r>
        <w:rPr>
          <w:noProof/>
        </w:rPr>
      </w:r>
      <w:r>
        <w:rPr>
          <w:noProof/>
        </w:rPr>
        <w:fldChar w:fldCharType="separate"/>
      </w:r>
      <w:r>
        <w:rPr>
          <w:noProof/>
        </w:rPr>
        <w:t>135</w:t>
      </w:r>
      <w:r>
        <w:rPr>
          <w:noProof/>
        </w:rPr>
        <w:fldChar w:fldCharType="end"/>
      </w:r>
    </w:p>
    <w:p w14:paraId="24618242" w14:textId="6EA7CB71" w:rsidR="00177996" w:rsidRDefault="00177996">
      <w:pPr>
        <w:pStyle w:val="TOC4"/>
        <w:rPr>
          <w:rFonts w:asciiTheme="minorHAnsi" w:hAnsiTheme="minorHAnsi" w:cstheme="minorBidi"/>
          <w:noProof/>
          <w:kern w:val="2"/>
          <w:sz w:val="22"/>
          <w:szCs w:val="22"/>
          <w:lang w:eastAsia="en-GB"/>
          <w14:ligatures w14:val="standardContextual"/>
        </w:rPr>
      </w:pPr>
      <w:r>
        <w:rPr>
          <w:noProof/>
          <w:lang w:eastAsia="zh-CN"/>
        </w:rPr>
        <w:t>A.4.1.3.2</w:t>
      </w:r>
      <w:r>
        <w:rPr>
          <w:rFonts w:asciiTheme="minorHAnsi" w:hAnsiTheme="minorHAnsi" w:cstheme="minorBidi"/>
          <w:noProof/>
          <w:kern w:val="2"/>
          <w:sz w:val="22"/>
          <w:szCs w:val="22"/>
          <w:lang w:eastAsia="en-GB"/>
          <w14:ligatures w14:val="standardContextual"/>
        </w:rPr>
        <w:tab/>
      </w:r>
      <w:r>
        <w:rPr>
          <w:noProof/>
          <w:lang w:eastAsia="zh-CN"/>
        </w:rPr>
        <w:t>Structured data types</w:t>
      </w:r>
      <w:r>
        <w:rPr>
          <w:noProof/>
        </w:rPr>
        <w:tab/>
      </w:r>
      <w:r>
        <w:rPr>
          <w:noProof/>
        </w:rPr>
        <w:fldChar w:fldCharType="begin" w:fldLock="1"/>
      </w:r>
      <w:r>
        <w:rPr>
          <w:noProof/>
        </w:rPr>
        <w:instrText xml:space="preserve"> PAGEREF _Toc189574763 \h </w:instrText>
      </w:r>
      <w:r>
        <w:rPr>
          <w:noProof/>
        </w:rPr>
      </w:r>
      <w:r>
        <w:rPr>
          <w:noProof/>
        </w:rPr>
        <w:fldChar w:fldCharType="separate"/>
      </w:r>
      <w:r>
        <w:rPr>
          <w:noProof/>
        </w:rPr>
        <w:t>136</w:t>
      </w:r>
      <w:r>
        <w:rPr>
          <w:noProof/>
        </w:rPr>
        <w:fldChar w:fldCharType="end"/>
      </w:r>
    </w:p>
    <w:p w14:paraId="4BCEEC34" w14:textId="7FFCFBFD" w:rsidR="00177996" w:rsidRDefault="00177996">
      <w:pPr>
        <w:pStyle w:val="TOC5"/>
        <w:rPr>
          <w:rFonts w:asciiTheme="minorHAnsi" w:hAnsiTheme="minorHAnsi" w:cstheme="minorBidi"/>
          <w:noProof/>
          <w:kern w:val="2"/>
          <w:sz w:val="22"/>
          <w:szCs w:val="22"/>
          <w:lang w:eastAsia="en-GB"/>
          <w14:ligatures w14:val="standardContextual"/>
        </w:rPr>
      </w:pPr>
      <w:r>
        <w:rPr>
          <w:noProof/>
          <w:lang w:eastAsia="zh-CN"/>
        </w:rPr>
        <w:t>A.4.1.3.2.1</w:t>
      </w:r>
      <w:r>
        <w:rPr>
          <w:rFonts w:asciiTheme="minorHAnsi" w:hAnsiTheme="minorHAnsi" w:cstheme="minorBidi"/>
          <w:noProof/>
          <w:kern w:val="2"/>
          <w:sz w:val="22"/>
          <w:szCs w:val="22"/>
          <w:lang w:eastAsia="en-GB"/>
          <w14:ligatures w14:val="standardContextual"/>
        </w:rPr>
        <w:tab/>
      </w:r>
      <w:r>
        <w:rPr>
          <w:noProof/>
          <w:lang w:eastAsia="zh-CN"/>
        </w:rPr>
        <w:t>Void</w:t>
      </w:r>
      <w:r>
        <w:rPr>
          <w:noProof/>
        </w:rPr>
        <w:tab/>
      </w:r>
      <w:r>
        <w:rPr>
          <w:noProof/>
        </w:rPr>
        <w:fldChar w:fldCharType="begin" w:fldLock="1"/>
      </w:r>
      <w:r>
        <w:rPr>
          <w:noProof/>
        </w:rPr>
        <w:instrText xml:space="preserve"> PAGEREF _Toc189574764 \h </w:instrText>
      </w:r>
      <w:r>
        <w:rPr>
          <w:noProof/>
        </w:rPr>
      </w:r>
      <w:r>
        <w:rPr>
          <w:noProof/>
        </w:rPr>
        <w:fldChar w:fldCharType="separate"/>
      </w:r>
      <w:r>
        <w:rPr>
          <w:noProof/>
        </w:rPr>
        <w:t>136</w:t>
      </w:r>
      <w:r>
        <w:rPr>
          <w:noProof/>
        </w:rPr>
        <w:fldChar w:fldCharType="end"/>
      </w:r>
    </w:p>
    <w:p w14:paraId="5C4852A4" w14:textId="566C0692" w:rsidR="00177996" w:rsidRDefault="00177996">
      <w:pPr>
        <w:pStyle w:val="TOC5"/>
        <w:rPr>
          <w:rFonts w:asciiTheme="minorHAnsi" w:hAnsiTheme="minorHAnsi" w:cstheme="minorBidi"/>
          <w:noProof/>
          <w:kern w:val="2"/>
          <w:sz w:val="22"/>
          <w:szCs w:val="22"/>
          <w:lang w:eastAsia="en-GB"/>
          <w14:ligatures w14:val="standardContextual"/>
        </w:rPr>
      </w:pPr>
      <w:r>
        <w:rPr>
          <w:noProof/>
          <w:lang w:eastAsia="zh-CN"/>
        </w:rPr>
        <w:t>A.4.1.3.2.2</w:t>
      </w:r>
      <w:r>
        <w:rPr>
          <w:rFonts w:asciiTheme="minorHAnsi" w:hAnsiTheme="minorHAnsi" w:cstheme="minorBidi"/>
          <w:noProof/>
          <w:kern w:val="2"/>
          <w:sz w:val="22"/>
          <w:szCs w:val="22"/>
          <w:lang w:eastAsia="en-GB"/>
          <w14:ligatures w14:val="standardContextual"/>
        </w:rPr>
        <w:tab/>
      </w:r>
      <w:r>
        <w:rPr>
          <w:noProof/>
          <w:lang w:eastAsia="zh-CN"/>
        </w:rPr>
        <w:t>Type: ReleaseRequest</w:t>
      </w:r>
      <w:r>
        <w:rPr>
          <w:noProof/>
        </w:rPr>
        <w:tab/>
      </w:r>
      <w:r>
        <w:rPr>
          <w:noProof/>
        </w:rPr>
        <w:fldChar w:fldCharType="begin" w:fldLock="1"/>
      </w:r>
      <w:r>
        <w:rPr>
          <w:noProof/>
        </w:rPr>
        <w:instrText xml:space="preserve"> PAGEREF _Toc189574765 \h </w:instrText>
      </w:r>
      <w:r>
        <w:rPr>
          <w:noProof/>
        </w:rPr>
      </w:r>
      <w:r>
        <w:rPr>
          <w:noProof/>
        </w:rPr>
        <w:fldChar w:fldCharType="separate"/>
      </w:r>
      <w:r>
        <w:rPr>
          <w:noProof/>
        </w:rPr>
        <w:t>136</w:t>
      </w:r>
      <w:r>
        <w:rPr>
          <w:noProof/>
        </w:rPr>
        <w:fldChar w:fldCharType="end"/>
      </w:r>
    </w:p>
    <w:p w14:paraId="5D974FEB" w14:textId="471692D1" w:rsidR="00177996" w:rsidRDefault="00177996">
      <w:pPr>
        <w:pStyle w:val="TOC4"/>
        <w:rPr>
          <w:rFonts w:asciiTheme="minorHAnsi" w:hAnsiTheme="minorHAnsi" w:cstheme="minorBidi"/>
          <w:noProof/>
          <w:kern w:val="2"/>
          <w:sz w:val="22"/>
          <w:szCs w:val="22"/>
          <w:lang w:eastAsia="en-GB"/>
          <w14:ligatures w14:val="standardContextual"/>
        </w:rPr>
      </w:pPr>
      <w:r>
        <w:rPr>
          <w:noProof/>
          <w:lang w:eastAsia="zh-CN"/>
        </w:rPr>
        <w:t>A.4.1.3.3</w:t>
      </w:r>
      <w:r>
        <w:rPr>
          <w:rFonts w:asciiTheme="minorHAnsi" w:hAnsiTheme="minorHAnsi" w:cstheme="minorBidi"/>
          <w:noProof/>
          <w:kern w:val="2"/>
          <w:sz w:val="22"/>
          <w:szCs w:val="22"/>
          <w:lang w:eastAsia="en-GB"/>
          <w14:ligatures w14:val="standardContextual"/>
        </w:rPr>
        <w:tab/>
      </w:r>
      <w:r>
        <w:rPr>
          <w:noProof/>
          <w:lang w:eastAsia="zh-CN"/>
        </w:rPr>
        <w:t>Simple data types and enumerations</w:t>
      </w:r>
      <w:r>
        <w:rPr>
          <w:noProof/>
        </w:rPr>
        <w:tab/>
      </w:r>
      <w:r>
        <w:rPr>
          <w:noProof/>
        </w:rPr>
        <w:fldChar w:fldCharType="begin" w:fldLock="1"/>
      </w:r>
      <w:r>
        <w:rPr>
          <w:noProof/>
        </w:rPr>
        <w:instrText xml:space="preserve"> PAGEREF _Toc189574766 \h </w:instrText>
      </w:r>
      <w:r>
        <w:rPr>
          <w:noProof/>
        </w:rPr>
      </w:r>
      <w:r>
        <w:rPr>
          <w:noProof/>
        </w:rPr>
        <w:fldChar w:fldCharType="separate"/>
      </w:r>
      <w:r>
        <w:rPr>
          <w:noProof/>
        </w:rPr>
        <w:t>136</w:t>
      </w:r>
      <w:r>
        <w:rPr>
          <w:noProof/>
        </w:rPr>
        <w:fldChar w:fldCharType="end"/>
      </w:r>
    </w:p>
    <w:p w14:paraId="10E1CB42" w14:textId="14AFAC21" w:rsidR="00177996" w:rsidRDefault="00177996">
      <w:pPr>
        <w:pStyle w:val="TOC3"/>
        <w:rPr>
          <w:rFonts w:asciiTheme="minorHAnsi" w:hAnsiTheme="minorHAnsi" w:cstheme="minorBidi"/>
          <w:noProof/>
          <w:kern w:val="2"/>
          <w:sz w:val="22"/>
          <w:szCs w:val="22"/>
          <w:lang w:eastAsia="en-GB"/>
          <w14:ligatures w14:val="standardContextual"/>
        </w:rPr>
      </w:pPr>
      <w:r>
        <w:rPr>
          <w:noProof/>
        </w:rPr>
        <w:t>A.4.1.4</w:t>
      </w:r>
      <w:r>
        <w:rPr>
          <w:rFonts w:asciiTheme="minorHAnsi" w:hAnsiTheme="minorHAnsi" w:cstheme="minorBidi"/>
          <w:noProof/>
          <w:kern w:val="2"/>
          <w:sz w:val="22"/>
          <w:szCs w:val="22"/>
          <w:lang w:eastAsia="en-GB"/>
          <w14:ligatures w14:val="standardContextual"/>
        </w:rPr>
        <w:tab/>
      </w:r>
      <w:r>
        <w:rPr>
          <w:noProof/>
        </w:rPr>
        <w:t>Error Handling</w:t>
      </w:r>
      <w:r>
        <w:rPr>
          <w:noProof/>
        </w:rPr>
        <w:tab/>
      </w:r>
      <w:r>
        <w:rPr>
          <w:noProof/>
        </w:rPr>
        <w:fldChar w:fldCharType="begin" w:fldLock="1"/>
      </w:r>
      <w:r>
        <w:rPr>
          <w:noProof/>
        </w:rPr>
        <w:instrText xml:space="preserve"> PAGEREF _Toc189574767 \h </w:instrText>
      </w:r>
      <w:r>
        <w:rPr>
          <w:noProof/>
        </w:rPr>
      </w:r>
      <w:r>
        <w:rPr>
          <w:noProof/>
        </w:rPr>
        <w:fldChar w:fldCharType="separate"/>
      </w:r>
      <w:r>
        <w:rPr>
          <w:noProof/>
        </w:rPr>
        <w:t>136</w:t>
      </w:r>
      <w:r>
        <w:rPr>
          <w:noProof/>
        </w:rPr>
        <w:fldChar w:fldCharType="end"/>
      </w:r>
    </w:p>
    <w:p w14:paraId="413F5122" w14:textId="586E970E" w:rsidR="00177996" w:rsidRDefault="00177996">
      <w:pPr>
        <w:pStyle w:val="TOC3"/>
        <w:rPr>
          <w:rFonts w:asciiTheme="minorHAnsi" w:hAnsiTheme="minorHAnsi" w:cstheme="minorBidi"/>
          <w:noProof/>
          <w:kern w:val="2"/>
          <w:sz w:val="22"/>
          <w:szCs w:val="22"/>
          <w:lang w:eastAsia="en-GB"/>
          <w14:ligatures w14:val="standardContextual"/>
        </w:rPr>
      </w:pPr>
      <w:r>
        <w:rPr>
          <w:noProof/>
        </w:rPr>
        <w:t>A.4.1.5</w:t>
      </w:r>
      <w:r>
        <w:rPr>
          <w:rFonts w:asciiTheme="minorHAnsi" w:hAnsiTheme="minorHAnsi" w:cstheme="minorBidi"/>
          <w:noProof/>
          <w:kern w:val="2"/>
          <w:sz w:val="22"/>
          <w:szCs w:val="22"/>
          <w:lang w:eastAsia="en-GB"/>
          <w14:ligatures w14:val="standardContextual"/>
        </w:rPr>
        <w:tab/>
      </w:r>
      <w:r>
        <w:rPr>
          <w:noProof/>
        </w:rPr>
        <w:t>CDDL Specification</w:t>
      </w:r>
      <w:r>
        <w:rPr>
          <w:noProof/>
        </w:rPr>
        <w:tab/>
      </w:r>
      <w:r>
        <w:rPr>
          <w:noProof/>
        </w:rPr>
        <w:fldChar w:fldCharType="begin" w:fldLock="1"/>
      </w:r>
      <w:r>
        <w:rPr>
          <w:noProof/>
        </w:rPr>
        <w:instrText xml:space="preserve"> PAGEREF _Toc189574768 \h </w:instrText>
      </w:r>
      <w:r>
        <w:rPr>
          <w:noProof/>
        </w:rPr>
      </w:r>
      <w:r>
        <w:rPr>
          <w:noProof/>
        </w:rPr>
        <w:fldChar w:fldCharType="separate"/>
      </w:r>
      <w:r>
        <w:rPr>
          <w:noProof/>
        </w:rPr>
        <w:t>136</w:t>
      </w:r>
      <w:r>
        <w:rPr>
          <w:noProof/>
        </w:rPr>
        <w:fldChar w:fldCharType="end"/>
      </w:r>
    </w:p>
    <w:p w14:paraId="35185AFF" w14:textId="0D0A6BA9" w:rsidR="00177996" w:rsidRPr="00D27B34" w:rsidRDefault="00177996">
      <w:pPr>
        <w:pStyle w:val="TOC4"/>
        <w:rPr>
          <w:rFonts w:asciiTheme="minorHAnsi" w:hAnsiTheme="minorHAnsi" w:cstheme="minorBidi"/>
          <w:noProof/>
          <w:kern w:val="2"/>
          <w:sz w:val="22"/>
          <w:szCs w:val="22"/>
          <w:lang w:val="fr-FR" w:eastAsia="en-GB"/>
          <w14:ligatures w14:val="standardContextual"/>
        </w:rPr>
      </w:pPr>
      <w:r w:rsidRPr="00D27B34">
        <w:rPr>
          <w:noProof/>
          <w:lang w:val="fr-FR"/>
        </w:rPr>
        <w:t>A.4.1.5</w:t>
      </w:r>
      <w:r w:rsidRPr="00D27B34">
        <w:rPr>
          <w:noProof/>
          <w:lang w:val="fr-FR" w:eastAsia="zh-CN"/>
        </w:rPr>
        <w:t>.1</w:t>
      </w:r>
      <w:r w:rsidRPr="00D27B34">
        <w:rPr>
          <w:rFonts w:asciiTheme="minorHAnsi" w:hAnsiTheme="minorHAnsi" w:cstheme="minorBidi"/>
          <w:noProof/>
          <w:kern w:val="2"/>
          <w:sz w:val="22"/>
          <w:szCs w:val="22"/>
          <w:lang w:val="fr-FR" w:eastAsia="en-GB"/>
          <w14:ligatures w14:val="standardContextual"/>
        </w:rPr>
        <w:tab/>
      </w:r>
      <w:r w:rsidRPr="00D27B34">
        <w:rPr>
          <w:noProof/>
          <w:lang w:val="fr-FR" w:eastAsia="zh-CN"/>
        </w:rPr>
        <w:t>Introduction</w:t>
      </w:r>
      <w:r w:rsidRPr="00D27B34">
        <w:rPr>
          <w:noProof/>
          <w:lang w:val="fr-FR"/>
        </w:rPr>
        <w:tab/>
      </w:r>
      <w:r>
        <w:rPr>
          <w:noProof/>
        </w:rPr>
        <w:fldChar w:fldCharType="begin" w:fldLock="1"/>
      </w:r>
      <w:r w:rsidRPr="00D27B34">
        <w:rPr>
          <w:noProof/>
          <w:lang w:val="fr-FR"/>
        </w:rPr>
        <w:instrText xml:space="preserve"> PAGEREF _Toc189574769 \h </w:instrText>
      </w:r>
      <w:r>
        <w:rPr>
          <w:noProof/>
        </w:rPr>
      </w:r>
      <w:r>
        <w:rPr>
          <w:noProof/>
        </w:rPr>
        <w:fldChar w:fldCharType="separate"/>
      </w:r>
      <w:r w:rsidRPr="00D27B34">
        <w:rPr>
          <w:noProof/>
          <w:lang w:val="fr-FR"/>
        </w:rPr>
        <w:t>136</w:t>
      </w:r>
      <w:r>
        <w:rPr>
          <w:noProof/>
        </w:rPr>
        <w:fldChar w:fldCharType="end"/>
      </w:r>
    </w:p>
    <w:p w14:paraId="0267B3B8" w14:textId="75FE686F" w:rsidR="00177996" w:rsidRPr="00D27B34" w:rsidRDefault="00177996">
      <w:pPr>
        <w:pStyle w:val="TOC4"/>
        <w:rPr>
          <w:rFonts w:asciiTheme="minorHAnsi" w:hAnsiTheme="minorHAnsi" w:cstheme="minorBidi"/>
          <w:noProof/>
          <w:kern w:val="2"/>
          <w:sz w:val="22"/>
          <w:szCs w:val="22"/>
          <w:lang w:val="fr-FR" w:eastAsia="en-GB"/>
          <w14:ligatures w14:val="standardContextual"/>
        </w:rPr>
      </w:pPr>
      <w:r w:rsidRPr="00D27B34">
        <w:rPr>
          <w:noProof/>
          <w:lang w:val="fr-FR"/>
        </w:rPr>
        <w:t>A.4.1.5</w:t>
      </w:r>
      <w:r w:rsidRPr="00D27B34">
        <w:rPr>
          <w:noProof/>
          <w:lang w:val="fr-FR" w:eastAsia="zh-CN"/>
        </w:rPr>
        <w:t>.2</w:t>
      </w:r>
      <w:r w:rsidRPr="00D27B34">
        <w:rPr>
          <w:rFonts w:asciiTheme="minorHAnsi" w:hAnsiTheme="minorHAnsi" w:cstheme="minorBidi"/>
          <w:noProof/>
          <w:kern w:val="2"/>
          <w:sz w:val="22"/>
          <w:szCs w:val="22"/>
          <w:lang w:val="fr-FR" w:eastAsia="en-GB"/>
          <w14:ligatures w14:val="standardContextual"/>
        </w:rPr>
        <w:tab/>
      </w:r>
      <w:r w:rsidRPr="00D27B34">
        <w:rPr>
          <w:noProof/>
          <w:lang w:val="fr-FR" w:eastAsia="zh-CN"/>
        </w:rPr>
        <w:t>CDDL document</w:t>
      </w:r>
      <w:r w:rsidRPr="00D27B34">
        <w:rPr>
          <w:noProof/>
          <w:lang w:val="fr-FR"/>
        </w:rPr>
        <w:tab/>
      </w:r>
      <w:r>
        <w:rPr>
          <w:noProof/>
        </w:rPr>
        <w:fldChar w:fldCharType="begin" w:fldLock="1"/>
      </w:r>
      <w:r w:rsidRPr="00D27B34">
        <w:rPr>
          <w:noProof/>
          <w:lang w:val="fr-FR"/>
        </w:rPr>
        <w:instrText xml:space="preserve"> PAGEREF _Toc189574770 \h </w:instrText>
      </w:r>
      <w:r>
        <w:rPr>
          <w:noProof/>
        </w:rPr>
      </w:r>
      <w:r>
        <w:rPr>
          <w:noProof/>
        </w:rPr>
        <w:fldChar w:fldCharType="separate"/>
      </w:r>
      <w:r w:rsidRPr="00D27B34">
        <w:rPr>
          <w:noProof/>
          <w:lang w:val="fr-FR"/>
        </w:rPr>
        <w:t>136</w:t>
      </w:r>
      <w:r>
        <w:rPr>
          <w:noProof/>
        </w:rPr>
        <w:fldChar w:fldCharType="end"/>
      </w:r>
    </w:p>
    <w:p w14:paraId="5F664D78" w14:textId="33E164E9" w:rsidR="00177996" w:rsidRDefault="00177996">
      <w:pPr>
        <w:pStyle w:val="TOC3"/>
        <w:rPr>
          <w:rFonts w:asciiTheme="minorHAnsi" w:hAnsiTheme="minorHAnsi" w:cstheme="minorBidi"/>
          <w:noProof/>
          <w:kern w:val="2"/>
          <w:sz w:val="22"/>
          <w:szCs w:val="22"/>
          <w:lang w:eastAsia="en-GB"/>
          <w14:ligatures w14:val="standardContextual"/>
        </w:rPr>
      </w:pPr>
      <w:r>
        <w:rPr>
          <w:noProof/>
        </w:rPr>
        <w:t>A.4.1.6</w:t>
      </w:r>
      <w:r>
        <w:rPr>
          <w:rFonts w:asciiTheme="minorHAnsi" w:hAnsiTheme="minorHAnsi" w:cstheme="minorBidi"/>
          <w:noProof/>
          <w:kern w:val="2"/>
          <w:sz w:val="22"/>
          <w:szCs w:val="22"/>
          <w:lang w:eastAsia="en-GB"/>
          <w14:ligatures w14:val="standardContextual"/>
        </w:rPr>
        <w:tab/>
      </w:r>
      <w:r>
        <w:rPr>
          <w:noProof/>
        </w:rPr>
        <w:t>Media Types</w:t>
      </w:r>
      <w:r>
        <w:rPr>
          <w:noProof/>
        </w:rPr>
        <w:tab/>
      </w:r>
      <w:r>
        <w:rPr>
          <w:noProof/>
        </w:rPr>
        <w:fldChar w:fldCharType="begin" w:fldLock="1"/>
      </w:r>
      <w:r>
        <w:rPr>
          <w:noProof/>
        </w:rPr>
        <w:instrText xml:space="preserve"> PAGEREF _Toc189574771 \h </w:instrText>
      </w:r>
      <w:r>
        <w:rPr>
          <w:noProof/>
        </w:rPr>
      </w:r>
      <w:r>
        <w:rPr>
          <w:noProof/>
        </w:rPr>
        <w:fldChar w:fldCharType="separate"/>
      </w:r>
      <w:r>
        <w:rPr>
          <w:noProof/>
        </w:rPr>
        <w:t>137</w:t>
      </w:r>
      <w:r>
        <w:rPr>
          <w:noProof/>
        </w:rPr>
        <w:fldChar w:fldCharType="end"/>
      </w:r>
    </w:p>
    <w:p w14:paraId="72B6D434" w14:textId="4F3C777B" w:rsidR="00177996" w:rsidRDefault="00177996">
      <w:pPr>
        <w:pStyle w:val="TOC2"/>
        <w:rPr>
          <w:rFonts w:asciiTheme="minorHAnsi" w:hAnsiTheme="minorHAnsi" w:cstheme="minorBidi"/>
          <w:noProof/>
          <w:kern w:val="2"/>
          <w:sz w:val="22"/>
          <w:szCs w:val="22"/>
          <w:lang w:eastAsia="en-GB"/>
          <w14:ligatures w14:val="standardContextual"/>
        </w:rPr>
      </w:pPr>
      <w:r>
        <w:rPr>
          <w:noProof/>
          <w:lang w:eastAsia="zh-CN"/>
        </w:rPr>
        <w:t>A.4.2</w:t>
      </w:r>
      <w:r>
        <w:rPr>
          <w:rFonts w:asciiTheme="minorHAnsi" w:hAnsiTheme="minorHAnsi" w:cstheme="minorBidi"/>
          <w:noProof/>
          <w:kern w:val="2"/>
          <w:sz w:val="22"/>
          <w:szCs w:val="22"/>
          <w:lang w:eastAsia="en-GB"/>
          <w14:ligatures w14:val="standardContextual"/>
        </w:rPr>
        <w:tab/>
      </w:r>
      <w:r>
        <w:rPr>
          <w:noProof/>
          <w:lang w:eastAsia="zh-CN"/>
        </w:rPr>
        <w:t>Sdd_</w:t>
      </w:r>
      <w:r>
        <w:rPr>
          <w:noProof/>
        </w:rPr>
        <w:t>URLLC</w:t>
      </w:r>
      <w:r>
        <w:rPr>
          <w:noProof/>
          <w:lang w:eastAsia="zh-CN"/>
        </w:rPr>
        <w:t>TransmissionConnection API</w:t>
      </w:r>
      <w:r>
        <w:rPr>
          <w:noProof/>
        </w:rPr>
        <w:tab/>
      </w:r>
      <w:r>
        <w:rPr>
          <w:noProof/>
        </w:rPr>
        <w:fldChar w:fldCharType="begin" w:fldLock="1"/>
      </w:r>
      <w:r>
        <w:rPr>
          <w:noProof/>
        </w:rPr>
        <w:instrText xml:space="preserve"> PAGEREF _Toc189574772 \h </w:instrText>
      </w:r>
      <w:r>
        <w:rPr>
          <w:noProof/>
        </w:rPr>
      </w:r>
      <w:r>
        <w:rPr>
          <w:noProof/>
        </w:rPr>
        <w:fldChar w:fldCharType="separate"/>
      </w:r>
      <w:r>
        <w:rPr>
          <w:noProof/>
        </w:rPr>
        <w:t>137</w:t>
      </w:r>
      <w:r>
        <w:rPr>
          <w:noProof/>
        </w:rPr>
        <w:fldChar w:fldCharType="end"/>
      </w:r>
    </w:p>
    <w:p w14:paraId="6AF7B70A" w14:textId="383E244B" w:rsidR="00177996" w:rsidRDefault="00177996">
      <w:pPr>
        <w:pStyle w:val="TOC3"/>
        <w:rPr>
          <w:rFonts w:asciiTheme="minorHAnsi" w:hAnsiTheme="minorHAnsi" w:cstheme="minorBidi"/>
          <w:noProof/>
          <w:kern w:val="2"/>
          <w:sz w:val="22"/>
          <w:szCs w:val="22"/>
          <w:lang w:eastAsia="en-GB"/>
          <w14:ligatures w14:val="standardContextual"/>
        </w:rPr>
      </w:pPr>
      <w:r>
        <w:rPr>
          <w:noProof/>
          <w:lang w:eastAsia="zh-CN"/>
        </w:rPr>
        <w:t>A.4.2.1</w:t>
      </w:r>
      <w:r>
        <w:rPr>
          <w:rFonts w:asciiTheme="minorHAnsi" w:hAnsiTheme="minorHAnsi" w:cstheme="minorBidi"/>
          <w:noProof/>
          <w:kern w:val="2"/>
          <w:sz w:val="22"/>
          <w:szCs w:val="22"/>
          <w:lang w:eastAsia="en-GB"/>
          <w14:ligatures w14:val="standardContextual"/>
        </w:rPr>
        <w:tab/>
      </w:r>
      <w:r>
        <w:rPr>
          <w:noProof/>
          <w:lang w:eastAsia="zh-CN"/>
        </w:rPr>
        <w:t>API URI</w:t>
      </w:r>
      <w:r>
        <w:rPr>
          <w:noProof/>
        </w:rPr>
        <w:tab/>
      </w:r>
      <w:r>
        <w:rPr>
          <w:noProof/>
        </w:rPr>
        <w:fldChar w:fldCharType="begin" w:fldLock="1"/>
      </w:r>
      <w:r>
        <w:rPr>
          <w:noProof/>
        </w:rPr>
        <w:instrText xml:space="preserve"> PAGEREF _Toc189574773 \h </w:instrText>
      </w:r>
      <w:r>
        <w:rPr>
          <w:noProof/>
        </w:rPr>
      </w:r>
      <w:r>
        <w:rPr>
          <w:noProof/>
        </w:rPr>
        <w:fldChar w:fldCharType="separate"/>
      </w:r>
      <w:r>
        <w:rPr>
          <w:noProof/>
        </w:rPr>
        <w:t>137</w:t>
      </w:r>
      <w:r>
        <w:rPr>
          <w:noProof/>
        </w:rPr>
        <w:fldChar w:fldCharType="end"/>
      </w:r>
    </w:p>
    <w:p w14:paraId="3C35E70E" w14:textId="0AFCB41E" w:rsidR="00177996" w:rsidRDefault="00177996">
      <w:pPr>
        <w:pStyle w:val="TOC3"/>
        <w:rPr>
          <w:rFonts w:asciiTheme="minorHAnsi" w:hAnsiTheme="minorHAnsi" w:cstheme="minorBidi"/>
          <w:noProof/>
          <w:kern w:val="2"/>
          <w:sz w:val="22"/>
          <w:szCs w:val="22"/>
          <w:lang w:eastAsia="en-GB"/>
          <w14:ligatures w14:val="standardContextual"/>
        </w:rPr>
      </w:pPr>
      <w:r>
        <w:rPr>
          <w:noProof/>
          <w:lang w:eastAsia="zh-CN"/>
        </w:rPr>
        <w:t>A.4.2.2</w:t>
      </w:r>
      <w:r>
        <w:rPr>
          <w:rFonts w:asciiTheme="minorHAnsi" w:hAnsiTheme="minorHAnsi" w:cstheme="minorBidi"/>
          <w:noProof/>
          <w:kern w:val="2"/>
          <w:sz w:val="22"/>
          <w:szCs w:val="22"/>
          <w:lang w:eastAsia="en-GB"/>
          <w14:ligatures w14:val="standardContextual"/>
        </w:rPr>
        <w:tab/>
      </w:r>
      <w:r>
        <w:rPr>
          <w:noProof/>
          <w:lang w:eastAsia="zh-CN"/>
        </w:rPr>
        <w:t>Resources</w:t>
      </w:r>
      <w:r>
        <w:rPr>
          <w:noProof/>
        </w:rPr>
        <w:tab/>
      </w:r>
      <w:r>
        <w:rPr>
          <w:noProof/>
        </w:rPr>
        <w:fldChar w:fldCharType="begin" w:fldLock="1"/>
      </w:r>
      <w:r>
        <w:rPr>
          <w:noProof/>
        </w:rPr>
        <w:instrText xml:space="preserve"> PAGEREF _Toc189574774 \h </w:instrText>
      </w:r>
      <w:r>
        <w:rPr>
          <w:noProof/>
        </w:rPr>
      </w:r>
      <w:r>
        <w:rPr>
          <w:noProof/>
        </w:rPr>
        <w:fldChar w:fldCharType="separate"/>
      </w:r>
      <w:r>
        <w:rPr>
          <w:noProof/>
        </w:rPr>
        <w:t>138</w:t>
      </w:r>
      <w:r>
        <w:rPr>
          <w:noProof/>
        </w:rPr>
        <w:fldChar w:fldCharType="end"/>
      </w:r>
    </w:p>
    <w:p w14:paraId="7AEDD7A1" w14:textId="6921920B" w:rsidR="00177996" w:rsidRDefault="00177996">
      <w:pPr>
        <w:pStyle w:val="TOC4"/>
        <w:rPr>
          <w:rFonts w:asciiTheme="minorHAnsi" w:hAnsiTheme="minorHAnsi" w:cstheme="minorBidi"/>
          <w:noProof/>
          <w:kern w:val="2"/>
          <w:sz w:val="22"/>
          <w:szCs w:val="22"/>
          <w:lang w:eastAsia="en-GB"/>
          <w14:ligatures w14:val="standardContextual"/>
        </w:rPr>
      </w:pPr>
      <w:r>
        <w:rPr>
          <w:noProof/>
          <w:lang w:eastAsia="zh-CN"/>
        </w:rPr>
        <w:t>A.4.2.2.1</w:t>
      </w:r>
      <w:r>
        <w:rPr>
          <w:rFonts w:asciiTheme="minorHAnsi" w:hAnsiTheme="minorHAnsi" w:cstheme="minorBidi"/>
          <w:noProof/>
          <w:kern w:val="2"/>
          <w:sz w:val="22"/>
          <w:szCs w:val="22"/>
          <w:lang w:eastAsia="en-GB"/>
          <w14:ligatures w14:val="standardContextual"/>
        </w:rPr>
        <w:tab/>
      </w:r>
      <w:r>
        <w:rPr>
          <w:noProof/>
          <w:lang w:eastAsia="zh-CN"/>
        </w:rPr>
        <w:t>Overview</w:t>
      </w:r>
      <w:r>
        <w:rPr>
          <w:noProof/>
        </w:rPr>
        <w:tab/>
      </w:r>
      <w:r>
        <w:rPr>
          <w:noProof/>
        </w:rPr>
        <w:fldChar w:fldCharType="begin" w:fldLock="1"/>
      </w:r>
      <w:r>
        <w:rPr>
          <w:noProof/>
        </w:rPr>
        <w:instrText xml:space="preserve"> PAGEREF _Toc189574775 \h </w:instrText>
      </w:r>
      <w:r>
        <w:rPr>
          <w:noProof/>
        </w:rPr>
      </w:r>
      <w:r>
        <w:rPr>
          <w:noProof/>
        </w:rPr>
        <w:fldChar w:fldCharType="separate"/>
      </w:r>
      <w:r>
        <w:rPr>
          <w:noProof/>
        </w:rPr>
        <w:t>138</w:t>
      </w:r>
      <w:r>
        <w:rPr>
          <w:noProof/>
        </w:rPr>
        <w:fldChar w:fldCharType="end"/>
      </w:r>
    </w:p>
    <w:p w14:paraId="117629A3" w14:textId="1647D1D7" w:rsidR="00177996" w:rsidRDefault="00177996">
      <w:pPr>
        <w:pStyle w:val="TOC4"/>
        <w:rPr>
          <w:rFonts w:asciiTheme="minorHAnsi" w:hAnsiTheme="minorHAnsi" w:cstheme="minorBidi"/>
          <w:noProof/>
          <w:kern w:val="2"/>
          <w:sz w:val="22"/>
          <w:szCs w:val="22"/>
          <w:lang w:eastAsia="en-GB"/>
          <w14:ligatures w14:val="standardContextual"/>
        </w:rPr>
      </w:pPr>
      <w:r>
        <w:rPr>
          <w:noProof/>
          <w:lang w:eastAsia="zh-CN"/>
        </w:rPr>
        <w:lastRenderedPageBreak/>
        <w:t>A.4.2.2.2</w:t>
      </w:r>
      <w:r>
        <w:rPr>
          <w:rFonts w:asciiTheme="minorHAnsi" w:hAnsiTheme="minorHAnsi" w:cstheme="minorBidi"/>
          <w:noProof/>
          <w:kern w:val="2"/>
          <w:sz w:val="22"/>
          <w:szCs w:val="22"/>
          <w:lang w:eastAsia="en-GB"/>
          <w14:ligatures w14:val="standardContextual"/>
        </w:rPr>
        <w:tab/>
      </w:r>
      <w:r>
        <w:rPr>
          <w:noProof/>
          <w:lang w:eastAsia="zh-CN"/>
        </w:rPr>
        <w:t>Resource: URLLC Transmission Connection</w:t>
      </w:r>
      <w:r>
        <w:rPr>
          <w:noProof/>
        </w:rPr>
        <w:tab/>
      </w:r>
      <w:r>
        <w:rPr>
          <w:noProof/>
        </w:rPr>
        <w:fldChar w:fldCharType="begin" w:fldLock="1"/>
      </w:r>
      <w:r>
        <w:rPr>
          <w:noProof/>
        </w:rPr>
        <w:instrText xml:space="preserve"> PAGEREF _Toc189574776 \h </w:instrText>
      </w:r>
      <w:r>
        <w:rPr>
          <w:noProof/>
        </w:rPr>
      </w:r>
      <w:r>
        <w:rPr>
          <w:noProof/>
        </w:rPr>
        <w:fldChar w:fldCharType="separate"/>
      </w:r>
      <w:r>
        <w:rPr>
          <w:noProof/>
        </w:rPr>
        <w:t>138</w:t>
      </w:r>
      <w:r>
        <w:rPr>
          <w:noProof/>
        </w:rPr>
        <w:fldChar w:fldCharType="end"/>
      </w:r>
    </w:p>
    <w:p w14:paraId="7D280649" w14:textId="32C4C384" w:rsidR="00177996" w:rsidRDefault="00177996">
      <w:pPr>
        <w:pStyle w:val="TOC5"/>
        <w:rPr>
          <w:rFonts w:asciiTheme="minorHAnsi" w:hAnsiTheme="minorHAnsi" w:cstheme="minorBidi"/>
          <w:noProof/>
          <w:kern w:val="2"/>
          <w:sz w:val="22"/>
          <w:szCs w:val="22"/>
          <w:lang w:eastAsia="en-GB"/>
          <w14:ligatures w14:val="standardContextual"/>
        </w:rPr>
      </w:pPr>
      <w:r>
        <w:rPr>
          <w:noProof/>
          <w:lang w:eastAsia="zh-CN"/>
        </w:rPr>
        <w:t>A.4.2.2.2.1</w:t>
      </w:r>
      <w:r>
        <w:rPr>
          <w:rFonts w:asciiTheme="minorHAnsi" w:hAnsiTheme="minorHAnsi" w:cstheme="minorBidi"/>
          <w:noProof/>
          <w:kern w:val="2"/>
          <w:sz w:val="22"/>
          <w:szCs w:val="22"/>
          <w:lang w:eastAsia="en-GB"/>
          <w14:ligatures w14:val="standardContextual"/>
        </w:rPr>
        <w:tab/>
      </w:r>
      <w:r>
        <w:rPr>
          <w:noProof/>
          <w:lang w:eastAsia="zh-CN"/>
        </w:rPr>
        <w:t>Description</w:t>
      </w:r>
      <w:r>
        <w:rPr>
          <w:noProof/>
        </w:rPr>
        <w:tab/>
      </w:r>
      <w:r>
        <w:rPr>
          <w:noProof/>
        </w:rPr>
        <w:fldChar w:fldCharType="begin" w:fldLock="1"/>
      </w:r>
      <w:r>
        <w:rPr>
          <w:noProof/>
        </w:rPr>
        <w:instrText xml:space="preserve"> PAGEREF _Toc189574777 \h </w:instrText>
      </w:r>
      <w:r>
        <w:rPr>
          <w:noProof/>
        </w:rPr>
      </w:r>
      <w:r>
        <w:rPr>
          <w:noProof/>
        </w:rPr>
        <w:fldChar w:fldCharType="separate"/>
      </w:r>
      <w:r>
        <w:rPr>
          <w:noProof/>
        </w:rPr>
        <w:t>138</w:t>
      </w:r>
      <w:r>
        <w:rPr>
          <w:noProof/>
        </w:rPr>
        <w:fldChar w:fldCharType="end"/>
      </w:r>
    </w:p>
    <w:p w14:paraId="038627F1" w14:textId="54E29969" w:rsidR="00177996" w:rsidRDefault="00177996">
      <w:pPr>
        <w:pStyle w:val="TOC5"/>
        <w:rPr>
          <w:rFonts w:asciiTheme="minorHAnsi" w:hAnsiTheme="minorHAnsi" w:cstheme="minorBidi"/>
          <w:noProof/>
          <w:kern w:val="2"/>
          <w:sz w:val="22"/>
          <w:szCs w:val="22"/>
          <w:lang w:eastAsia="en-GB"/>
          <w14:ligatures w14:val="standardContextual"/>
        </w:rPr>
      </w:pPr>
      <w:r>
        <w:rPr>
          <w:noProof/>
          <w:lang w:eastAsia="zh-CN"/>
        </w:rPr>
        <w:t>A.4.2.2.2.2</w:t>
      </w:r>
      <w:r>
        <w:rPr>
          <w:rFonts w:asciiTheme="minorHAnsi" w:hAnsiTheme="minorHAnsi" w:cstheme="minorBidi"/>
          <w:noProof/>
          <w:kern w:val="2"/>
          <w:sz w:val="22"/>
          <w:szCs w:val="22"/>
          <w:lang w:eastAsia="en-GB"/>
          <w14:ligatures w14:val="standardContextual"/>
        </w:rPr>
        <w:tab/>
      </w:r>
      <w:r>
        <w:rPr>
          <w:noProof/>
          <w:lang w:eastAsia="zh-CN"/>
        </w:rPr>
        <w:t>Resource Definition</w:t>
      </w:r>
      <w:r>
        <w:rPr>
          <w:noProof/>
        </w:rPr>
        <w:tab/>
      </w:r>
      <w:r>
        <w:rPr>
          <w:noProof/>
        </w:rPr>
        <w:fldChar w:fldCharType="begin" w:fldLock="1"/>
      </w:r>
      <w:r>
        <w:rPr>
          <w:noProof/>
        </w:rPr>
        <w:instrText xml:space="preserve"> PAGEREF _Toc189574778 \h </w:instrText>
      </w:r>
      <w:r>
        <w:rPr>
          <w:noProof/>
        </w:rPr>
      </w:r>
      <w:r>
        <w:rPr>
          <w:noProof/>
        </w:rPr>
        <w:fldChar w:fldCharType="separate"/>
      </w:r>
      <w:r>
        <w:rPr>
          <w:noProof/>
        </w:rPr>
        <w:t>139</w:t>
      </w:r>
      <w:r>
        <w:rPr>
          <w:noProof/>
        </w:rPr>
        <w:fldChar w:fldCharType="end"/>
      </w:r>
    </w:p>
    <w:p w14:paraId="4CB7011F" w14:textId="24B47A79" w:rsidR="00177996" w:rsidRDefault="00177996">
      <w:pPr>
        <w:pStyle w:val="TOC5"/>
        <w:rPr>
          <w:rFonts w:asciiTheme="minorHAnsi" w:hAnsiTheme="minorHAnsi" w:cstheme="minorBidi"/>
          <w:noProof/>
          <w:kern w:val="2"/>
          <w:sz w:val="22"/>
          <w:szCs w:val="22"/>
          <w:lang w:eastAsia="en-GB"/>
          <w14:ligatures w14:val="standardContextual"/>
        </w:rPr>
      </w:pPr>
      <w:r>
        <w:rPr>
          <w:noProof/>
          <w:lang w:eastAsia="zh-CN"/>
        </w:rPr>
        <w:t>A.4.2.2.2.3</w:t>
      </w:r>
      <w:r>
        <w:rPr>
          <w:rFonts w:asciiTheme="minorHAnsi" w:hAnsiTheme="minorHAnsi" w:cstheme="minorBidi"/>
          <w:noProof/>
          <w:kern w:val="2"/>
          <w:sz w:val="22"/>
          <w:szCs w:val="22"/>
          <w:lang w:eastAsia="en-GB"/>
          <w14:ligatures w14:val="standardContextual"/>
        </w:rPr>
        <w:tab/>
      </w:r>
      <w:r>
        <w:rPr>
          <w:noProof/>
          <w:lang w:eastAsia="zh-CN"/>
        </w:rPr>
        <w:t>Resource Standard Methods</w:t>
      </w:r>
      <w:r>
        <w:rPr>
          <w:noProof/>
        </w:rPr>
        <w:tab/>
      </w:r>
      <w:r>
        <w:rPr>
          <w:noProof/>
        </w:rPr>
        <w:fldChar w:fldCharType="begin" w:fldLock="1"/>
      </w:r>
      <w:r>
        <w:rPr>
          <w:noProof/>
        </w:rPr>
        <w:instrText xml:space="preserve"> PAGEREF _Toc189574779 \h </w:instrText>
      </w:r>
      <w:r>
        <w:rPr>
          <w:noProof/>
        </w:rPr>
      </w:r>
      <w:r>
        <w:rPr>
          <w:noProof/>
        </w:rPr>
        <w:fldChar w:fldCharType="separate"/>
      </w:r>
      <w:r>
        <w:rPr>
          <w:noProof/>
        </w:rPr>
        <w:t>139</w:t>
      </w:r>
      <w:r>
        <w:rPr>
          <w:noProof/>
        </w:rPr>
        <w:fldChar w:fldCharType="end"/>
      </w:r>
    </w:p>
    <w:p w14:paraId="23B2E16C" w14:textId="4D4501A7" w:rsidR="00177996" w:rsidRDefault="00177996">
      <w:pPr>
        <w:pStyle w:val="TOC3"/>
        <w:rPr>
          <w:rFonts w:asciiTheme="minorHAnsi" w:hAnsiTheme="minorHAnsi" w:cstheme="minorBidi"/>
          <w:noProof/>
          <w:kern w:val="2"/>
          <w:sz w:val="22"/>
          <w:szCs w:val="22"/>
          <w:lang w:eastAsia="en-GB"/>
          <w14:ligatures w14:val="standardContextual"/>
        </w:rPr>
      </w:pPr>
      <w:r>
        <w:rPr>
          <w:noProof/>
          <w:lang w:eastAsia="zh-CN"/>
        </w:rPr>
        <w:t>A.4.2.3</w:t>
      </w:r>
      <w:r>
        <w:rPr>
          <w:rFonts w:asciiTheme="minorHAnsi" w:hAnsiTheme="minorHAnsi" w:cstheme="minorBidi"/>
          <w:noProof/>
          <w:kern w:val="2"/>
          <w:sz w:val="22"/>
          <w:szCs w:val="22"/>
          <w:lang w:eastAsia="en-GB"/>
          <w14:ligatures w14:val="standardContextual"/>
        </w:rPr>
        <w:tab/>
      </w:r>
      <w:r>
        <w:rPr>
          <w:noProof/>
          <w:lang w:eastAsia="zh-CN"/>
        </w:rPr>
        <w:t>Data Model</w:t>
      </w:r>
      <w:r>
        <w:rPr>
          <w:noProof/>
        </w:rPr>
        <w:tab/>
      </w:r>
      <w:r>
        <w:rPr>
          <w:noProof/>
        </w:rPr>
        <w:fldChar w:fldCharType="begin" w:fldLock="1"/>
      </w:r>
      <w:r>
        <w:rPr>
          <w:noProof/>
        </w:rPr>
        <w:instrText xml:space="preserve"> PAGEREF _Toc189574780 \h </w:instrText>
      </w:r>
      <w:r>
        <w:rPr>
          <w:noProof/>
        </w:rPr>
      </w:r>
      <w:r>
        <w:rPr>
          <w:noProof/>
        </w:rPr>
        <w:fldChar w:fldCharType="separate"/>
      </w:r>
      <w:r>
        <w:rPr>
          <w:noProof/>
        </w:rPr>
        <w:t>140</w:t>
      </w:r>
      <w:r>
        <w:rPr>
          <w:noProof/>
        </w:rPr>
        <w:fldChar w:fldCharType="end"/>
      </w:r>
    </w:p>
    <w:p w14:paraId="207EB9F0" w14:textId="48D16F19" w:rsidR="00177996" w:rsidRDefault="00177996">
      <w:pPr>
        <w:pStyle w:val="TOC4"/>
        <w:rPr>
          <w:rFonts w:asciiTheme="minorHAnsi" w:hAnsiTheme="minorHAnsi" w:cstheme="minorBidi"/>
          <w:noProof/>
          <w:kern w:val="2"/>
          <w:sz w:val="22"/>
          <w:szCs w:val="22"/>
          <w:lang w:eastAsia="en-GB"/>
          <w14:ligatures w14:val="standardContextual"/>
        </w:rPr>
      </w:pPr>
      <w:r>
        <w:rPr>
          <w:noProof/>
          <w:lang w:eastAsia="zh-CN"/>
        </w:rPr>
        <w:t>A.4.2.3.1</w:t>
      </w:r>
      <w:r>
        <w:rPr>
          <w:rFonts w:asciiTheme="minorHAnsi" w:hAnsiTheme="minorHAnsi" w:cstheme="minorBidi"/>
          <w:noProof/>
          <w:kern w:val="2"/>
          <w:sz w:val="22"/>
          <w:szCs w:val="22"/>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_Toc189574781 \h </w:instrText>
      </w:r>
      <w:r>
        <w:rPr>
          <w:noProof/>
        </w:rPr>
      </w:r>
      <w:r>
        <w:rPr>
          <w:noProof/>
        </w:rPr>
        <w:fldChar w:fldCharType="separate"/>
      </w:r>
      <w:r>
        <w:rPr>
          <w:noProof/>
        </w:rPr>
        <w:t>140</w:t>
      </w:r>
      <w:r>
        <w:rPr>
          <w:noProof/>
        </w:rPr>
        <w:fldChar w:fldCharType="end"/>
      </w:r>
    </w:p>
    <w:p w14:paraId="38AFED87" w14:textId="37C1DB3E" w:rsidR="00177996" w:rsidRDefault="00177996">
      <w:pPr>
        <w:pStyle w:val="TOC4"/>
        <w:rPr>
          <w:rFonts w:asciiTheme="minorHAnsi" w:hAnsiTheme="minorHAnsi" w:cstheme="minorBidi"/>
          <w:noProof/>
          <w:kern w:val="2"/>
          <w:sz w:val="22"/>
          <w:szCs w:val="22"/>
          <w:lang w:eastAsia="en-GB"/>
          <w14:ligatures w14:val="standardContextual"/>
        </w:rPr>
      </w:pPr>
      <w:r>
        <w:rPr>
          <w:noProof/>
          <w:lang w:eastAsia="zh-CN"/>
        </w:rPr>
        <w:t>A.4.2.3.2</w:t>
      </w:r>
      <w:r>
        <w:rPr>
          <w:rFonts w:asciiTheme="minorHAnsi" w:hAnsiTheme="minorHAnsi" w:cstheme="minorBidi"/>
          <w:noProof/>
          <w:kern w:val="2"/>
          <w:sz w:val="22"/>
          <w:szCs w:val="22"/>
          <w:lang w:eastAsia="en-GB"/>
          <w14:ligatures w14:val="standardContextual"/>
        </w:rPr>
        <w:tab/>
      </w:r>
      <w:r>
        <w:rPr>
          <w:noProof/>
          <w:lang w:eastAsia="zh-CN"/>
        </w:rPr>
        <w:t>Structured data types</w:t>
      </w:r>
      <w:r>
        <w:rPr>
          <w:noProof/>
        </w:rPr>
        <w:tab/>
      </w:r>
      <w:r>
        <w:rPr>
          <w:noProof/>
        </w:rPr>
        <w:fldChar w:fldCharType="begin" w:fldLock="1"/>
      </w:r>
      <w:r>
        <w:rPr>
          <w:noProof/>
        </w:rPr>
        <w:instrText xml:space="preserve"> PAGEREF _Toc189574782 \h </w:instrText>
      </w:r>
      <w:r>
        <w:rPr>
          <w:noProof/>
        </w:rPr>
      </w:r>
      <w:r>
        <w:rPr>
          <w:noProof/>
        </w:rPr>
        <w:fldChar w:fldCharType="separate"/>
      </w:r>
      <w:r>
        <w:rPr>
          <w:noProof/>
        </w:rPr>
        <w:t>141</w:t>
      </w:r>
      <w:r>
        <w:rPr>
          <w:noProof/>
        </w:rPr>
        <w:fldChar w:fldCharType="end"/>
      </w:r>
    </w:p>
    <w:p w14:paraId="50381681" w14:textId="4B958B25" w:rsidR="00177996" w:rsidRDefault="00177996">
      <w:pPr>
        <w:pStyle w:val="TOC5"/>
        <w:rPr>
          <w:rFonts w:asciiTheme="minorHAnsi" w:hAnsiTheme="minorHAnsi" w:cstheme="minorBidi"/>
          <w:noProof/>
          <w:kern w:val="2"/>
          <w:sz w:val="22"/>
          <w:szCs w:val="22"/>
          <w:lang w:eastAsia="en-GB"/>
          <w14:ligatures w14:val="standardContextual"/>
        </w:rPr>
      </w:pPr>
      <w:r>
        <w:rPr>
          <w:noProof/>
          <w:lang w:eastAsia="zh-CN"/>
        </w:rPr>
        <w:t>A.4.2.3.2.1</w:t>
      </w:r>
      <w:r>
        <w:rPr>
          <w:rFonts w:asciiTheme="minorHAnsi" w:hAnsiTheme="minorHAnsi" w:cstheme="minorBidi"/>
          <w:noProof/>
          <w:kern w:val="2"/>
          <w:sz w:val="22"/>
          <w:szCs w:val="22"/>
          <w:lang w:eastAsia="en-GB"/>
          <w14:ligatures w14:val="standardContextual"/>
        </w:rPr>
        <w:tab/>
      </w:r>
      <w:r>
        <w:rPr>
          <w:noProof/>
          <w:lang w:eastAsia="zh-CN"/>
        </w:rPr>
        <w:t>Void</w:t>
      </w:r>
      <w:r>
        <w:rPr>
          <w:noProof/>
        </w:rPr>
        <w:tab/>
      </w:r>
      <w:r>
        <w:rPr>
          <w:noProof/>
        </w:rPr>
        <w:fldChar w:fldCharType="begin" w:fldLock="1"/>
      </w:r>
      <w:r>
        <w:rPr>
          <w:noProof/>
        </w:rPr>
        <w:instrText xml:space="preserve"> PAGEREF _Toc189574783 \h </w:instrText>
      </w:r>
      <w:r>
        <w:rPr>
          <w:noProof/>
        </w:rPr>
      </w:r>
      <w:r>
        <w:rPr>
          <w:noProof/>
        </w:rPr>
        <w:fldChar w:fldCharType="separate"/>
      </w:r>
      <w:r>
        <w:rPr>
          <w:noProof/>
        </w:rPr>
        <w:t>141</w:t>
      </w:r>
      <w:r>
        <w:rPr>
          <w:noProof/>
        </w:rPr>
        <w:fldChar w:fldCharType="end"/>
      </w:r>
    </w:p>
    <w:p w14:paraId="12C43120" w14:textId="3EAEF2FD" w:rsidR="00177996" w:rsidRDefault="00177996">
      <w:pPr>
        <w:pStyle w:val="TOC5"/>
        <w:rPr>
          <w:rFonts w:asciiTheme="minorHAnsi" w:hAnsiTheme="minorHAnsi" w:cstheme="minorBidi"/>
          <w:noProof/>
          <w:kern w:val="2"/>
          <w:sz w:val="22"/>
          <w:szCs w:val="22"/>
          <w:lang w:eastAsia="en-GB"/>
          <w14:ligatures w14:val="standardContextual"/>
        </w:rPr>
      </w:pPr>
      <w:r>
        <w:rPr>
          <w:noProof/>
          <w:lang w:eastAsia="zh-CN"/>
        </w:rPr>
        <w:t>A.4.2.3.2.2</w:t>
      </w:r>
      <w:r>
        <w:rPr>
          <w:rFonts w:asciiTheme="minorHAnsi" w:hAnsiTheme="minorHAnsi" w:cstheme="minorBidi"/>
          <w:noProof/>
          <w:kern w:val="2"/>
          <w:sz w:val="22"/>
          <w:szCs w:val="22"/>
          <w:lang w:eastAsia="en-GB"/>
          <w14:ligatures w14:val="standardContextual"/>
        </w:rPr>
        <w:tab/>
      </w:r>
      <w:r>
        <w:rPr>
          <w:noProof/>
          <w:lang w:eastAsia="zh-CN"/>
        </w:rPr>
        <w:t>Void</w:t>
      </w:r>
      <w:r>
        <w:rPr>
          <w:noProof/>
        </w:rPr>
        <w:tab/>
      </w:r>
      <w:r>
        <w:rPr>
          <w:noProof/>
        </w:rPr>
        <w:fldChar w:fldCharType="begin" w:fldLock="1"/>
      </w:r>
      <w:r>
        <w:rPr>
          <w:noProof/>
        </w:rPr>
        <w:instrText xml:space="preserve"> PAGEREF _Toc189574784 \h </w:instrText>
      </w:r>
      <w:r>
        <w:rPr>
          <w:noProof/>
        </w:rPr>
      </w:r>
      <w:r>
        <w:rPr>
          <w:noProof/>
        </w:rPr>
        <w:fldChar w:fldCharType="separate"/>
      </w:r>
      <w:r>
        <w:rPr>
          <w:noProof/>
        </w:rPr>
        <w:t>141</w:t>
      </w:r>
      <w:r>
        <w:rPr>
          <w:noProof/>
        </w:rPr>
        <w:fldChar w:fldCharType="end"/>
      </w:r>
    </w:p>
    <w:p w14:paraId="0B9D5F70" w14:textId="52470EC6" w:rsidR="00177996" w:rsidRDefault="00177996">
      <w:pPr>
        <w:pStyle w:val="TOC5"/>
        <w:rPr>
          <w:rFonts w:asciiTheme="minorHAnsi" w:hAnsiTheme="minorHAnsi" w:cstheme="minorBidi"/>
          <w:noProof/>
          <w:kern w:val="2"/>
          <w:sz w:val="22"/>
          <w:szCs w:val="22"/>
          <w:lang w:eastAsia="en-GB"/>
          <w14:ligatures w14:val="standardContextual"/>
        </w:rPr>
      </w:pPr>
      <w:r>
        <w:rPr>
          <w:noProof/>
          <w:lang w:eastAsia="zh-CN"/>
        </w:rPr>
        <w:t>A.4.2.3.2.3</w:t>
      </w:r>
      <w:r>
        <w:rPr>
          <w:rFonts w:asciiTheme="minorHAnsi" w:hAnsiTheme="minorHAnsi" w:cstheme="minorBidi"/>
          <w:noProof/>
          <w:kern w:val="2"/>
          <w:sz w:val="22"/>
          <w:szCs w:val="22"/>
          <w:lang w:eastAsia="en-GB"/>
          <w14:ligatures w14:val="standardContextual"/>
        </w:rPr>
        <w:tab/>
      </w:r>
      <w:r>
        <w:rPr>
          <w:noProof/>
          <w:lang w:eastAsia="zh-CN"/>
        </w:rPr>
        <w:t>Type: URLLCUpdateRequest</w:t>
      </w:r>
      <w:r>
        <w:rPr>
          <w:noProof/>
        </w:rPr>
        <w:tab/>
      </w:r>
      <w:r>
        <w:rPr>
          <w:noProof/>
        </w:rPr>
        <w:fldChar w:fldCharType="begin" w:fldLock="1"/>
      </w:r>
      <w:r>
        <w:rPr>
          <w:noProof/>
        </w:rPr>
        <w:instrText xml:space="preserve"> PAGEREF _Toc189574785 \h </w:instrText>
      </w:r>
      <w:r>
        <w:rPr>
          <w:noProof/>
        </w:rPr>
      </w:r>
      <w:r>
        <w:rPr>
          <w:noProof/>
        </w:rPr>
        <w:fldChar w:fldCharType="separate"/>
      </w:r>
      <w:r>
        <w:rPr>
          <w:noProof/>
        </w:rPr>
        <w:t>141</w:t>
      </w:r>
      <w:r>
        <w:rPr>
          <w:noProof/>
        </w:rPr>
        <w:fldChar w:fldCharType="end"/>
      </w:r>
    </w:p>
    <w:p w14:paraId="2F62F1C1" w14:textId="1948D72E" w:rsidR="00177996" w:rsidRDefault="00177996">
      <w:pPr>
        <w:pStyle w:val="TOC5"/>
        <w:rPr>
          <w:rFonts w:asciiTheme="minorHAnsi" w:hAnsiTheme="minorHAnsi" w:cstheme="minorBidi"/>
          <w:noProof/>
          <w:kern w:val="2"/>
          <w:sz w:val="22"/>
          <w:szCs w:val="22"/>
          <w:lang w:eastAsia="en-GB"/>
          <w14:ligatures w14:val="standardContextual"/>
        </w:rPr>
      </w:pPr>
      <w:r>
        <w:rPr>
          <w:noProof/>
          <w:lang w:eastAsia="zh-CN"/>
        </w:rPr>
        <w:t>A.4.2.3.2.4</w:t>
      </w:r>
      <w:r>
        <w:rPr>
          <w:rFonts w:asciiTheme="minorHAnsi" w:hAnsiTheme="minorHAnsi" w:cstheme="minorBidi"/>
          <w:noProof/>
          <w:kern w:val="2"/>
          <w:sz w:val="22"/>
          <w:szCs w:val="22"/>
          <w:lang w:eastAsia="en-GB"/>
          <w14:ligatures w14:val="standardContextual"/>
        </w:rPr>
        <w:tab/>
      </w:r>
      <w:r>
        <w:rPr>
          <w:noProof/>
          <w:lang w:eastAsia="zh-CN"/>
        </w:rPr>
        <w:t>Void</w:t>
      </w:r>
      <w:r>
        <w:rPr>
          <w:noProof/>
        </w:rPr>
        <w:tab/>
      </w:r>
      <w:r>
        <w:rPr>
          <w:noProof/>
        </w:rPr>
        <w:fldChar w:fldCharType="begin" w:fldLock="1"/>
      </w:r>
      <w:r>
        <w:rPr>
          <w:noProof/>
        </w:rPr>
        <w:instrText xml:space="preserve"> PAGEREF _Toc189574786 \h </w:instrText>
      </w:r>
      <w:r>
        <w:rPr>
          <w:noProof/>
        </w:rPr>
      </w:r>
      <w:r>
        <w:rPr>
          <w:noProof/>
        </w:rPr>
        <w:fldChar w:fldCharType="separate"/>
      </w:r>
      <w:r>
        <w:rPr>
          <w:noProof/>
        </w:rPr>
        <w:t>141</w:t>
      </w:r>
      <w:r>
        <w:rPr>
          <w:noProof/>
        </w:rPr>
        <w:fldChar w:fldCharType="end"/>
      </w:r>
    </w:p>
    <w:p w14:paraId="01E13715" w14:textId="09274AA5" w:rsidR="00177996" w:rsidRDefault="00177996">
      <w:pPr>
        <w:pStyle w:val="TOC5"/>
        <w:rPr>
          <w:rFonts w:asciiTheme="minorHAnsi" w:hAnsiTheme="minorHAnsi" w:cstheme="minorBidi"/>
          <w:noProof/>
          <w:kern w:val="2"/>
          <w:sz w:val="22"/>
          <w:szCs w:val="22"/>
          <w:lang w:eastAsia="en-GB"/>
          <w14:ligatures w14:val="standardContextual"/>
        </w:rPr>
      </w:pPr>
      <w:r>
        <w:rPr>
          <w:noProof/>
          <w:lang w:eastAsia="zh-CN"/>
        </w:rPr>
        <w:t>A.4.2.3.2.5</w:t>
      </w:r>
      <w:r>
        <w:rPr>
          <w:rFonts w:asciiTheme="minorHAnsi" w:hAnsiTheme="minorHAnsi" w:cstheme="minorBidi"/>
          <w:noProof/>
          <w:kern w:val="2"/>
          <w:sz w:val="22"/>
          <w:szCs w:val="22"/>
          <w:lang w:eastAsia="en-GB"/>
          <w14:ligatures w14:val="standardContextual"/>
        </w:rPr>
        <w:tab/>
      </w:r>
      <w:r>
        <w:rPr>
          <w:noProof/>
          <w:lang w:eastAsia="zh-CN"/>
        </w:rPr>
        <w:t>Type: URLLCUpdateResponse</w:t>
      </w:r>
      <w:r>
        <w:rPr>
          <w:noProof/>
        </w:rPr>
        <w:tab/>
      </w:r>
      <w:r>
        <w:rPr>
          <w:noProof/>
        </w:rPr>
        <w:fldChar w:fldCharType="begin" w:fldLock="1"/>
      </w:r>
      <w:r>
        <w:rPr>
          <w:noProof/>
        </w:rPr>
        <w:instrText xml:space="preserve"> PAGEREF _Toc189574787 \h </w:instrText>
      </w:r>
      <w:r>
        <w:rPr>
          <w:noProof/>
        </w:rPr>
      </w:r>
      <w:r>
        <w:rPr>
          <w:noProof/>
        </w:rPr>
        <w:fldChar w:fldCharType="separate"/>
      </w:r>
      <w:r>
        <w:rPr>
          <w:noProof/>
        </w:rPr>
        <w:t>141</w:t>
      </w:r>
      <w:r>
        <w:rPr>
          <w:noProof/>
        </w:rPr>
        <w:fldChar w:fldCharType="end"/>
      </w:r>
    </w:p>
    <w:p w14:paraId="380ADC6C" w14:textId="06A9DB3C" w:rsidR="00177996" w:rsidRDefault="00177996">
      <w:pPr>
        <w:pStyle w:val="TOC4"/>
        <w:rPr>
          <w:rFonts w:asciiTheme="minorHAnsi" w:hAnsiTheme="minorHAnsi" w:cstheme="minorBidi"/>
          <w:noProof/>
          <w:kern w:val="2"/>
          <w:sz w:val="22"/>
          <w:szCs w:val="22"/>
          <w:lang w:eastAsia="en-GB"/>
          <w14:ligatures w14:val="standardContextual"/>
        </w:rPr>
      </w:pPr>
      <w:r>
        <w:rPr>
          <w:noProof/>
          <w:lang w:eastAsia="zh-CN"/>
        </w:rPr>
        <w:t>A.4.2.3.3</w:t>
      </w:r>
      <w:r>
        <w:rPr>
          <w:rFonts w:asciiTheme="minorHAnsi" w:hAnsiTheme="minorHAnsi" w:cstheme="minorBidi"/>
          <w:noProof/>
          <w:kern w:val="2"/>
          <w:sz w:val="22"/>
          <w:szCs w:val="22"/>
          <w:lang w:eastAsia="en-GB"/>
          <w14:ligatures w14:val="standardContextual"/>
        </w:rPr>
        <w:tab/>
      </w:r>
      <w:r>
        <w:rPr>
          <w:noProof/>
          <w:lang w:eastAsia="zh-CN"/>
        </w:rPr>
        <w:t>Simple data types and enumerations</w:t>
      </w:r>
      <w:r>
        <w:rPr>
          <w:noProof/>
        </w:rPr>
        <w:tab/>
      </w:r>
      <w:r>
        <w:rPr>
          <w:noProof/>
        </w:rPr>
        <w:fldChar w:fldCharType="begin" w:fldLock="1"/>
      </w:r>
      <w:r>
        <w:rPr>
          <w:noProof/>
        </w:rPr>
        <w:instrText xml:space="preserve"> PAGEREF _Toc189574788 \h </w:instrText>
      </w:r>
      <w:r>
        <w:rPr>
          <w:noProof/>
        </w:rPr>
      </w:r>
      <w:r>
        <w:rPr>
          <w:noProof/>
        </w:rPr>
        <w:fldChar w:fldCharType="separate"/>
      </w:r>
      <w:r>
        <w:rPr>
          <w:noProof/>
        </w:rPr>
        <w:t>141</w:t>
      </w:r>
      <w:r>
        <w:rPr>
          <w:noProof/>
        </w:rPr>
        <w:fldChar w:fldCharType="end"/>
      </w:r>
    </w:p>
    <w:p w14:paraId="13B6F321" w14:textId="0249C469" w:rsidR="00177996" w:rsidRDefault="00177996">
      <w:pPr>
        <w:pStyle w:val="TOC3"/>
        <w:rPr>
          <w:rFonts w:asciiTheme="minorHAnsi" w:hAnsiTheme="minorHAnsi" w:cstheme="minorBidi"/>
          <w:noProof/>
          <w:kern w:val="2"/>
          <w:sz w:val="22"/>
          <w:szCs w:val="22"/>
          <w:lang w:eastAsia="en-GB"/>
          <w14:ligatures w14:val="standardContextual"/>
        </w:rPr>
      </w:pPr>
      <w:r>
        <w:rPr>
          <w:noProof/>
        </w:rPr>
        <w:t>A.4.2.4</w:t>
      </w:r>
      <w:r>
        <w:rPr>
          <w:rFonts w:asciiTheme="minorHAnsi" w:hAnsiTheme="minorHAnsi" w:cstheme="minorBidi"/>
          <w:noProof/>
          <w:kern w:val="2"/>
          <w:sz w:val="22"/>
          <w:szCs w:val="22"/>
          <w:lang w:eastAsia="en-GB"/>
          <w14:ligatures w14:val="standardContextual"/>
        </w:rPr>
        <w:tab/>
      </w:r>
      <w:r>
        <w:rPr>
          <w:noProof/>
        </w:rPr>
        <w:t>Error Handling</w:t>
      </w:r>
      <w:r>
        <w:rPr>
          <w:noProof/>
        </w:rPr>
        <w:tab/>
      </w:r>
      <w:r>
        <w:rPr>
          <w:noProof/>
        </w:rPr>
        <w:fldChar w:fldCharType="begin" w:fldLock="1"/>
      </w:r>
      <w:r>
        <w:rPr>
          <w:noProof/>
        </w:rPr>
        <w:instrText xml:space="preserve"> PAGEREF _Toc189574789 \h </w:instrText>
      </w:r>
      <w:r>
        <w:rPr>
          <w:noProof/>
        </w:rPr>
      </w:r>
      <w:r>
        <w:rPr>
          <w:noProof/>
        </w:rPr>
        <w:fldChar w:fldCharType="separate"/>
      </w:r>
      <w:r>
        <w:rPr>
          <w:noProof/>
        </w:rPr>
        <w:t>141</w:t>
      </w:r>
      <w:r>
        <w:rPr>
          <w:noProof/>
        </w:rPr>
        <w:fldChar w:fldCharType="end"/>
      </w:r>
    </w:p>
    <w:p w14:paraId="6C9A05F0" w14:textId="00062E7B" w:rsidR="00177996" w:rsidRDefault="00177996">
      <w:pPr>
        <w:pStyle w:val="TOC3"/>
        <w:rPr>
          <w:rFonts w:asciiTheme="minorHAnsi" w:hAnsiTheme="minorHAnsi" w:cstheme="minorBidi"/>
          <w:noProof/>
          <w:kern w:val="2"/>
          <w:sz w:val="22"/>
          <w:szCs w:val="22"/>
          <w:lang w:eastAsia="en-GB"/>
          <w14:ligatures w14:val="standardContextual"/>
        </w:rPr>
      </w:pPr>
      <w:r>
        <w:rPr>
          <w:noProof/>
        </w:rPr>
        <w:t>A.4.2.5</w:t>
      </w:r>
      <w:r>
        <w:rPr>
          <w:rFonts w:asciiTheme="minorHAnsi" w:hAnsiTheme="minorHAnsi" w:cstheme="minorBidi"/>
          <w:noProof/>
          <w:kern w:val="2"/>
          <w:sz w:val="22"/>
          <w:szCs w:val="22"/>
          <w:lang w:eastAsia="en-GB"/>
          <w14:ligatures w14:val="standardContextual"/>
        </w:rPr>
        <w:tab/>
      </w:r>
      <w:r>
        <w:rPr>
          <w:noProof/>
        </w:rPr>
        <w:t>CDDL Specification</w:t>
      </w:r>
      <w:r>
        <w:rPr>
          <w:noProof/>
        </w:rPr>
        <w:tab/>
      </w:r>
      <w:r>
        <w:rPr>
          <w:noProof/>
        </w:rPr>
        <w:fldChar w:fldCharType="begin" w:fldLock="1"/>
      </w:r>
      <w:r>
        <w:rPr>
          <w:noProof/>
        </w:rPr>
        <w:instrText xml:space="preserve"> PAGEREF _Toc189574790 \h </w:instrText>
      </w:r>
      <w:r>
        <w:rPr>
          <w:noProof/>
        </w:rPr>
      </w:r>
      <w:r>
        <w:rPr>
          <w:noProof/>
        </w:rPr>
        <w:fldChar w:fldCharType="separate"/>
      </w:r>
      <w:r>
        <w:rPr>
          <w:noProof/>
        </w:rPr>
        <w:t>142</w:t>
      </w:r>
      <w:r>
        <w:rPr>
          <w:noProof/>
        </w:rPr>
        <w:fldChar w:fldCharType="end"/>
      </w:r>
    </w:p>
    <w:p w14:paraId="6BE2B6EE" w14:textId="3F346CBA" w:rsidR="00177996" w:rsidRPr="00D27B34" w:rsidRDefault="00177996">
      <w:pPr>
        <w:pStyle w:val="TOC4"/>
        <w:rPr>
          <w:rFonts w:asciiTheme="minorHAnsi" w:hAnsiTheme="minorHAnsi" w:cstheme="minorBidi"/>
          <w:noProof/>
          <w:kern w:val="2"/>
          <w:sz w:val="22"/>
          <w:szCs w:val="22"/>
          <w:lang w:val="fr-FR" w:eastAsia="en-GB"/>
          <w14:ligatures w14:val="standardContextual"/>
        </w:rPr>
      </w:pPr>
      <w:r w:rsidRPr="00D27B34">
        <w:rPr>
          <w:noProof/>
          <w:lang w:val="fr-FR"/>
        </w:rPr>
        <w:t>A.4.2.5</w:t>
      </w:r>
      <w:r w:rsidRPr="00D27B34">
        <w:rPr>
          <w:noProof/>
          <w:lang w:val="fr-FR" w:eastAsia="zh-CN"/>
        </w:rPr>
        <w:t>.1</w:t>
      </w:r>
      <w:r w:rsidRPr="00D27B34">
        <w:rPr>
          <w:rFonts w:asciiTheme="minorHAnsi" w:hAnsiTheme="minorHAnsi" w:cstheme="minorBidi"/>
          <w:noProof/>
          <w:kern w:val="2"/>
          <w:sz w:val="22"/>
          <w:szCs w:val="22"/>
          <w:lang w:val="fr-FR" w:eastAsia="en-GB"/>
          <w14:ligatures w14:val="standardContextual"/>
        </w:rPr>
        <w:tab/>
      </w:r>
      <w:r w:rsidRPr="00D27B34">
        <w:rPr>
          <w:noProof/>
          <w:lang w:val="fr-FR" w:eastAsia="zh-CN"/>
        </w:rPr>
        <w:t>Introduction</w:t>
      </w:r>
      <w:r w:rsidRPr="00D27B34">
        <w:rPr>
          <w:noProof/>
          <w:lang w:val="fr-FR"/>
        </w:rPr>
        <w:tab/>
      </w:r>
      <w:r>
        <w:rPr>
          <w:noProof/>
        </w:rPr>
        <w:fldChar w:fldCharType="begin" w:fldLock="1"/>
      </w:r>
      <w:r w:rsidRPr="00D27B34">
        <w:rPr>
          <w:noProof/>
          <w:lang w:val="fr-FR"/>
        </w:rPr>
        <w:instrText xml:space="preserve"> PAGEREF _Toc189574791 \h </w:instrText>
      </w:r>
      <w:r>
        <w:rPr>
          <w:noProof/>
        </w:rPr>
      </w:r>
      <w:r>
        <w:rPr>
          <w:noProof/>
        </w:rPr>
        <w:fldChar w:fldCharType="separate"/>
      </w:r>
      <w:r w:rsidRPr="00D27B34">
        <w:rPr>
          <w:noProof/>
          <w:lang w:val="fr-FR"/>
        </w:rPr>
        <w:t>142</w:t>
      </w:r>
      <w:r>
        <w:rPr>
          <w:noProof/>
        </w:rPr>
        <w:fldChar w:fldCharType="end"/>
      </w:r>
    </w:p>
    <w:p w14:paraId="7390B448" w14:textId="543B8971" w:rsidR="00177996" w:rsidRPr="00D27B34" w:rsidRDefault="00177996">
      <w:pPr>
        <w:pStyle w:val="TOC4"/>
        <w:rPr>
          <w:rFonts w:asciiTheme="minorHAnsi" w:hAnsiTheme="minorHAnsi" w:cstheme="minorBidi"/>
          <w:noProof/>
          <w:kern w:val="2"/>
          <w:sz w:val="22"/>
          <w:szCs w:val="22"/>
          <w:lang w:val="fr-FR" w:eastAsia="en-GB"/>
          <w14:ligatures w14:val="standardContextual"/>
        </w:rPr>
      </w:pPr>
      <w:r w:rsidRPr="00D27B34">
        <w:rPr>
          <w:noProof/>
          <w:lang w:val="fr-FR"/>
        </w:rPr>
        <w:t>A.4.2.5</w:t>
      </w:r>
      <w:r w:rsidRPr="00D27B34">
        <w:rPr>
          <w:noProof/>
          <w:lang w:val="fr-FR" w:eastAsia="zh-CN"/>
        </w:rPr>
        <w:t>.2</w:t>
      </w:r>
      <w:r w:rsidRPr="00D27B34">
        <w:rPr>
          <w:rFonts w:asciiTheme="minorHAnsi" w:hAnsiTheme="minorHAnsi" w:cstheme="minorBidi"/>
          <w:noProof/>
          <w:kern w:val="2"/>
          <w:sz w:val="22"/>
          <w:szCs w:val="22"/>
          <w:lang w:val="fr-FR" w:eastAsia="en-GB"/>
          <w14:ligatures w14:val="standardContextual"/>
        </w:rPr>
        <w:tab/>
      </w:r>
      <w:r w:rsidRPr="00D27B34">
        <w:rPr>
          <w:noProof/>
          <w:lang w:val="fr-FR" w:eastAsia="zh-CN"/>
        </w:rPr>
        <w:t>CDDL document</w:t>
      </w:r>
      <w:r w:rsidRPr="00D27B34">
        <w:rPr>
          <w:noProof/>
          <w:lang w:val="fr-FR"/>
        </w:rPr>
        <w:tab/>
      </w:r>
      <w:r>
        <w:rPr>
          <w:noProof/>
        </w:rPr>
        <w:fldChar w:fldCharType="begin" w:fldLock="1"/>
      </w:r>
      <w:r w:rsidRPr="00D27B34">
        <w:rPr>
          <w:noProof/>
          <w:lang w:val="fr-FR"/>
        </w:rPr>
        <w:instrText xml:space="preserve"> PAGEREF _Toc189574792 \h </w:instrText>
      </w:r>
      <w:r>
        <w:rPr>
          <w:noProof/>
        </w:rPr>
      </w:r>
      <w:r>
        <w:rPr>
          <w:noProof/>
        </w:rPr>
        <w:fldChar w:fldCharType="separate"/>
      </w:r>
      <w:r w:rsidRPr="00D27B34">
        <w:rPr>
          <w:noProof/>
          <w:lang w:val="fr-FR"/>
        </w:rPr>
        <w:t>142</w:t>
      </w:r>
      <w:r>
        <w:rPr>
          <w:noProof/>
        </w:rPr>
        <w:fldChar w:fldCharType="end"/>
      </w:r>
    </w:p>
    <w:p w14:paraId="116116AF" w14:textId="437E7E5E" w:rsidR="00177996" w:rsidRDefault="00177996">
      <w:pPr>
        <w:pStyle w:val="TOC3"/>
        <w:rPr>
          <w:rFonts w:asciiTheme="minorHAnsi" w:hAnsiTheme="minorHAnsi" w:cstheme="minorBidi"/>
          <w:noProof/>
          <w:kern w:val="2"/>
          <w:sz w:val="22"/>
          <w:szCs w:val="22"/>
          <w:lang w:eastAsia="en-GB"/>
          <w14:ligatures w14:val="standardContextual"/>
        </w:rPr>
      </w:pPr>
      <w:r>
        <w:rPr>
          <w:noProof/>
        </w:rPr>
        <w:t>A.4.2.6</w:t>
      </w:r>
      <w:r>
        <w:rPr>
          <w:rFonts w:asciiTheme="minorHAnsi" w:hAnsiTheme="minorHAnsi" w:cstheme="minorBidi"/>
          <w:noProof/>
          <w:kern w:val="2"/>
          <w:sz w:val="22"/>
          <w:szCs w:val="22"/>
          <w:lang w:eastAsia="en-GB"/>
          <w14:ligatures w14:val="standardContextual"/>
        </w:rPr>
        <w:tab/>
      </w:r>
      <w:r>
        <w:rPr>
          <w:noProof/>
        </w:rPr>
        <w:t>Media Types</w:t>
      </w:r>
      <w:r>
        <w:rPr>
          <w:noProof/>
        </w:rPr>
        <w:tab/>
      </w:r>
      <w:r>
        <w:rPr>
          <w:noProof/>
        </w:rPr>
        <w:fldChar w:fldCharType="begin" w:fldLock="1"/>
      </w:r>
      <w:r>
        <w:rPr>
          <w:noProof/>
        </w:rPr>
        <w:instrText xml:space="preserve"> PAGEREF _Toc189574793 \h </w:instrText>
      </w:r>
      <w:r>
        <w:rPr>
          <w:noProof/>
        </w:rPr>
      </w:r>
      <w:r>
        <w:rPr>
          <w:noProof/>
        </w:rPr>
        <w:fldChar w:fldCharType="separate"/>
      </w:r>
      <w:r>
        <w:rPr>
          <w:noProof/>
        </w:rPr>
        <w:t>143</w:t>
      </w:r>
      <w:r>
        <w:rPr>
          <w:noProof/>
        </w:rPr>
        <w:fldChar w:fldCharType="end"/>
      </w:r>
    </w:p>
    <w:p w14:paraId="54AFFA09" w14:textId="4ED897CF" w:rsidR="00177996" w:rsidRDefault="00177996">
      <w:pPr>
        <w:pStyle w:val="TOC3"/>
        <w:rPr>
          <w:rFonts w:asciiTheme="minorHAnsi" w:hAnsiTheme="minorHAnsi" w:cstheme="minorBidi"/>
          <w:noProof/>
          <w:kern w:val="2"/>
          <w:sz w:val="22"/>
          <w:szCs w:val="22"/>
          <w:lang w:eastAsia="en-GB"/>
          <w14:ligatures w14:val="standardContextual"/>
        </w:rPr>
      </w:pPr>
      <w:r>
        <w:rPr>
          <w:noProof/>
        </w:rPr>
        <w:t>A.4.2.7</w:t>
      </w:r>
      <w:r>
        <w:rPr>
          <w:rFonts w:asciiTheme="minorHAnsi" w:hAnsiTheme="minorHAnsi" w:cstheme="minorBidi"/>
          <w:noProof/>
          <w:kern w:val="2"/>
          <w:sz w:val="22"/>
          <w:szCs w:val="22"/>
          <w:lang w:eastAsia="en-GB"/>
          <w14:ligatures w14:val="standardContextual"/>
        </w:rPr>
        <w:tab/>
      </w:r>
      <w:r>
        <w:rPr>
          <w:noProof/>
        </w:rPr>
        <w:t>Media Type registration template for application/vnd.3gpp.seal-data-delivery-urllc-establishment-req-info+cbor</w:t>
      </w:r>
      <w:r>
        <w:rPr>
          <w:noProof/>
        </w:rPr>
        <w:tab/>
      </w:r>
      <w:r>
        <w:rPr>
          <w:noProof/>
        </w:rPr>
        <w:fldChar w:fldCharType="begin" w:fldLock="1"/>
      </w:r>
      <w:r>
        <w:rPr>
          <w:noProof/>
        </w:rPr>
        <w:instrText xml:space="preserve"> PAGEREF _Toc189574794 \h </w:instrText>
      </w:r>
      <w:r>
        <w:rPr>
          <w:noProof/>
        </w:rPr>
      </w:r>
      <w:r>
        <w:rPr>
          <w:noProof/>
        </w:rPr>
        <w:fldChar w:fldCharType="separate"/>
      </w:r>
      <w:r>
        <w:rPr>
          <w:noProof/>
        </w:rPr>
        <w:t>143</w:t>
      </w:r>
      <w:r>
        <w:rPr>
          <w:noProof/>
        </w:rPr>
        <w:fldChar w:fldCharType="end"/>
      </w:r>
    </w:p>
    <w:p w14:paraId="7E180987" w14:textId="48B54B2B" w:rsidR="00177996" w:rsidRDefault="00177996">
      <w:pPr>
        <w:pStyle w:val="TOC3"/>
        <w:rPr>
          <w:rFonts w:asciiTheme="minorHAnsi" w:hAnsiTheme="minorHAnsi" w:cstheme="minorBidi"/>
          <w:noProof/>
          <w:kern w:val="2"/>
          <w:sz w:val="22"/>
          <w:szCs w:val="22"/>
          <w:lang w:eastAsia="en-GB"/>
          <w14:ligatures w14:val="standardContextual"/>
        </w:rPr>
      </w:pPr>
      <w:r>
        <w:rPr>
          <w:noProof/>
        </w:rPr>
        <w:t>A.4.2.8</w:t>
      </w:r>
      <w:r>
        <w:rPr>
          <w:rFonts w:asciiTheme="minorHAnsi" w:hAnsiTheme="minorHAnsi" w:cstheme="minorBidi"/>
          <w:noProof/>
          <w:kern w:val="2"/>
          <w:sz w:val="22"/>
          <w:szCs w:val="22"/>
          <w:lang w:eastAsia="en-GB"/>
          <w14:ligatures w14:val="standardContextual"/>
        </w:rPr>
        <w:tab/>
      </w:r>
      <w:r>
        <w:rPr>
          <w:noProof/>
        </w:rPr>
        <w:t>Media Type registration template for application/vnd.3gpp.seal-data-delivery-urllc-establishment-res-info+cbor</w:t>
      </w:r>
      <w:r>
        <w:rPr>
          <w:noProof/>
        </w:rPr>
        <w:tab/>
      </w:r>
      <w:r>
        <w:rPr>
          <w:noProof/>
        </w:rPr>
        <w:fldChar w:fldCharType="begin" w:fldLock="1"/>
      </w:r>
      <w:r>
        <w:rPr>
          <w:noProof/>
        </w:rPr>
        <w:instrText xml:space="preserve"> PAGEREF _Toc189574795 \h </w:instrText>
      </w:r>
      <w:r>
        <w:rPr>
          <w:noProof/>
        </w:rPr>
      </w:r>
      <w:r>
        <w:rPr>
          <w:noProof/>
        </w:rPr>
        <w:fldChar w:fldCharType="separate"/>
      </w:r>
      <w:r>
        <w:rPr>
          <w:noProof/>
        </w:rPr>
        <w:t>144</w:t>
      </w:r>
      <w:r>
        <w:rPr>
          <w:noProof/>
        </w:rPr>
        <w:fldChar w:fldCharType="end"/>
      </w:r>
    </w:p>
    <w:p w14:paraId="7B326D36" w14:textId="00365A8E" w:rsidR="00177996" w:rsidRDefault="00177996">
      <w:pPr>
        <w:pStyle w:val="TOC3"/>
        <w:rPr>
          <w:rFonts w:asciiTheme="minorHAnsi" w:hAnsiTheme="minorHAnsi" w:cstheme="minorBidi"/>
          <w:noProof/>
          <w:kern w:val="2"/>
          <w:sz w:val="22"/>
          <w:szCs w:val="22"/>
          <w:lang w:eastAsia="en-GB"/>
          <w14:ligatures w14:val="standardContextual"/>
        </w:rPr>
      </w:pPr>
      <w:r>
        <w:rPr>
          <w:noProof/>
        </w:rPr>
        <w:t>A.4.2.9</w:t>
      </w:r>
      <w:r>
        <w:rPr>
          <w:rFonts w:asciiTheme="minorHAnsi" w:hAnsiTheme="minorHAnsi" w:cstheme="minorBidi"/>
          <w:noProof/>
          <w:kern w:val="2"/>
          <w:sz w:val="22"/>
          <w:szCs w:val="22"/>
          <w:lang w:eastAsia="en-GB"/>
          <w14:ligatures w14:val="standardContextual"/>
        </w:rPr>
        <w:tab/>
      </w:r>
      <w:r>
        <w:rPr>
          <w:noProof/>
        </w:rPr>
        <w:t>Media Type registration template for application/vnd.3gpp.seal-data-delivery-urllc-update-req-info+cbor</w:t>
      </w:r>
      <w:r>
        <w:rPr>
          <w:noProof/>
        </w:rPr>
        <w:tab/>
      </w:r>
      <w:r>
        <w:rPr>
          <w:noProof/>
        </w:rPr>
        <w:fldChar w:fldCharType="begin" w:fldLock="1"/>
      </w:r>
      <w:r>
        <w:rPr>
          <w:noProof/>
        </w:rPr>
        <w:instrText xml:space="preserve"> PAGEREF _Toc189574796 \h </w:instrText>
      </w:r>
      <w:r>
        <w:rPr>
          <w:noProof/>
        </w:rPr>
      </w:r>
      <w:r>
        <w:rPr>
          <w:noProof/>
        </w:rPr>
        <w:fldChar w:fldCharType="separate"/>
      </w:r>
      <w:r>
        <w:rPr>
          <w:noProof/>
        </w:rPr>
        <w:t>144</w:t>
      </w:r>
      <w:r>
        <w:rPr>
          <w:noProof/>
        </w:rPr>
        <w:fldChar w:fldCharType="end"/>
      </w:r>
    </w:p>
    <w:p w14:paraId="5894A37B" w14:textId="351BD4F0" w:rsidR="00177996" w:rsidRDefault="00177996">
      <w:pPr>
        <w:pStyle w:val="TOC3"/>
        <w:rPr>
          <w:rFonts w:asciiTheme="minorHAnsi" w:hAnsiTheme="minorHAnsi" w:cstheme="minorBidi"/>
          <w:noProof/>
          <w:kern w:val="2"/>
          <w:sz w:val="22"/>
          <w:szCs w:val="22"/>
          <w:lang w:eastAsia="en-GB"/>
          <w14:ligatures w14:val="standardContextual"/>
        </w:rPr>
      </w:pPr>
      <w:r>
        <w:rPr>
          <w:noProof/>
        </w:rPr>
        <w:t>A.4.2.10</w:t>
      </w:r>
      <w:r>
        <w:rPr>
          <w:rFonts w:asciiTheme="minorHAnsi" w:hAnsiTheme="minorHAnsi" w:cstheme="minorBidi"/>
          <w:noProof/>
          <w:kern w:val="2"/>
          <w:sz w:val="22"/>
          <w:szCs w:val="22"/>
          <w:lang w:eastAsia="en-GB"/>
          <w14:ligatures w14:val="standardContextual"/>
        </w:rPr>
        <w:tab/>
      </w:r>
      <w:r>
        <w:rPr>
          <w:noProof/>
        </w:rPr>
        <w:t>Media Type registration template for application/vnd.3gpp.seal-data-delivery-urllc-release-req-info+cbor</w:t>
      </w:r>
      <w:r>
        <w:rPr>
          <w:noProof/>
        </w:rPr>
        <w:tab/>
      </w:r>
      <w:r>
        <w:rPr>
          <w:noProof/>
        </w:rPr>
        <w:fldChar w:fldCharType="begin" w:fldLock="1"/>
      </w:r>
      <w:r>
        <w:rPr>
          <w:noProof/>
        </w:rPr>
        <w:instrText xml:space="preserve"> PAGEREF _Toc189574797 \h </w:instrText>
      </w:r>
      <w:r>
        <w:rPr>
          <w:noProof/>
        </w:rPr>
      </w:r>
      <w:r>
        <w:rPr>
          <w:noProof/>
        </w:rPr>
        <w:fldChar w:fldCharType="separate"/>
      </w:r>
      <w:r>
        <w:rPr>
          <w:noProof/>
        </w:rPr>
        <w:t>145</w:t>
      </w:r>
      <w:r>
        <w:rPr>
          <w:noProof/>
        </w:rPr>
        <w:fldChar w:fldCharType="end"/>
      </w:r>
    </w:p>
    <w:p w14:paraId="5950910E" w14:textId="797744DD" w:rsidR="00177996" w:rsidRDefault="00177996">
      <w:pPr>
        <w:pStyle w:val="TOC3"/>
        <w:rPr>
          <w:rFonts w:asciiTheme="minorHAnsi" w:hAnsiTheme="minorHAnsi" w:cstheme="minorBidi"/>
          <w:noProof/>
          <w:kern w:val="2"/>
          <w:sz w:val="22"/>
          <w:szCs w:val="22"/>
          <w:lang w:eastAsia="en-GB"/>
          <w14:ligatures w14:val="standardContextual"/>
        </w:rPr>
      </w:pPr>
      <w:r>
        <w:rPr>
          <w:noProof/>
        </w:rPr>
        <w:t>A.4.2.11</w:t>
      </w:r>
      <w:r>
        <w:rPr>
          <w:rFonts w:asciiTheme="minorHAnsi" w:hAnsiTheme="minorHAnsi" w:cstheme="minorBidi"/>
          <w:noProof/>
          <w:kern w:val="2"/>
          <w:sz w:val="22"/>
          <w:szCs w:val="22"/>
          <w:lang w:eastAsia="en-GB"/>
          <w14:ligatures w14:val="standardContextual"/>
        </w:rPr>
        <w:tab/>
      </w:r>
      <w:r>
        <w:rPr>
          <w:noProof/>
        </w:rPr>
        <w:t>Media Type registration template for application/vnd.3gpp.seal-data-delivery-urllc-update-res-info+cbor</w:t>
      </w:r>
      <w:r>
        <w:rPr>
          <w:noProof/>
        </w:rPr>
        <w:tab/>
      </w:r>
      <w:r>
        <w:rPr>
          <w:noProof/>
        </w:rPr>
        <w:fldChar w:fldCharType="begin" w:fldLock="1"/>
      </w:r>
      <w:r>
        <w:rPr>
          <w:noProof/>
        </w:rPr>
        <w:instrText xml:space="preserve"> PAGEREF _Toc189574798 \h </w:instrText>
      </w:r>
      <w:r>
        <w:rPr>
          <w:noProof/>
        </w:rPr>
      </w:r>
      <w:r>
        <w:rPr>
          <w:noProof/>
        </w:rPr>
        <w:fldChar w:fldCharType="separate"/>
      </w:r>
      <w:r>
        <w:rPr>
          <w:noProof/>
        </w:rPr>
        <w:t>146</w:t>
      </w:r>
      <w:r>
        <w:rPr>
          <w:noProof/>
        </w:rPr>
        <w:fldChar w:fldCharType="end"/>
      </w:r>
    </w:p>
    <w:p w14:paraId="02D9AB18" w14:textId="066F398C" w:rsidR="00177996" w:rsidRDefault="00177996">
      <w:pPr>
        <w:pStyle w:val="TOC2"/>
        <w:rPr>
          <w:rFonts w:asciiTheme="minorHAnsi" w:hAnsiTheme="minorHAnsi" w:cstheme="minorBidi"/>
          <w:noProof/>
          <w:kern w:val="2"/>
          <w:sz w:val="22"/>
          <w:szCs w:val="22"/>
          <w:lang w:eastAsia="en-GB"/>
          <w14:ligatures w14:val="standardContextual"/>
        </w:rPr>
      </w:pPr>
      <w:r w:rsidRPr="00CD0F24">
        <w:rPr>
          <w:noProof/>
          <w:lang w:val="sv-SE" w:eastAsia="zh-CN"/>
        </w:rPr>
        <w:t>A.4.3</w:t>
      </w:r>
      <w:r>
        <w:rPr>
          <w:rFonts w:asciiTheme="minorHAnsi" w:hAnsiTheme="minorHAnsi" w:cstheme="minorBidi"/>
          <w:noProof/>
          <w:kern w:val="2"/>
          <w:sz w:val="22"/>
          <w:szCs w:val="22"/>
          <w:lang w:eastAsia="en-GB"/>
          <w14:ligatures w14:val="standardContextual"/>
        </w:rPr>
        <w:tab/>
      </w:r>
      <w:r w:rsidRPr="00CD0F24">
        <w:rPr>
          <w:noProof/>
          <w:lang w:val="sv-SE" w:eastAsia="zh-CN"/>
        </w:rPr>
        <w:t>Sdd_DataStorage API</w:t>
      </w:r>
      <w:r>
        <w:rPr>
          <w:noProof/>
        </w:rPr>
        <w:tab/>
      </w:r>
      <w:r>
        <w:rPr>
          <w:noProof/>
        </w:rPr>
        <w:fldChar w:fldCharType="begin" w:fldLock="1"/>
      </w:r>
      <w:r>
        <w:rPr>
          <w:noProof/>
        </w:rPr>
        <w:instrText xml:space="preserve"> PAGEREF _Toc189574799 \h </w:instrText>
      </w:r>
      <w:r>
        <w:rPr>
          <w:noProof/>
        </w:rPr>
      </w:r>
      <w:r>
        <w:rPr>
          <w:noProof/>
        </w:rPr>
        <w:fldChar w:fldCharType="separate"/>
      </w:r>
      <w:r>
        <w:rPr>
          <w:noProof/>
        </w:rPr>
        <w:t>147</w:t>
      </w:r>
      <w:r>
        <w:rPr>
          <w:noProof/>
        </w:rPr>
        <w:fldChar w:fldCharType="end"/>
      </w:r>
    </w:p>
    <w:p w14:paraId="7385657F" w14:textId="1BBE337B" w:rsidR="00177996" w:rsidRDefault="00177996">
      <w:pPr>
        <w:pStyle w:val="TOC3"/>
        <w:rPr>
          <w:rFonts w:asciiTheme="minorHAnsi" w:hAnsiTheme="minorHAnsi" w:cstheme="minorBidi"/>
          <w:noProof/>
          <w:kern w:val="2"/>
          <w:sz w:val="22"/>
          <w:szCs w:val="22"/>
          <w:lang w:eastAsia="en-GB"/>
          <w14:ligatures w14:val="standardContextual"/>
        </w:rPr>
      </w:pPr>
      <w:r w:rsidRPr="00CD0F24">
        <w:rPr>
          <w:noProof/>
          <w:lang w:val="sv-SE" w:eastAsia="zh-CN"/>
        </w:rPr>
        <w:t>A.4.3.1</w:t>
      </w:r>
      <w:r>
        <w:rPr>
          <w:rFonts w:asciiTheme="minorHAnsi" w:hAnsiTheme="minorHAnsi" w:cstheme="minorBidi"/>
          <w:noProof/>
          <w:kern w:val="2"/>
          <w:sz w:val="22"/>
          <w:szCs w:val="22"/>
          <w:lang w:eastAsia="en-GB"/>
          <w14:ligatures w14:val="standardContextual"/>
        </w:rPr>
        <w:tab/>
      </w:r>
      <w:r w:rsidRPr="00CD0F24">
        <w:rPr>
          <w:noProof/>
          <w:lang w:val="sv-SE" w:eastAsia="zh-CN"/>
        </w:rPr>
        <w:t>API URI</w:t>
      </w:r>
      <w:r>
        <w:rPr>
          <w:noProof/>
        </w:rPr>
        <w:tab/>
      </w:r>
      <w:r>
        <w:rPr>
          <w:noProof/>
        </w:rPr>
        <w:fldChar w:fldCharType="begin" w:fldLock="1"/>
      </w:r>
      <w:r>
        <w:rPr>
          <w:noProof/>
        </w:rPr>
        <w:instrText xml:space="preserve"> PAGEREF _Toc189574800 \h </w:instrText>
      </w:r>
      <w:r>
        <w:rPr>
          <w:noProof/>
        </w:rPr>
      </w:r>
      <w:r>
        <w:rPr>
          <w:noProof/>
        </w:rPr>
        <w:fldChar w:fldCharType="separate"/>
      </w:r>
      <w:r>
        <w:rPr>
          <w:noProof/>
        </w:rPr>
        <w:t>147</w:t>
      </w:r>
      <w:r>
        <w:rPr>
          <w:noProof/>
        </w:rPr>
        <w:fldChar w:fldCharType="end"/>
      </w:r>
    </w:p>
    <w:p w14:paraId="5F93B8AA" w14:textId="4D47D772" w:rsidR="00177996" w:rsidRDefault="00177996">
      <w:pPr>
        <w:pStyle w:val="TOC3"/>
        <w:rPr>
          <w:rFonts w:asciiTheme="minorHAnsi" w:hAnsiTheme="minorHAnsi" w:cstheme="minorBidi"/>
          <w:noProof/>
          <w:kern w:val="2"/>
          <w:sz w:val="22"/>
          <w:szCs w:val="22"/>
          <w:lang w:eastAsia="en-GB"/>
          <w14:ligatures w14:val="standardContextual"/>
        </w:rPr>
      </w:pPr>
      <w:r>
        <w:rPr>
          <w:noProof/>
          <w:lang w:eastAsia="zh-CN"/>
        </w:rPr>
        <w:t>A.4.3.2</w:t>
      </w:r>
      <w:r>
        <w:rPr>
          <w:rFonts w:asciiTheme="minorHAnsi" w:hAnsiTheme="minorHAnsi" w:cstheme="minorBidi"/>
          <w:noProof/>
          <w:kern w:val="2"/>
          <w:sz w:val="22"/>
          <w:szCs w:val="22"/>
          <w:lang w:eastAsia="en-GB"/>
          <w14:ligatures w14:val="standardContextual"/>
        </w:rPr>
        <w:tab/>
      </w:r>
      <w:r>
        <w:rPr>
          <w:noProof/>
          <w:lang w:eastAsia="zh-CN"/>
        </w:rPr>
        <w:t>Resources</w:t>
      </w:r>
      <w:r>
        <w:rPr>
          <w:noProof/>
        </w:rPr>
        <w:tab/>
      </w:r>
      <w:r>
        <w:rPr>
          <w:noProof/>
        </w:rPr>
        <w:fldChar w:fldCharType="begin" w:fldLock="1"/>
      </w:r>
      <w:r>
        <w:rPr>
          <w:noProof/>
        </w:rPr>
        <w:instrText xml:space="preserve"> PAGEREF _Toc189574801 \h </w:instrText>
      </w:r>
      <w:r>
        <w:rPr>
          <w:noProof/>
        </w:rPr>
      </w:r>
      <w:r>
        <w:rPr>
          <w:noProof/>
        </w:rPr>
        <w:fldChar w:fldCharType="separate"/>
      </w:r>
      <w:r>
        <w:rPr>
          <w:noProof/>
        </w:rPr>
        <w:t>147</w:t>
      </w:r>
      <w:r>
        <w:rPr>
          <w:noProof/>
        </w:rPr>
        <w:fldChar w:fldCharType="end"/>
      </w:r>
    </w:p>
    <w:p w14:paraId="41204885" w14:textId="2E51672E" w:rsidR="00177996" w:rsidRDefault="00177996">
      <w:pPr>
        <w:pStyle w:val="TOC4"/>
        <w:rPr>
          <w:rFonts w:asciiTheme="minorHAnsi" w:hAnsiTheme="minorHAnsi" w:cstheme="minorBidi"/>
          <w:noProof/>
          <w:kern w:val="2"/>
          <w:sz w:val="22"/>
          <w:szCs w:val="22"/>
          <w:lang w:eastAsia="en-GB"/>
          <w14:ligatures w14:val="standardContextual"/>
        </w:rPr>
      </w:pPr>
      <w:r>
        <w:rPr>
          <w:noProof/>
          <w:lang w:eastAsia="zh-CN"/>
        </w:rPr>
        <w:t>A.4.3.2.1</w:t>
      </w:r>
      <w:r>
        <w:rPr>
          <w:rFonts w:asciiTheme="minorHAnsi" w:hAnsiTheme="minorHAnsi" w:cstheme="minorBidi"/>
          <w:noProof/>
          <w:kern w:val="2"/>
          <w:sz w:val="22"/>
          <w:szCs w:val="22"/>
          <w:lang w:eastAsia="en-GB"/>
          <w14:ligatures w14:val="standardContextual"/>
        </w:rPr>
        <w:tab/>
      </w:r>
      <w:r>
        <w:rPr>
          <w:noProof/>
          <w:lang w:eastAsia="zh-CN"/>
        </w:rPr>
        <w:t>Overview</w:t>
      </w:r>
      <w:r>
        <w:rPr>
          <w:noProof/>
        </w:rPr>
        <w:tab/>
      </w:r>
      <w:r>
        <w:rPr>
          <w:noProof/>
        </w:rPr>
        <w:fldChar w:fldCharType="begin" w:fldLock="1"/>
      </w:r>
      <w:r>
        <w:rPr>
          <w:noProof/>
        </w:rPr>
        <w:instrText xml:space="preserve"> PAGEREF _Toc189574802 \h </w:instrText>
      </w:r>
      <w:r>
        <w:rPr>
          <w:noProof/>
        </w:rPr>
      </w:r>
      <w:r>
        <w:rPr>
          <w:noProof/>
        </w:rPr>
        <w:fldChar w:fldCharType="separate"/>
      </w:r>
      <w:r>
        <w:rPr>
          <w:noProof/>
        </w:rPr>
        <w:t>147</w:t>
      </w:r>
      <w:r>
        <w:rPr>
          <w:noProof/>
        </w:rPr>
        <w:fldChar w:fldCharType="end"/>
      </w:r>
    </w:p>
    <w:p w14:paraId="0E8AEC56" w14:textId="5C3571DA" w:rsidR="00177996" w:rsidRDefault="00177996">
      <w:pPr>
        <w:pStyle w:val="TOC4"/>
        <w:rPr>
          <w:rFonts w:asciiTheme="minorHAnsi" w:hAnsiTheme="minorHAnsi" w:cstheme="minorBidi"/>
          <w:noProof/>
          <w:kern w:val="2"/>
          <w:sz w:val="22"/>
          <w:szCs w:val="22"/>
          <w:lang w:eastAsia="en-GB"/>
          <w14:ligatures w14:val="standardContextual"/>
        </w:rPr>
      </w:pPr>
      <w:r>
        <w:rPr>
          <w:noProof/>
          <w:lang w:eastAsia="zh-CN"/>
        </w:rPr>
        <w:t>A.4.3.2.2</w:t>
      </w:r>
      <w:r>
        <w:rPr>
          <w:rFonts w:asciiTheme="minorHAnsi" w:hAnsiTheme="minorHAnsi" w:cstheme="minorBidi"/>
          <w:noProof/>
          <w:kern w:val="2"/>
          <w:sz w:val="22"/>
          <w:szCs w:val="22"/>
          <w:lang w:eastAsia="en-GB"/>
          <w14:ligatures w14:val="standardContextual"/>
        </w:rPr>
        <w:tab/>
      </w:r>
      <w:r>
        <w:rPr>
          <w:noProof/>
          <w:lang w:eastAsia="zh-CN"/>
        </w:rPr>
        <w:t>Resource: SDD Data Storage</w:t>
      </w:r>
      <w:r>
        <w:rPr>
          <w:noProof/>
        </w:rPr>
        <w:tab/>
      </w:r>
      <w:r>
        <w:rPr>
          <w:noProof/>
        </w:rPr>
        <w:fldChar w:fldCharType="begin" w:fldLock="1"/>
      </w:r>
      <w:r>
        <w:rPr>
          <w:noProof/>
        </w:rPr>
        <w:instrText xml:space="preserve"> PAGEREF _Toc189574803 \h </w:instrText>
      </w:r>
      <w:r>
        <w:rPr>
          <w:noProof/>
        </w:rPr>
      </w:r>
      <w:r>
        <w:rPr>
          <w:noProof/>
        </w:rPr>
        <w:fldChar w:fldCharType="separate"/>
      </w:r>
      <w:r>
        <w:rPr>
          <w:noProof/>
        </w:rPr>
        <w:t>148</w:t>
      </w:r>
      <w:r>
        <w:rPr>
          <w:noProof/>
        </w:rPr>
        <w:fldChar w:fldCharType="end"/>
      </w:r>
    </w:p>
    <w:p w14:paraId="029966CE" w14:textId="235DF350" w:rsidR="00177996" w:rsidRDefault="00177996">
      <w:pPr>
        <w:pStyle w:val="TOC5"/>
        <w:rPr>
          <w:rFonts w:asciiTheme="minorHAnsi" w:hAnsiTheme="minorHAnsi" w:cstheme="minorBidi"/>
          <w:noProof/>
          <w:kern w:val="2"/>
          <w:sz w:val="22"/>
          <w:szCs w:val="22"/>
          <w:lang w:eastAsia="en-GB"/>
          <w14:ligatures w14:val="standardContextual"/>
        </w:rPr>
      </w:pPr>
      <w:r>
        <w:rPr>
          <w:noProof/>
          <w:lang w:eastAsia="zh-CN"/>
        </w:rPr>
        <w:t>A.4.3.2.2.1</w:t>
      </w:r>
      <w:r>
        <w:rPr>
          <w:rFonts w:asciiTheme="minorHAnsi" w:hAnsiTheme="minorHAnsi" w:cstheme="minorBidi"/>
          <w:noProof/>
          <w:kern w:val="2"/>
          <w:sz w:val="22"/>
          <w:szCs w:val="22"/>
          <w:lang w:eastAsia="en-GB"/>
          <w14:ligatures w14:val="standardContextual"/>
        </w:rPr>
        <w:tab/>
      </w:r>
      <w:r>
        <w:rPr>
          <w:noProof/>
          <w:lang w:eastAsia="zh-CN"/>
        </w:rPr>
        <w:t>Description</w:t>
      </w:r>
      <w:r>
        <w:rPr>
          <w:noProof/>
        </w:rPr>
        <w:tab/>
      </w:r>
      <w:r>
        <w:rPr>
          <w:noProof/>
        </w:rPr>
        <w:fldChar w:fldCharType="begin" w:fldLock="1"/>
      </w:r>
      <w:r>
        <w:rPr>
          <w:noProof/>
        </w:rPr>
        <w:instrText xml:space="preserve"> PAGEREF _Toc189574804 \h </w:instrText>
      </w:r>
      <w:r>
        <w:rPr>
          <w:noProof/>
        </w:rPr>
      </w:r>
      <w:r>
        <w:rPr>
          <w:noProof/>
        </w:rPr>
        <w:fldChar w:fldCharType="separate"/>
      </w:r>
      <w:r>
        <w:rPr>
          <w:noProof/>
        </w:rPr>
        <w:t>148</w:t>
      </w:r>
      <w:r>
        <w:rPr>
          <w:noProof/>
        </w:rPr>
        <w:fldChar w:fldCharType="end"/>
      </w:r>
    </w:p>
    <w:p w14:paraId="52098BDB" w14:textId="6F9996FB" w:rsidR="00177996" w:rsidRDefault="00177996">
      <w:pPr>
        <w:pStyle w:val="TOC5"/>
        <w:rPr>
          <w:rFonts w:asciiTheme="minorHAnsi" w:hAnsiTheme="minorHAnsi" w:cstheme="minorBidi"/>
          <w:noProof/>
          <w:kern w:val="2"/>
          <w:sz w:val="22"/>
          <w:szCs w:val="22"/>
          <w:lang w:eastAsia="en-GB"/>
          <w14:ligatures w14:val="standardContextual"/>
        </w:rPr>
      </w:pPr>
      <w:r>
        <w:rPr>
          <w:noProof/>
          <w:lang w:eastAsia="zh-CN"/>
        </w:rPr>
        <w:t>A.4.3.2.2.2</w:t>
      </w:r>
      <w:r>
        <w:rPr>
          <w:rFonts w:asciiTheme="minorHAnsi" w:hAnsiTheme="minorHAnsi" w:cstheme="minorBidi"/>
          <w:noProof/>
          <w:kern w:val="2"/>
          <w:sz w:val="22"/>
          <w:szCs w:val="22"/>
          <w:lang w:eastAsia="en-GB"/>
          <w14:ligatures w14:val="standardContextual"/>
        </w:rPr>
        <w:tab/>
      </w:r>
      <w:r>
        <w:rPr>
          <w:noProof/>
          <w:lang w:eastAsia="zh-CN"/>
        </w:rPr>
        <w:t>Resource Definition</w:t>
      </w:r>
      <w:r>
        <w:rPr>
          <w:noProof/>
        </w:rPr>
        <w:tab/>
      </w:r>
      <w:r>
        <w:rPr>
          <w:noProof/>
        </w:rPr>
        <w:fldChar w:fldCharType="begin" w:fldLock="1"/>
      </w:r>
      <w:r>
        <w:rPr>
          <w:noProof/>
        </w:rPr>
        <w:instrText xml:space="preserve"> PAGEREF _Toc189574805 \h </w:instrText>
      </w:r>
      <w:r>
        <w:rPr>
          <w:noProof/>
        </w:rPr>
      </w:r>
      <w:r>
        <w:rPr>
          <w:noProof/>
        </w:rPr>
        <w:fldChar w:fldCharType="separate"/>
      </w:r>
      <w:r>
        <w:rPr>
          <w:noProof/>
        </w:rPr>
        <w:t>148</w:t>
      </w:r>
      <w:r>
        <w:rPr>
          <w:noProof/>
        </w:rPr>
        <w:fldChar w:fldCharType="end"/>
      </w:r>
    </w:p>
    <w:p w14:paraId="5347320B" w14:textId="6B93775E" w:rsidR="00177996" w:rsidRDefault="00177996">
      <w:pPr>
        <w:pStyle w:val="TOC5"/>
        <w:rPr>
          <w:rFonts w:asciiTheme="minorHAnsi" w:hAnsiTheme="minorHAnsi" w:cstheme="minorBidi"/>
          <w:noProof/>
          <w:kern w:val="2"/>
          <w:sz w:val="22"/>
          <w:szCs w:val="22"/>
          <w:lang w:eastAsia="en-GB"/>
          <w14:ligatures w14:val="standardContextual"/>
        </w:rPr>
      </w:pPr>
      <w:r>
        <w:rPr>
          <w:noProof/>
          <w:lang w:eastAsia="zh-CN"/>
        </w:rPr>
        <w:t>A.4.3.2.2.3</w:t>
      </w:r>
      <w:r>
        <w:rPr>
          <w:rFonts w:asciiTheme="minorHAnsi" w:hAnsiTheme="minorHAnsi" w:cstheme="minorBidi"/>
          <w:noProof/>
          <w:kern w:val="2"/>
          <w:sz w:val="22"/>
          <w:szCs w:val="22"/>
          <w:lang w:eastAsia="en-GB"/>
          <w14:ligatures w14:val="standardContextual"/>
        </w:rPr>
        <w:tab/>
      </w:r>
      <w:r>
        <w:rPr>
          <w:noProof/>
          <w:lang w:eastAsia="zh-CN"/>
        </w:rPr>
        <w:t>Resource Standard Methods</w:t>
      </w:r>
      <w:r>
        <w:rPr>
          <w:noProof/>
        </w:rPr>
        <w:tab/>
      </w:r>
      <w:r>
        <w:rPr>
          <w:noProof/>
        </w:rPr>
        <w:fldChar w:fldCharType="begin" w:fldLock="1"/>
      </w:r>
      <w:r>
        <w:rPr>
          <w:noProof/>
        </w:rPr>
        <w:instrText xml:space="preserve"> PAGEREF _Toc189574806 \h </w:instrText>
      </w:r>
      <w:r>
        <w:rPr>
          <w:noProof/>
        </w:rPr>
      </w:r>
      <w:r>
        <w:rPr>
          <w:noProof/>
        </w:rPr>
        <w:fldChar w:fldCharType="separate"/>
      </w:r>
      <w:r>
        <w:rPr>
          <w:noProof/>
        </w:rPr>
        <w:t>148</w:t>
      </w:r>
      <w:r>
        <w:rPr>
          <w:noProof/>
        </w:rPr>
        <w:fldChar w:fldCharType="end"/>
      </w:r>
    </w:p>
    <w:p w14:paraId="6D57A689" w14:textId="64D7EE93" w:rsidR="00177996" w:rsidRDefault="00177996">
      <w:pPr>
        <w:pStyle w:val="TOC6"/>
        <w:rPr>
          <w:rFonts w:asciiTheme="minorHAnsi" w:hAnsiTheme="minorHAnsi" w:cstheme="minorBidi"/>
          <w:noProof/>
          <w:kern w:val="2"/>
          <w:sz w:val="22"/>
          <w:szCs w:val="22"/>
          <w:lang w:eastAsia="en-GB"/>
          <w14:ligatures w14:val="standardContextual"/>
        </w:rPr>
      </w:pPr>
      <w:r>
        <w:rPr>
          <w:noProof/>
          <w:lang w:eastAsia="zh-CN"/>
        </w:rPr>
        <w:t>A.4.3.2.2.3.1</w:t>
      </w:r>
      <w:r>
        <w:rPr>
          <w:rFonts w:asciiTheme="minorHAnsi" w:hAnsiTheme="minorHAnsi" w:cstheme="minorBidi"/>
          <w:noProof/>
          <w:kern w:val="2"/>
          <w:sz w:val="22"/>
          <w:szCs w:val="22"/>
          <w:lang w:eastAsia="en-GB"/>
          <w14:ligatures w14:val="standardContextual"/>
        </w:rPr>
        <w:tab/>
      </w:r>
      <w:r>
        <w:rPr>
          <w:noProof/>
          <w:lang w:eastAsia="zh-CN"/>
        </w:rPr>
        <w:t>POST</w:t>
      </w:r>
      <w:r>
        <w:rPr>
          <w:noProof/>
        </w:rPr>
        <w:tab/>
      </w:r>
      <w:r>
        <w:rPr>
          <w:noProof/>
        </w:rPr>
        <w:fldChar w:fldCharType="begin" w:fldLock="1"/>
      </w:r>
      <w:r>
        <w:rPr>
          <w:noProof/>
        </w:rPr>
        <w:instrText xml:space="preserve"> PAGEREF _Toc189574807 \h </w:instrText>
      </w:r>
      <w:r>
        <w:rPr>
          <w:noProof/>
        </w:rPr>
      </w:r>
      <w:r>
        <w:rPr>
          <w:noProof/>
        </w:rPr>
        <w:fldChar w:fldCharType="separate"/>
      </w:r>
      <w:r>
        <w:rPr>
          <w:noProof/>
        </w:rPr>
        <w:t>148</w:t>
      </w:r>
      <w:r>
        <w:rPr>
          <w:noProof/>
        </w:rPr>
        <w:fldChar w:fldCharType="end"/>
      </w:r>
    </w:p>
    <w:p w14:paraId="569CCE1A" w14:textId="26FA8F08" w:rsidR="00177996" w:rsidRDefault="00177996">
      <w:pPr>
        <w:pStyle w:val="TOC6"/>
        <w:rPr>
          <w:rFonts w:asciiTheme="minorHAnsi" w:hAnsiTheme="minorHAnsi" w:cstheme="minorBidi"/>
          <w:noProof/>
          <w:kern w:val="2"/>
          <w:sz w:val="22"/>
          <w:szCs w:val="22"/>
          <w:lang w:eastAsia="en-GB"/>
          <w14:ligatures w14:val="standardContextual"/>
        </w:rPr>
      </w:pPr>
      <w:r>
        <w:rPr>
          <w:noProof/>
          <w:lang w:eastAsia="zh-CN"/>
        </w:rPr>
        <w:t>A.4.3.2.2.3.2</w:t>
      </w:r>
      <w:r>
        <w:rPr>
          <w:rFonts w:asciiTheme="minorHAnsi" w:hAnsiTheme="minorHAnsi" w:cstheme="minorBidi"/>
          <w:noProof/>
          <w:kern w:val="2"/>
          <w:sz w:val="22"/>
          <w:szCs w:val="22"/>
          <w:lang w:eastAsia="en-GB"/>
          <w14:ligatures w14:val="standardContextual"/>
        </w:rPr>
        <w:tab/>
      </w:r>
      <w:r>
        <w:rPr>
          <w:noProof/>
          <w:lang w:eastAsia="zh-CN"/>
        </w:rPr>
        <w:t>PUT</w:t>
      </w:r>
      <w:r>
        <w:rPr>
          <w:noProof/>
        </w:rPr>
        <w:tab/>
      </w:r>
      <w:r>
        <w:rPr>
          <w:noProof/>
        </w:rPr>
        <w:fldChar w:fldCharType="begin" w:fldLock="1"/>
      </w:r>
      <w:r>
        <w:rPr>
          <w:noProof/>
        </w:rPr>
        <w:instrText xml:space="preserve"> PAGEREF _Toc189574808 \h </w:instrText>
      </w:r>
      <w:r>
        <w:rPr>
          <w:noProof/>
        </w:rPr>
      </w:r>
      <w:r>
        <w:rPr>
          <w:noProof/>
        </w:rPr>
        <w:fldChar w:fldCharType="separate"/>
      </w:r>
      <w:r>
        <w:rPr>
          <w:noProof/>
        </w:rPr>
        <w:t>149</w:t>
      </w:r>
      <w:r>
        <w:rPr>
          <w:noProof/>
        </w:rPr>
        <w:fldChar w:fldCharType="end"/>
      </w:r>
    </w:p>
    <w:p w14:paraId="589BB0DB" w14:textId="09635E32" w:rsidR="00177996" w:rsidRDefault="00177996">
      <w:pPr>
        <w:pStyle w:val="TOC6"/>
        <w:rPr>
          <w:rFonts w:asciiTheme="minorHAnsi" w:hAnsiTheme="minorHAnsi" w:cstheme="minorBidi"/>
          <w:noProof/>
          <w:kern w:val="2"/>
          <w:sz w:val="22"/>
          <w:szCs w:val="22"/>
          <w:lang w:eastAsia="en-GB"/>
          <w14:ligatures w14:val="standardContextual"/>
        </w:rPr>
      </w:pPr>
      <w:r>
        <w:rPr>
          <w:noProof/>
          <w:lang w:eastAsia="zh-CN"/>
        </w:rPr>
        <w:t>A.4.3.2.2.3.3</w:t>
      </w:r>
      <w:r>
        <w:rPr>
          <w:rFonts w:asciiTheme="minorHAnsi" w:hAnsiTheme="minorHAnsi" w:cstheme="minorBidi"/>
          <w:noProof/>
          <w:kern w:val="2"/>
          <w:sz w:val="22"/>
          <w:szCs w:val="22"/>
          <w:lang w:eastAsia="en-GB"/>
          <w14:ligatures w14:val="standardContextual"/>
        </w:rPr>
        <w:tab/>
      </w:r>
      <w:r>
        <w:rPr>
          <w:noProof/>
          <w:lang w:eastAsia="zh-CN"/>
        </w:rPr>
        <w:t>DELETE</w:t>
      </w:r>
      <w:r>
        <w:rPr>
          <w:noProof/>
        </w:rPr>
        <w:tab/>
      </w:r>
      <w:r>
        <w:rPr>
          <w:noProof/>
        </w:rPr>
        <w:fldChar w:fldCharType="begin" w:fldLock="1"/>
      </w:r>
      <w:r>
        <w:rPr>
          <w:noProof/>
        </w:rPr>
        <w:instrText xml:space="preserve"> PAGEREF _Toc189574809 \h </w:instrText>
      </w:r>
      <w:r>
        <w:rPr>
          <w:noProof/>
        </w:rPr>
      </w:r>
      <w:r>
        <w:rPr>
          <w:noProof/>
        </w:rPr>
        <w:fldChar w:fldCharType="separate"/>
      </w:r>
      <w:r>
        <w:rPr>
          <w:noProof/>
        </w:rPr>
        <w:t>149</w:t>
      </w:r>
      <w:r>
        <w:rPr>
          <w:noProof/>
        </w:rPr>
        <w:fldChar w:fldCharType="end"/>
      </w:r>
    </w:p>
    <w:p w14:paraId="67DCB399" w14:textId="7127B9E9" w:rsidR="00177996" w:rsidRDefault="00177996">
      <w:pPr>
        <w:pStyle w:val="TOC6"/>
        <w:rPr>
          <w:rFonts w:asciiTheme="minorHAnsi" w:hAnsiTheme="minorHAnsi" w:cstheme="minorBidi"/>
          <w:noProof/>
          <w:kern w:val="2"/>
          <w:sz w:val="22"/>
          <w:szCs w:val="22"/>
          <w:lang w:eastAsia="en-GB"/>
          <w14:ligatures w14:val="standardContextual"/>
        </w:rPr>
      </w:pPr>
      <w:r>
        <w:rPr>
          <w:noProof/>
          <w:lang w:eastAsia="zh-CN"/>
        </w:rPr>
        <w:t>A.4.3.2.2.3.4</w:t>
      </w:r>
      <w:r>
        <w:rPr>
          <w:rFonts w:asciiTheme="minorHAnsi" w:hAnsiTheme="minorHAnsi" w:cstheme="minorBidi"/>
          <w:noProof/>
          <w:kern w:val="2"/>
          <w:sz w:val="22"/>
          <w:szCs w:val="22"/>
          <w:lang w:eastAsia="en-GB"/>
          <w14:ligatures w14:val="standardContextual"/>
        </w:rPr>
        <w:tab/>
      </w:r>
      <w:r>
        <w:rPr>
          <w:noProof/>
        </w:rPr>
        <w:t>GET</w:t>
      </w:r>
      <w:r>
        <w:rPr>
          <w:noProof/>
        </w:rPr>
        <w:tab/>
      </w:r>
      <w:r>
        <w:rPr>
          <w:noProof/>
        </w:rPr>
        <w:fldChar w:fldCharType="begin" w:fldLock="1"/>
      </w:r>
      <w:r>
        <w:rPr>
          <w:noProof/>
        </w:rPr>
        <w:instrText xml:space="preserve"> PAGEREF _Toc189574810 \h </w:instrText>
      </w:r>
      <w:r>
        <w:rPr>
          <w:noProof/>
        </w:rPr>
      </w:r>
      <w:r>
        <w:rPr>
          <w:noProof/>
        </w:rPr>
        <w:fldChar w:fldCharType="separate"/>
      </w:r>
      <w:r>
        <w:rPr>
          <w:noProof/>
        </w:rPr>
        <w:t>149</w:t>
      </w:r>
      <w:r>
        <w:rPr>
          <w:noProof/>
        </w:rPr>
        <w:fldChar w:fldCharType="end"/>
      </w:r>
    </w:p>
    <w:p w14:paraId="18E2DFF5" w14:textId="672F6463" w:rsidR="00177996" w:rsidRDefault="00177996">
      <w:pPr>
        <w:pStyle w:val="TOC6"/>
        <w:rPr>
          <w:rFonts w:asciiTheme="minorHAnsi" w:hAnsiTheme="minorHAnsi" w:cstheme="minorBidi"/>
          <w:noProof/>
          <w:kern w:val="2"/>
          <w:sz w:val="22"/>
          <w:szCs w:val="22"/>
          <w:lang w:eastAsia="en-GB"/>
          <w14:ligatures w14:val="standardContextual"/>
        </w:rPr>
      </w:pPr>
      <w:r>
        <w:rPr>
          <w:noProof/>
          <w:lang w:eastAsia="zh-CN"/>
        </w:rPr>
        <w:t>A.4.3.2.2.3.5</w:t>
      </w:r>
      <w:r>
        <w:rPr>
          <w:rFonts w:asciiTheme="minorHAnsi" w:hAnsiTheme="minorHAnsi" w:cstheme="minorBidi"/>
          <w:noProof/>
          <w:kern w:val="2"/>
          <w:sz w:val="22"/>
          <w:szCs w:val="22"/>
          <w:lang w:eastAsia="en-GB"/>
          <w14:ligatures w14:val="standardContextual"/>
        </w:rPr>
        <w:tab/>
      </w:r>
      <w:r>
        <w:rPr>
          <w:noProof/>
        </w:rPr>
        <w:t>FETCH</w:t>
      </w:r>
      <w:r>
        <w:rPr>
          <w:noProof/>
        </w:rPr>
        <w:tab/>
      </w:r>
      <w:r>
        <w:rPr>
          <w:noProof/>
        </w:rPr>
        <w:fldChar w:fldCharType="begin" w:fldLock="1"/>
      </w:r>
      <w:r>
        <w:rPr>
          <w:noProof/>
        </w:rPr>
        <w:instrText xml:space="preserve"> PAGEREF _Toc189574811 \h </w:instrText>
      </w:r>
      <w:r>
        <w:rPr>
          <w:noProof/>
        </w:rPr>
      </w:r>
      <w:r>
        <w:rPr>
          <w:noProof/>
        </w:rPr>
        <w:fldChar w:fldCharType="separate"/>
      </w:r>
      <w:r>
        <w:rPr>
          <w:noProof/>
        </w:rPr>
        <w:t>150</w:t>
      </w:r>
      <w:r>
        <w:rPr>
          <w:noProof/>
        </w:rPr>
        <w:fldChar w:fldCharType="end"/>
      </w:r>
    </w:p>
    <w:p w14:paraId="52B678A5" w14:textId="531F7100" w:rsidR="00177996" w:rsidRDefault="00177996">
      <w:pPr>
        <w:pStyle w:val="TOC3"/>
        <w:rPr>
          <w:rFonts w:asciiTheme="minorHAnsi" w:hAnsiTheme="minorHAnsi" w:cstheme="minorBidi"/>
          <w:noProof/>
          <w:kern w:val="2"/>
          <w:sz w:val="22"/>
          <w:szCs w:val="22"/>
          <w:lang w:eastAsia="en-GB"/>
          <w14:ligatures w14:val="standardContextual"/>
        </w:rPr>
      </w:pPr>
      <w:r>
        <w:rPr>
          <w:noProof/>
          <w:lang w:eastAsia="zh-CN"/>
        </w:rPr>
        <w:t>A.4.3.3</w:t>
      </w:r>
      <w:r>
        <w:rPr>
          <w:rFonts w:asciiTheme="minorHAnsi" w:hAnsiTheme="minorHAnsi" w:cstheme="minorBidi"/>
          <w:noProof/>
          <w:kern w:val="2"/>
          <w:sz w:val="22"/>
          <w:szCs w:val="22"/>
          <w:lang w:eastAsia="en-GB"/>
          <w14:ligatures w14:val="standardContextual"/>
        </w:rPr>
        <w:tab/>
      </w:r>
      <w:r>
        <w:rPr>
          <w:noProof/>
          <w:lang w:eastAsia="zh-CN"/>
        </w:rPr>
        <w:t>Data Model</w:t>
      </w:r>
      <w:r>
        <w:rPr>
          <w:noProof/>
        </w:rPr>
        <w:tab/>
      </w:r>
      <w:r>
        <w:rPr>
          <w:noProof/>
        </w:rPr>
        <w:fldChar w:fldCharType="begin" w:fldLock="1"/>
      </w:r>
      <w:r>
        <w:rPr>
          <w:noProof/>
        </w:rPr>
        <w:instrText xml:space="preserve"> PAGEREF _Toc189574812 \h </w:instrText>
      </w:r>
      <w:r>
        <w:rPr>
          <w:noProof/>
        </w:rPr>
      </w:r>
      <w:r>
        <w:rPr>
          <w:noProof/>
        </w:rPr>
        <w:fldChar w:fldCharType="separate"/>
      </w:r>
      <w:r>
        <w:rPr>
          <w:noProof/>
        </w:rPr>
        <w:t>150</w:t>
      </w:r>
      <w:r>
        <w:rPr>
          <w:noProof/>
        </w:rPr>
        <w:fldChar w:fldCharType="end"/>
      </w:r>
    </w:p>
    <w:p w14:paraId="3D3F2616" w14:textId="4FD6F098" w:rsidR="00177996" w:rsidRDefault="00177996">
      <w:pPr>
        <w:pStyle w:val="TOC4"/>
        <w:rPr>
          <w:rFonts w:asciiTheme="minorHAnsi" w:hAnsiTheme="minorHAnsi" w:cstheme="minorBidi"/>
          <w:noProof/>
          <w:kern w:val="2"/>
          <w:sz w:val="22"/>
          <w:szCs w:val="22"/>
          <w:lang w:eastAsia="en-GB"/>
          <w14:ligatures w14:val="standardContextual"/>
        </w:rPr>
      </w:pPr>
      <w:r>
        <w:rPr>
          <w:noProof/>
          <w:lang w:eastAsia="zh-CN"/>
        </w:rPr>
        <w:t>A.4.3.3.1</w:t>
      </w:r>
      <w:r>
        <w:rPr>
          <w:rFonts w:asciiTheme="minorHAnsi" w:hAnsiTheme="minorHAnsi" w:cstheme="minorBidi"/>
          <w:noProof/>
          <w:kern w:val="2"/>
          <w:sz w:val="22"/>
          <w:szCs w:val="22"/>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_Toc189574813 \h </w:instrText>
      </w:r>
      <w:r>
        <w:rPr>
          <w:noProof/>
        </w:rPr>
      </w:r>
      <w:r>
        <w:rPr>
          <w:noProof/>
        </w:rPr>
        <w:fldChar w:fldCharType="separate"/>
      </w:r>
      <w:r>
        <w:rPr>
          <w:noProof/>
        </w:rPr>
        <w:t>150</w:t>
      </w:r>
      <w:r>
        <w:rPr>
          <w:noProof/>
        </w:rPr>
        <w:fldChar w:fldCharType="end"/>
      </w:r>
    </w:p>
    <w:p w14:paraId="3AA4F328" w14:textId="61D3A092" w:rsidR="00177996" w:rsidRDefault="00177996">
      <w:pPr>
        <w:pStyle w:val="TOC4"/>
        <w:rPr>
          <w:rFonts w:asciiTheme="minorHAnsi" w:hAnsiTheme="minorHAnsi" w:cstheme="minorBidi"/>
          <w:noProof/>
          <w:kern w:val="2"/>
          <w:sz w:val="22"/>
          <w:szCs w:val="22"/>
          <w:lang w:eastAsia="en-GB"/>
          <w14:ligatures w14:val="standardContextual"/>
        </w:rPr>
      </w:pPr>
      <w:r>
        <w:rPr>
          <w:noProof/>
          <w:lang w:eastAsia="zh-CN"/>
        </w:rPr>
        <w:t>A.4.3.3.2</w:t>
      </w:r>
      <w:r>
        <w:rPr>
          <w:rFonts w:asciiTheme="minorHAnsi" w:hAnsiTheme="minorHAnsi" w:cstheme="minorBidi"/>
          <w:noProof/>
          <w:kern w:val="2"/>
          <w:sz w:val="22"/>
          <w:szCs w:val="22"/>
          <w:lang w:eastAsia="en-GB"/>
          <w14:ligatures w14:val="standardContextual"/>
        </w:rPr>
        <w:tab/>
      </w:r>
      <w:r>
        <w:rPr>
          <w:noProof/>
          <w:lang w:eastAsia="zh-CN"/>
        </w:rPr>
        <w:t>Structured data types</w:t>
      </w:r>
      <w:r>
        <w:rPr>
          <w:noProof/>
        </w:rPr>
        <w:tab/>
      </w:r>
      <w:r>
        <w:rPr>
          <w:noProof/>
        </w:rPr>
        <w:fldChar w:fldCharType="begin" w:fldLock="1"/>
      </w:r>
      <w:r>
        <w:rPr>
          <w:noProof/>
        </w:rPr>
        <w:instrText xml:space="preserve"> PAGEREF _Toc189574814 \h </w:instrText>
      </w:r>
      <w:r>
        <w:rPr>
          <w:noProof/>
        </w:rPr>
      </w:r>
      <w:r>
        <w:rPr>
          <w:noProof/>
        </w:rPr>
        <w:fldChar w:fldCharType="separate"/>
      </w:r>
      <w:r>
        <w:rPr>
          <w:noProof/>
        </w:rPr>
        <w:t>152</w:t>
      </w:r>
      <w:r>
        <w:rPr>
          <w:noProof/>
        </w:rPr>
        <w:fldChar w:fldCharType="end"/>
      </w:r>
    </w:p>
    <w:p w14:paraId="65112536" w14:textId="6D657B1C" w:rsidR="00177996" w:rsidRDefault="00177996">
      <w:pPr>
        <w:pStyle w:val="TOC5"/>
        <w:rPr>
          <w:rFonts w:asciiTheme="minorHAnsi" w:hAnsiTheme="minorHAnsi" w:cstheme="minorBidi"/>
          <w:noProof/>
          <w:kern w:val="2"/>
          <w:sz w:val="22"/>
          <w:szCs w:val="22"/>
          <w:lang w:eastAsia="en-GB"/>
          <w14:ligatures w14:val="standardContextual"/>
        </w:rPr>
      </w:pPr>
      <w:r>
        <w:rPr>
          <w:noProof/>
          <w:lang w:eastAsia="zh-CN"/>
        </w:rPr>
        <w:t>A.4.3.3.2.1</w:t>
      </w:r>
      <w:r>
        <w:rPr>
          <w:rFonts w:asciiTheme="minorHAnsi" w:hAnsiTheme="minorHAnsi" w:cstheme="minorBidi"/>
          <w:noProof/>
          <w:kern w:val="2"/>
          <w:sz w:val="22"/>
          <w:szCs w:val="22"/>
          <w:lang w:eastAsia="en-GB"/>
          <w14:ligatures w14:val="standardContextual"/>
        </w:rPr>
        <w:tab/>
      </w:r>
      <w:r>
        <w:rPr>
          <w:noProof/>
          <w:lang w:eastAsia="zh-CN"/>
        </w:rPr>
        <w:t>Type: DataStorageCreationRequest</w:t>
      </w:r>
      <w:r>
        <w:rPr>
          <w:noProof/>
        </w:rPr>
        <w:tab/>
      </w:r>
      <w:r>
        <w:rPr>
          <w:noProof/>
        </w:rPr>
        <w:fldChar w:fldCharType="begin" w:fldLock="1"/>
      </w:r>
      <w:r>
        <w:rPr>
          <w:noProof/>
        </w:rPr>
        <w:instrText xml:space="preserve"> PAGEREF _Toc189574815 \h </w:instrText>
      </w:r>
      <w:r>
        <w:rPr>
          <w:noProof/>
        </w:rPr>
      </w:r>
      <w:r>
        <w:rPr>
          <w:noProof/>
        </w:rPr>
        <w:fldChar w:fldCharType="separate"/>
      </w:r>
      <w:r>
        <w:rPr>
          <w:noProof/>
        </w:rPr>
        <w:t>152</w:t>
      </w:r>
      <w:r>
        <w:rPr>
          <w:noProof/>
        </w:rPr>
        <w:fldChar w:fldCharType="end"/>
      </w:r>
    </w:p>
    <w:p w14:paraId="5DCD8718" w14:textId="17E6F505" w:rsidR="00177996" w:rsidRDefault="00177996">
      <w:pPr>
        <w:pStyle w:val="TOC5"/>
        <w:rPr>
          <w:rFonts w:asciiTheme="minorHAnsi" w:hAnsiTheme="minorHAnsi" w:cstheme="minorBidi"/>
          <w:noProof/>
          <w:kern w:val="2"/>
          <w:sz w:val="22"/>
          <w:szCs w:val="22"/>
          <w:lang w:eastAsia="en-GB"/>
          <w14:ligatures w14:val="standardContextual"/>
        </w:rPr>
      </w:pPr>
      <w:r>
        <w:rPr>
          <w:noProof/>
          <w:lang w:eastAsia="zh-CN"/>
        </w:rPr>
        <w:t>A.4.3.3.2.2</w:t>
      </w:r>
      <w:r>
        <w:rPr>
          <w:rFonts w:asciiTheme="minorHAnsi" w:hAnsiTheme="minorHAnsi" w:cstheme="minorBidi"/>
          <w:noProof/>
          <w:kern w:val="2"/>
          <w:sz w:val="22"/>
          <w:szCs w:val="22"/>
          <w:lang w:eastAsia="en-GB"/>
          <w14:ligatures w14:val="standardContextual"/>
        </w:rPr>
        <w:tab/>
      </w:r>
      <w:r>
        <w:rPr>
          <w:noProof/>
          <w:lang w:eastAsia="zh-CN"/>
        </w:rPr>
        <w:t>Type: DataStorageCreationResponse</w:t>
      </w:r>
      <w:r>
        <w:rPr>
          <w:noProof/>
        </w:rPr>
        <w:tab/>
      </w:r>
      <w:r>
        <w:rPr>
          <w:noProof/>
        </w:rPr>
        <w:fldChar w:fldCharType="begin" w:fldLock="1"/>
      </w:r>
      <w:r>
        <w:rPr>
          <w:noProof/>
        </w:rPr>
        <w:instrText xml:space="preserve"> PAGEREF _Toc189574816 \h </w:instrText>
      </w:r>
      <w:r>
        <w:rPr>
          <w:noProof/>
        </w:rPr>
      </w:r>
      <w:r>
        <w:rPr>
          <w:noProof/>
        </w:rPr>
        <w:fldChar w:fldCharType="separate"/>
      </w:r>
      <w:r>
        <w:rPr>
          <w:noProof/>
        </w:rPr>
        <w:t>152</w:t>
      </w:r>
      <w:r>
        <w:rPr>
          <w:noProof/>
        </w:rPr>
        <w:fldChar w:fldCharType="end"/>
      </w:r>
    </w:p>
    <w:p w14:paraId="30C494F0" w14:textId="5324008C" w:rsidR="00177996" w:rsidRDefault="00177996">
      <w:pPr>
        <w:pStyle w:val="TOC5"/>
        <w:rPr>
          <w:rFonts w:asciiTheme="minorHAnsi" w:hAnsiTheme="minorHAnsi" w:cstheme="minorBidi"/>
          <w:noProof/>
          <w:kern w:val="2"/>
          <w:sz w:val="22"/>
          <w:szCs w:val="22"/>
          <w:lang w:eastAsia="en-GB"/>
          <w14:ligatures w14:val="standardContextual"/>
        </w:rPr>
      </w:pPr>
      <w:r>
        <w:rPr>
          <w:noProof/>
          <w:lang w:eastAsia="zh-CN"/>
        </w:rPr>
        <w:t>A.4.3.3.2.3</w:t>
      </w:r>
      <w:r>
        <w:rPr>
          <w:rFonts w:asciiTheme="minorHAnsi" w:hAnsiTheme="minorHAnsi" w:cstheme="minorBidi"/>
          <w:noProof/>
          <w:kern w:val="2"/>
          <w:sz w:val="22"/>
          <w:szCs w:val="22"/>
          <w:lang w:eastAsia="en-GB"/>
          <w14:ligatures w14:val="standardContextual"/>
        </w:rPr>
        <w:tab/>
      </w:r>
      <w:r>
        <w:rPr>
          <w:noProof/>
          <w:lang w:eastAsia="zh-CN"/>
        </w:rPr>
        <w:t>Type: DataStorageReservationRequest</w:t>
      </w:r>
      <w:r>
        <w:rPr>
          <w:noProof/>
        </w:rPr>
        <w:tab/>
      </w:r>
      <w:r>
        <w:rPr>
          <w:noProof/>
        </w:rPr>
        <w:fldChar w:fldCharType="begin" w:fldLock="1"/>
      </w:r>
      <w:r>
        <w:rPr>
          <w:noProof/>
        </w:rPr>
        <w:instrText xml:space="preserve"> PAGEREF _Toc189574817 \h </w:instrText>
      </w:r>
      <w:r>
        <w:rPr>
          <w:noProof/>
        </w:rPr>
      </w:r>
      <w:r>
        <w:rPr>
          <w:noProof/>
        </w:rPr>
        <w:fldChar w:fldCharType="separate"/>
      </w:r>
      <w:r>
        <w:rPr>
          <w:noProof/>
        </w:rPr>
        <w:t>152</w:t>
      </w:r>
      <w:r>
        <w:rPr>
          <w:noProof/>
        </w:rPr>
        <w:fldChar w:fldCharType="end"/>
      </w:r>
    </w:p>
    <w:p w14:paraId="00928047" w14:textId="3E732493" w:rsidR="00177996" w:rsidRDefault="00177996">
      <w:pPr>
        <w:pStyle w:val="TOC5"/>
        <w:rPr>
          <w:rFonts w:asciiTheme="minorHAnsi" w:hAnsiTheme="minorHAnsi" w:cstheme="minorBidi"/>
          <w:noProof/>
          <w:kern w:val="2"/>
          <w:sz w:val="22"/>
          <w:szCs w:val="22"/>
          <w:lang w:eastAsia="en-GB"/>
          <w14:ligatures w14:val="standardContextual"/>
        </w:rPr>
      </w:pPr>
      <w:r>
        <w:rPr>
          <w:noProof/>
          <w:lang w:eastAsia="zh-CN"/>
        </w:rPr>
        <w:t>A.4.3.3.2.4</w:t>
      </w:r>
      <w:r>
        <w:rPr>
          <w:rFonts w:asciiTheme="minorHAnsi" w:hAnsiTheme="minorHAnsi" w:cstheme="minorBidi"/>
          <w:noProof/>
          <w:kern w:val="2"/>
          <w:sz w:val="22"/>
          <w:szCs w:val="22"/>
          <w:lang w:eastAsia="en-GB"/>
          <w14:ligatures w14:val="standardContextual"/>
        </w:rPr>
        <w:tab/>
      </w:r>
      <w:r>
        <w:rPr>
          <w:noProof/>
          <w:lang w:eastAsia="zh-CN"/>
        </w:rPr>
        <w:t>Type: DataStorageReservationResponse</w:t>
      </w:r>
      <w:r>
        <w:rPr>
          <w:noProof/>
        </w:rPr>
        <w:tab/>
      </w:r>
      <w:r>
        <w:rPr>
          <w:noProof/>
        </w:rPr>
        <w:fldChar w:fldCharType="begin" w:fldLock="1"/>
      </w:r>
      <w:r>
        <w:rPr>
          <w:noProof/>
        </w:rPr>
        <w:instrText xml:space="preserve"> PAGEREF _Toc189574818 \h </w:instrText>
      </w:r>
      <w:r>
        <w:rPr>
          <w:noProof/>
        </w:rPr>
      </w:r>
      <w:r>
        <w:rPr>
          <w:noProof/>
        </w:rPr>
        <w:fldChar w:fldCharType="separate"/>
      </w:r>
      <w:r>
        <w:rPr>
          <w:noProof/>
        </w:rPr>
        <w:t>152</w:t>
      </w:r>
      <w:r>
        <w:rPr>
          <w:noProof/>
        </w:rPr>
        <w:fldChar w:fldCharType="end"/>
      </w:r>
    </w:p>
    <w:p w14:paraId="0F4FC30B" w14:textId="5B272797" w:rsidR="00177996" w:rsidRDefault="00177996">
      <w:pPr>
        <w:pStyle w:val="TOC5"/>
        <w:rPr>
          <w:rFonts w:asciiTheme="minorHAnsi" w:hAnsiTheme="minorHAnsi" w:cstheme="minorBidi"/>
          <w:noProof/>
          <w:kern w:val="2"/>
          <w:sz w:val="22"/>
          <w:szCs w:val="22"/>
          <w:lang w:eastAsia="en-GB"/>
          <w14:ligatures w14:val="standardContextual"/>
        </w:rPr>
      </w:pPr>
      <w:r>
        <w:rPr>
          <w:noProof/>
          <w:lang w:eastAsia="zh-CN"/>
        </w:rPr>
        <w:t>A.4.3.3.2.5</w:t>
      </w:r>
      <w:r>
        <w:rPr>
          <w:rFonts w:asciiTheme="minorHAnsi" w:hAnsiTheme="minorHAnsi" w:cstheme="minorBidi"/>
          <w:noProof/>
          <w:kern w:val="2"/>
          <w:sz w:val="22"/>
          <w:szCs w:val="22"/>
          <w:lang w:eastAsia="en-GB"/>
          <w14:ligatures w14:val="standardContextual"/>
        </w:rPr>
        <w:tab/>
      </w:r>
      <w:r>
        <w:rPr>
          <w:noProof/>
          <w:lang w:eastAsia="zh-CN"/>
        </w:rPr>
        <w:t>Type: DataStorageStatus</w:t>
      </w:r>
      <w:r>
        <w:rPr>
          <w:noProof/>
        </w:rPr>
        <w:t>Notification</w:t>
      </w:r>
      <w:r>
        <w:rPr>
          <w:noProof/>
        </w:rPr>
        <w:tab/>
      </w:r>
      <w:r>
        <w:rPr>
          <w:noProof/>
        </w:rPr>
        <w:fldChar w:fldCharType="begin" w:fldLock="1"/>
      </w:r>
      <w:r>
        <w:rPr>
          <w:noProof/>
        </w:rPr>
        <w:instrText xml:space="preserve"> PAGEREF _Toc189574819 \h </w:instrText>
      </w:r>
      <w:r>
        <w:rPr>
          <w:noProof/>
        </w:rPr>
      </w:r>
      <w:r>
        <w:rPr>
          <w:noProof/>
        </w:rPr>
        <w:fldChar w:fldCharType="separate"/>
      </w:r>
      <w:r>
        <w:rPr>
          <w:noProof/>
        </w:rPr>
        <w:t>153</w:t>
      </w:r>
      <w:r>
        <w:rPr>
          <w:noProof/>
        </w:rPr>
        <w:fldChar w:fldCharType="end"/>
      </w:r>
    </w:p>
    <w:p w14:paraId="01FA26A9" w14:textId="0738ADD5" w:rsidR="00177996" w:rsidRDefault="00177996">
      <w:pPr>
        <w:pStyle w:val="TOC5"/>
        <w:rPr>
          <w:rFonts w:asciiTheme="minorHAnsi" w:hAnsiTheme="minorHAnsi" w:cstheme="minorBidi"/>
          <w:noProof/>
          <w:kern w:val="2"/>
          <w:sz w:val="22"/>
          <w:szCs w:val="22"/>
          <w:lang w:eastAsia="en-GB"/>
          <w14:ligatures w14:val="standardContextual"/>
        </w:rPr>
      </w:pPr>
      <w:r>
        <w:rPr>
          <w:noProof/>
          <w:lang w:eastAsia="zh-CN"/>
        </w:rPr>
        <w:t>A.4.3.3.2.6</w:t>
      </w:r>
      <w:r>
        <w:rPr>
          <w:rFonts w:asciiTheme="minorHAnsi" w:hAnsiTheme="minorHAnsi" w:cstheme="minorBidi"/>
          <w:noProof/>
          <w:kern w:val="2"/>
          <w:sz w:val="22"/>
          <w:szCs w:val="22"/>
          <w:lang w:eastAsia="en-GB"/>
          <w14:ligatures w14:val="standardContextual"/>
        </w:rPr>
        <w:tab/>
      </w:r>
      <w:r>
        <w:rPr>
          <w:noProof/>
          <w:lang w:eastAsia="zh-CN"/>
        </w:rPr>
        <w:t>Type: DataStorageQueryResponse</w:t>
      </w:r>
      <w:r>
        <w:rPr>
          <w:noProof/>
        </w:rPr>
        <w:tab/>
      </w:r>
      <w:r>
        <w:rPr>
          <w:noProof/>
        </w:rPr>
        <w:fldChar w:fldCharType="begin" w:fldLock="1"/>
      </w:r>
      <w:r>
        <w:rPr>
          <w:noProof/>
        </w:rPr>
        <w:instrText xml:space="preserve"> PAGEREF _Toc189574820 \h </w:instrText>
      </w:r>
      <w:r>
        <w:rPr>
          <w:noProof/>
        </w:rPr>
      </w:r>
      <w:r>
        <w:rPr>
          <w:noProof/>
        </w:rPr>
        <w:fldChar w:fldCharType="separate"/>
      </w:r>
      <w:r>
        <w:rPr>
          <w:noProof/>
        </w:rPr>
        <w:t>153</w:t>
      </w:r>
      <w:r>
        <w:rPr>
          <w:noProof/>
        </w:rPr>
        <w:fldChar w:fldCharType="end"/>
      </w:r>
    </w:p>
    <w:p w14:paraId="74A9E012" w14:textId="5A13C0B6" w:rsidR="00177996" w:rsidRDefault="00177996">
      <w:pPr>
        <w:pStyle w:val="TOC5"/>
        <w:rPr>
          <w:rFonts w:asciiTheme="minorHAnsi" w:hAnsiTheme="minorHAnsi" w:cstheme="minorBidi"/>
          <w:noProof/>
          <w:kern w:val="2"/>
          <w:sz w:val="22"/>
          <w:szCs w:val="22"/>
          <w:lang w:eastAsia="en-GB"/>
          <w14:ligatures w14:val="standardContextual"/>
        </w:rPr>
      </w:pPr>
      <w:r>
        <w:rPr>
          <w:noProof/>
          <w:lang w:eastAsia="zh-CN"/>
        </w:rPr>
        <w:t>A.4.3.3.2.7</w:t>
      </w:r>
      <w:r>
        <w:rPr>
          <w:rFonts w:asciiTheme="minorHAnsi" w:hAnsiTheme="minorHAnsi" w:cstheme="minorBidi"/>
          <w:noProof/>
          <w:kern w:val="2"/>
          <w:sz w:val="22"/>
          <w:szCs w:val="22"/>
          <w:lang w:eastAsia="en-GB"/>
          <w14:ligatures w14:val="standardContextual"/>
        </w:rPr>
        <w:tab/>
      </w:r>
      <w:r>
        <w:rPr>
          <w:noProof/>
          <w:lang w:eastAsia="zh-CN"/>
        </w:rPr>
        <w:t>Type: DataStorageMgtRequest</w:t>
      </w:r>
      <w:r>
        <w:rPr>
          <w:noProof/>
        </w:rPr>
        <w:tab/>
      </w:r>
      <w:r>
        <w:rPr>
          <w:noProof/>
        </w:rPr>
        <w:fldChar w:fldCharType="begin" w:fldLock="1"/>
      </w:r>
      <w:r>
        <w:rPr>
          <w:noProof/>
        </w:rPr>
        <w:instrText xml:space="preserve"> PAGEREF _Toc189574821 \h </w:instrText>
      </w:r>
      <w:r>
        <w:rPr>
          <w:noProof/>
        </w:rPr>
      </w:r>
      <w:r>
        <w:rPr>
          <w:noProof/>
        </w:rPr>
        <w:fldChar w:fldCharType="separate"/>
      </w:r>
      <w:r>
        <w:rPr>
          <w:noProof/>
        </w:rPr>
        <w:t>153</w:t>
      </w:r>
      <w:r>
        <w:rPr>
          <w:noProof/>
        </w:rPr>
        <w:fldChar w:fldCharType="end"/>
      </w:r>
    </w:p>
    <w:p w14:paraId="3405FD5A" w14:textId="48AD01A8" w:rsidR="00177996" w:rsidRDefault="00177996">
      <w:pPr>
        <w:pStyle w:val="TOC5"/>
        <w:rPr>
          <w:rFonts w:asciiTheme="minorHAnsi" w:hAnsiTheme="minorHAnsi" w:cstheme="minorBidi"/>
          <w:noProof/>
          <w:kern w:val="2"/>
          <w:sz w:val="22"/>
          <w:szCs w:val="22"/>
          <w:lang w:eastAsia="en-GB"/>
          <w14:ligatures w14:val="standardContextual"/>
        </w:rPr>
      </w:pPr>
      <w:r>
        <w:rPr>
          <w:noProof/>
          <w:lang w:eastAsia="zh-CN"/>
        </w:rPr>
        <w:t>A.4.3.3.2.8</w:t>
      </w:r>
      <w:r>
        <w:rPr>
          <w:rFonts w:asciiTheme="minorHAnsi" w:hAnsiTheme="minorHAnsi" w:cstheme="minorBidi"/>
          <w:noProof/>
          <w:kern w:val="2"/>
          <w:sz w:val="22"/>
          <w:szCs w:val="22"/>
          <w:lang w:eastAsia="en-GB"/>
          <w14:ligatures w14:val="standardContextual"/>
        </w:rPr>
        <w:tab/>
      </w:r>
      <w:r>
        <w:rPr>
          <w:noProof/>
          <w:lang w:eastAsia="zh-CN"/>
        </w:rPr>
        <w:t xml:space="preserve">Type: </w:t>
      </w:r>
      <w:r w:rsidRPr="00CD0F24">
        <w:rPr>
          <w:noProof/>
          <w:lang w:val="en-US"/>
        </w:rPr>
        <w:t>StatusInformationReq</w:t>
      </w:r>
      <w:r>
        <w:rPr>
          <w:noProof/>
        </w:rPr>
        <w:tab/>
      </w:r>
      <w:r>
        <w:rPr>
          <w:noProof/>
        </w:rPr>
        <w:fldChar w:fldCharType="begin" w:fldLock="1"/>
      </w:r>
      <w:r>
        <w:rPr>
          <w:noProof/>
        </w:rPr>
        <w:instrText xml:space="preserve"> PAGEREF _Toc189574822 \h </w:instrText>
      </w:r>
      <w:r>
        <w:rPr>
          <w:noProof/>
        </w:rPr>
      </w:r>
      <w:r>
        <w:rPr>
          <w:noProof/>
        </w:rPr>
        <w:fldChar w:fldCharType="separate"/>
      </w:r>
      <w:r>
        <w:rPr>
          <w:noProof/>
        </w:rPr>
        <w:t>153</w:t>
      </w:r>
      <w:r>
        <w:rPr>
          <w:noProof/>
        </w:rPr>
        <w:fldChar w:fldCharType="end"/>
      </w:r>
    </w:p>
    <w:p w14:paraId="64D540BB" w14:textId="4D4E3CD8" w:rsidR="00177996" w:rsidRDefault="00177996">
      <w:pPr>
        <w:pStyle w:val="TOC5"/>
        <w:rPr>
          <w:rFonts w:asciiTheme="minorHAnsi" w:hAnsiTheme="minorHAnsi" w:cstheme="minorBidi"/>
          <w:noProof/>
          <w:kern w:val="2"/>
          <w:sz w:val="22"/>
          <w:szCs w:val="22"/>
          <w:lang w:eastAsia="en-GB"/>
          <w14:ligatures w14:val="standardContextual"/>
        </w:rPr>
      </w:pPr>
      <w:r>
        <w:rPr>
          <w:noProof/>
          <w:lang w:eastAsia="zh-CN"/>
        </w:rPr>
        <w:t>A.4.3.3.2.9</w:t>
      </w:r>
      <w:r>
        <w:rPr>
          <w:rFonts w:asciiTheme="minorHAnsi" w:hAnsiTheme="minorHAnsi" w:cstheme="minorBidi"/>
          <w:noProof/>
          <w:kern w:val="2"/>
          <w:sz w:val="22"/>
          <w:szCs w:val="22"/>
          <w:lang w:eastAsia="en-GB"/>
          <w14:ligatures w14:val="standardContextual"/>
        </w:rPr>
        <w:tab/>
      </w:r>
      <w:r>
        <w:rPr>
          <w:noProof/>
          <w:lang w:eastAsia="zh-CN"/>
        </w:rPr>
        <w:t xml:space="preserve">Type: </w:t>
      </w:r>
      <w:r w:rsidRPr="00CD0F24">
        <w:rPr>
          <w:noProof/>
          <w:lang w:val="en-US"/>
        </w:rPr>
        <w:t>StatusInformationRes</w:t>
      </w:r>
      <w:r>
        <w:rPr>
          <w:noProof/>
        </w:rPr>
        <w:tab/>
      </w:r>
      <w:r>
        <w:rPr>
          <w:noProof/>
        </w:rPr>
        <w:fldChar w:fldCharType="begin" w:fldLock="1"/>
      </w:r>
      <w:r>
        <w:rPr>
          <w:noProof/>
        </w:rPr>
        <w:instrText xml:space="preserve"> PAGEREF _Toc189574823 \h </w:instrText>
      </w:r>
      <w:r>
        <w:rPr>
          <w:noProof/>
        </w:rPr>
      </w:r>
      <w:r>
        <w:rPr>
          <w:noProof/>
        </w:rPr>
        <w:fldChar w:fldCharType="separate"/>
      </w:r>
      <w:r>
        <w:rPr>
          <w:noProof/>
        </w:rPr>
        <w:t>154</w:t>
      </w:r>
      <w:r>
        <w:rPr>
          <w:noProof/>
        </w:rPr>
        <w:fldChar w:fldCharType="end"/>
      </w:r>
    </w:p>
    <w:p w14:paraId="64213A5F" w14:textId="55D28B3A" w:rsidR="00177996" w:rsidRDefault="00177996">
      <w:pPr>
        <w:pStyle w:val="TOC4"/>
        <w:rPr>
          <w:rFonts w:asciiTheme="minorHAnsi" w:hAnsiTheme="minorHAnsi" w:cstheme="minorBidi"/>
          <w:noProof/>
          <w:kern w:val="2"/>
          <w:sz w:val="22"/>
          <w:szCs w:val="22"/>
          <w:lang w:eastAsia="en-GB"/>
          <w14:ligatures w14:val="standardContextual"/>
        </w:rPr>
      </w:pPr>
      <w:r>
        <w:rPr>
          <w:noProof/>
          <w:lang w:eastAsia="zh-CN"/>
        </w:rPr>
        <w:t>A.4.3.3.3</w:t>
      </w:r>
      <w:r>
        <w:rPr>
          <w:rFonts w:asciiTheme="minorHAnsi" w:hAnsiTheme="minorHAnsi" w:cstheme="minorBidi"/>
          <w:noProof/>
          <w:kern w:val="2"/>
          <w:sz w:val="22"/>
          <w:szCs w:val="22"/>
          <w:lang w:eastAsia="en-GB"/>
          <w14:ligatures w14:val="standardContextual"/>
        </w:rPr>
        <w:tab/>
      </w:r>
      <w:r>
        <w:rPr>
          <w:noProof/>
          <w:lang w:eastAsia="zh-CN"/>
        </w:rPr>
        <w:t>Simple data types and enumerations</w:t>
      </w:r>
      <w:r>
        <w:rPr>
          <w:noProof/>
        </w:rPr>
        <w:tab/>
      </w:r>
      <w:r>
        <w:rPr>
          <w:noProof/>
        </w:rPr>
        <w:fldChar w:fldCharType="begin" w:fldLock="1"/>
      </w:r>
      <w:r>
        <w:rPr>
          <w:noProof/>
        </w:rPr>
        <w:instrText xml:space="preserve"> PAGEREF _Toc189574824 \h </w:instrText>
      </w:r>
      <w:r>
        <w:rPr>
          <w:noProof/>
        </w:rPr>
      </w:r>
      <w:r>
        <w:rPr>
          <w:noProof/>
        </w:rPr>
        <w:fldChar w:fldCharType="separate"/>
      </w:r>
      <w:r>
        <w:rPr>
          <w:noProof/>
        </w:rPr>
        <w:t>154</w:t>
      </w:r>
      <w:r>
        <w:rPr>
          <w:noProof/>
        </w:rPr>
        <w:fldChar w:fldCharType="end"/>
      </w:r>
    </w:p>
    <w:p w14:paraId="69C932B0" w14:textId="66E57368" w:rsidR="00177996" w:rsidRDefault="00177996">
      <w:pPr>
        <w:pStyle w:val="TOC3"/>
        <w:rPr>
          <w:rFonts w:asciiTheme="minorHAnsi" w:hAnsiTheme="minorHAnsi" w:cstheme="minorBidi"/>
          <w:noProof/>
          <w:kern w:val="2"/>
          <w:sz w:val="22"/>
          <w:szCs w:val="22"/>
          <w:lang w:eastAsia="en-GB"/>
          <w14:ligatures w14:val="standardContextual"/>
        </w:rPr>
      </w:pPr>
      <w:r>
        <w:rPr>
          <w:noProof/>
        </w:rPr>
        <w:t>A.4.3.4</w:t>
      </w:r>
      <w:r>
        <w:rPr>
          <w:rFonts w:asciiTheme="minorHAnsi" w:hAnsiTheme="minorHAnsi" w:cstheme="minorBidi"/>
          <w:noProof/>
          <w:kern w:val="2"/>
          <w:sz w:val="22"/>
          <w:szCs w:val="22"/>
          <w:lang w:eastAsia="en-GB"/>
          <w14:ligatures w14:val="standardContextual"/>
        </w:rPr>
        <w:tab/>
      </w:r>
      <w:r>
        <w:rPr>
          <w:noProof/>
        </w:rPr>
        <w:t>Error Handling</w:t>
      </w:r>
      <w:r>
        <w:rPr>
          <w:noProof/>
        </w:rPr>
        <w:tab/>
      </w:r>
      <w:r>
        <w:rPr>
          <w:noProof/>
        </w:rPr>
        <w:fldChar w:fldCharType="begin" w:fldLock="1"/>
      </w:r>
      <w:r>
        <w:rPr>
          <w:noProof/>
        </w:rPr>
        <w:instrText xml:space="preserve"> PAGEREF _Toc189574825 \h </w:instrText>
      </w:r>
      <w:r>
        <w:rPr>
          <w:noProof/>
        </w:rPr>
      </w:r>
      <w:r>
        <w:rPr>
          <w:noProof/>
        </w:rPr>
        <w:fldChar w:fldCharType="separate"/>
      </w:r>
      <w:r>
        <w:rPr>
          <w:noProof/>
        </w:rPr>
        <w:t>154</w:t>
      </w:r>
      <w:r>
        <w:rPr>
          <w:noProof/>
        </w:rPr>
        <w:fldChar w:fldCharType="end"/>
      </w:r>
    </w:p>
    <w:p w14:paraId="66AA8485" w14:textId="37F7FDA7" w:rsidR="00177996" w:rsidRDefault="00177996">
      <w:pPr>
        <w:pStyle w:val="TOC3"/>
        <w:rPr>
          <w:rFonts w:asciiTheme="minorHAnsi" w:hAnsiTheme="minorHAnsi" w:cstheme="minorBidi"/>
          <w:noProof/>
          <w:kern w:val="2"/>
          <w:sz w:val="22"/>
          <w:szCs w:val="22"/>
          <w:lang w:eastAsia="en-GB"/>
          <w14:ligatures w14:val="standardContextual"/>
        </w:rPr>
      </w:pPr>
      <w:r>
        <w:rPr>
          <w:noProof/>
        </w:rPr>
        <w:t>A.4.3.5</w:t>
      </w:r>
      <w:r>
        <w:rPr>
          <w:rFonts w:asciiTheme="minorHAnsi" w:hAnsiTheme="minorHAnsi" w:cstheme="minorBidi"/>
          <w:noProof/>
          <w:kern w:val="2"/>
          <w:sz w:val="22"/>
          <w:szCs w:val="22"/>
          <w:lang w:eastAsia="en-GB"/>
          <w14:ligatures w14:val="standardContextual"/>
        </w:rPr>
        <w:tab/>
      </w:r>
      <w:r>
        <w:rPr>
          <w:noProof/>
        </w:rPr>
        <w:t>CDDL Specification</w:t>
      </w:r>
      <w:r>
        <w:rPr>
          <w:noProof/>
        </w:rPr>
        <w:tab/>
      </w:r>
      <w:r>
        <w:rPr>
          <w:noProof/>
        </w:rPr>
        <w:fldChar w:fldCharType="begin" w:fldLock="1"/>
      </w:r>
      <w:r>
        <w:rPr>
          <w:noProof/>
        </w:rPr>
        <w:instrText xml:space="preserve"> PAGEREF _Toc189574826 \h </w:instrText>
      </w:r>
      <w:r>
        <w:rPr>
          <w:noProof/>
        </w:rPr>
      </w:r>
      <w:r>
        <w:rPr>
          <w:noProof/>
        </w:rPr>
        <w:fldChar w:fldCharType="separate"/>
      </w:r>
      <w:r>
        <w:rPr>
          <w:noProof/>
        </w:rPr>
        <w:t>154</w:t>
      </w:r>
      <w:r>
        <w:rPr>
          <w:noProof/>
        </w:rPr>
        <w:fldChar w:fldCharType="end"/>
      </w:r>
    </w:p>
    <w:p w14:paraId="36AAC273" w14:textId="611E5783" w:rsidR="00177996" w:rsidRPr="00D27B34" w:rsidRDefault="00177996">
      <w:pPr>
        <w:pStyle w:val="TOC4"/>
        <w:rPr>
          <w:rFonts w:asciiTheme="minorHAnsi" w:hAnsiTheme="minorHAnsi" w:cstheme="minorBidi"/>
          <w:noProof/>
          <w:kern w:val="2"/>
          <w:sz w:val="22"/>
          <w:szCs w:val="22"/>
          <w:lang w:val="fr-FR" w:eastAsia="en-GB"/>
          <w14:ligatures w14:val="standardContextual"/>
        </w:rPr>
      </w:pPr>
      <w:r w:rsidRPr="00D27B34">
        <w:rPr>
          <w:noProof/>
          <w:lang w:val="fr-FR"/>
        </w:rPr>
        <w:t>A.4.3.5</w:t>
      </w:r>
      <w:r w:rsidRPr="00D27B34">
        <w:rPr>
          <w:noProof/>
          <w:lang w:val="fr-FR" w:eastAsia="zh-CN"/>
        </w:rPr>
        <w:t>.1</w:t>
      </w:r>
      <w:r w:rsidRPr="00D27B34">
        <w:rPr>
          <w:rFonts w:asciiTheme="minorHAnsi" w:hAnsiTheme="minorHAnsi" w:cstheme="minorBidi"/>
          <w:noProof/>
          <w:kern w:val="2"/>
          <w:sz w:val="22"/>
          <w:szCs w:val="22"/>
          <w:lang w:val="fr-FR" w:eastAsia="en-GB"/>
          <w14:ligatures w14:val="standardContextual"/>
        </w:rPr>
        <w:tab/>
      </w:r>
      <w:r w:rsidRPr="00D27B34">
        <w:rPr>
          <w:noProof/>
          <w:lang w:val="fr-FR" w:eastAsia="zh-CN"/>
        </w:rPr>
        <w:t>Introduction</w:t>
      </w:r>
      <w:r w:rsidRPr="00D27B34">
        <w:rPr>
          <w:noProof/>
          <w:lang w:val="fr-FR"/>
        </w:rPr>
        <w:tab/>
      </w:r>
      <w:r>
        <w:rPr>
          <w:noProof/>
        </w:rPr>
        <w:fldChar w:fldCharType="begin" w:fldLock="1"/>
      </w:r>
      <w:r w:rsidRPr="00D27B34">
        <w:rPr>
          <w:noProof/>
          <w:lang w:val="fr-FR"/>
        </w:rPr>
        <w:instrText xml:space="preserve"> PAGEREF _Toc189574827 \h </w:instrText>
      </w:r>
      <w:r>
        <w:rPr>
          <w:noProof/>
        </w:rPr>
      </w:r>
      <w:r>
        <w:rPr>
          <w:noProof/>
        </w:rPr>
        <w:fldChar w:fldCharType="separate"/>
      </w:r>
      <w:r w:rsidRPr="00D27B34">
        <w:rPr>
          <w:noProof/>
          <w:lang w:val="fr-FR"/>
        </w:rPr>
        <w:t>154</w:t>
      </w:r>
      <w:r>
        <w:rPr>
          <w:noProof/>
        </w:rPr>
        <w:fldChar w:fldCharType="end"/>
      </w:r>
    </w:p>
    <w:p w14:paraId="4FF29157" w14:textId="252A7A02" w:rsidR="00177996" w:rsidRPr="00D27B34" w:rsidRDefault="00177996">
      <w:pPr>
        <w:pStyle w:val="TOC4"/>
        <w:rPr>
          <w:rFonts w:asciiTheme="minorHAnsi" w:hAnsiTheme="minorHAnsi" w:cstheme="minorBidi"/>
          <w:noProof/>
          <w:kern w:val="2"/>
          <w:sz w:val="22"/>
          <w:szCs w:val="22"/>
          <w:lang w:val="fr-FR" w:eastAsia="en-GB"/>
          <w14:ligatures w14:val="standardContextual"/>
        </w:rPr>
      </w:pPr>
      <w:r w:rsidRPr="00D27B34">
        <w:rPr>
          <w:noProof/>
          <w:lang w:val="fr-FR"/>
        </w:rPr>
        <w:t>A.4.3.5</w:t>
      </w:r>
      <w:r w:rsidRPr="00D27B34">
        <w:rPr>
          <w:noProof/>
          <w:lang w:val="fr-FR" w:eastAsia="zh-CN"/>
        </w:rPr>
        <w:t>.2</w:t>
      </w:r>
      <w:r w:rsidRPr="00D27B34">
        <w:rPr>
          <w:rFonts w:asciiTheme="minorHAnsi" w:hAnsiTheme="minorHAnsi" w:cstheme="minorBidi"/>
          <w:noProof/>
          <w:kern w:val="2"/>
          <w:sz w:val="22"/>
          <w:szCs w:val="22"/>
          <w:lang w:val="fr-FR" w:eastAsia="en-GB"/>
          <w14:ligatures w14:val="standardContextual"/>
        </w:rPr>
        <w:tab/>
      </w:r>
      <w:r w:rsidRPr="00D27B34">
        <w:rPr>
          <w:noProof/>
          <w:lang w:val="fr-FR" w:eastAsia="zh-CN"/>
        </w:rPr>
        <w:t>CDDL document</w:t>
      </w:r>
      <w:r w:rsidRPr="00D27B34">
        <w:rPr>
          <w:noProof/>
          <w:lang w:val="fr-FR"/>
        </w:rPr>
        <w:tab/>
      </w:r>
      <w:r>
        <w:rPr>
          <w:noProof/>
        </w:rPr>
        <w:fldChar w:fldCharType="begin" w:fldLock="1"/>
      </w:r>
      <w:r w:rsidRPr="00D27B34">
        <w:rPr>
          <w:noProof/>
          <w:lang w:val="fr-FR"/>
        </w:rPr>
        <w:instrText xml:space="preserve"> PAGEREF _Toc189574828 \h </w:instrText>
      </w:r>
      <w:r>
        <w:rPr>
          <w:noProof/>
        </w:rPr>
      </w:r>
      <w:r>
        <w:rPr>
          <w:noProof/>
        </w:rPr>
        <w:fldChar w:fldCharType="separate"/>
      </w:r>
      <w:r w:rsidRPr="00D27B34">
        <w:rPr>
          <w:noProof/>
          <w:lang w:val="fr-FR"/>
        </w:rPr>
        <w:t>154</w:t>
      </w:r>
      <w:r>
        <w:rPr>
          <w:noProof/>
        </w:rPr>
        <w:fldChar w:fldCharType="end"/>
      </w:r>
    </w:p>
    <w:p w14:paraId="27BE8F19" w14:textId="02B1AC80" w:rsidR="00177996" w:rsidRDefault="00177996">
      <w:pPr>
        <w:pStyle w:val="TOC3"/>
        <w:rPr>
          <w:rFonts w:asciiTheme="minorHAnsi" w:hAnsiTheme="minorHAnsi" w:cstheme="minorBidi"/>
          <w:noProof/>
          <w:kern w:val="2"/>
          <w:sz w:val="22"/>
          <w:szCs w:val="22"/>
          <w:lang w:eastAsia="en-GB"/>
          <w14:ligatures w14:val="standardContextual"/>
        </w:rPr>
      </w:pPr>
      <w:r w:rsidRPr="00CD0F24">
        <w:rPr>
          <w:noProof/>
          <w:lang w:val="sv-SE"/>
        </w:rPr>
        <w:t>A.4.3.6</w:t>
      </w:r>
      <w:r>
        <w:rPr>
          <w:rFonts w:asciiTheme="minorHAnsi" w:hAnsiTheme="minorHAnsi" w:cstheme="minorBidi"/>
          <w:noProof/>
          <w:kern w:val="2"/>
          <w:sz w:val="22"/>
          <w:szCs w:val="22"/>
          <w:lang w:eastAsia="en-GB"/>
          <w14:ligatures w14:val="standardContextual"/>
        </w:rPr>
        <w:tab/>
      </w:r>
      <w:r w:rsidRPr="00CD0F24">
        <w:rPr>
          <w:noProof/>
          <w:lang w:val="sv-SE"/>
        </w:rPr>
        <w:t>Media Types</w:t>
      </w:r>
      <w:r>
        <w:rPr>
          <w:noProof/>
        </w:rPr>
        <w:tab/>
      </w:r>
      <w:r>
        <w:rPr>
          <w:noProof/>
        </w:rPr>
        <w:fldChar w:fldCharType="begin" w:fldLock="1"/>
      </w:r>
      <w:r>
        <w:rPr>
          <w:noProof/>
        </w:rPr>
        <w:instrText xml:space="preserve"> PAGEREF _Toc189574829 \h </w:instrText>
      </w:r>
      <w:r>
        <w:rPr>
          <w:noProof/>
        </w:rPr>
      </w:r>
      <w:r>
        <w:rPr>
          <w:noProof/>
        </w:rPr>
        <w:fldChar w:fldCharType="separate"/>
      </w:r>
      <w:r>
        <w:rPr>
          <w:noProof/>
        </w:rPr>
        <w:t>155</w:t>
      </w:r>
      <w:r>
        <w:rPr>
          <w:noProof/>
        </w:rPr>
        <w:fldChar w:fldCharType="end"/>
      </w:r>
    </w:p>
    <w:p w14:paraId="5484796A" w14:textId="510FE7FD" w:rsidR="00177996" w:rsidRDefault="00177996">
      <w:pPr>
        <w:pStyle w:val="TOC3"/>
        <w:rPr>
          <w:rFonts w:asciiTheme="minorHAnsi" w:hAnsiTheme="minorHAnsi" w:cstheme="minorBidi"/>
          <w:noProof/>
          <w:kern w:val="2"/>
          <w:sz w:val="22"/>
          <w:szCs w:val="22"/>
          <w:lang w:eastAsia="en-GB"/>
          <w14:ligatures w14:val="standardContextual"/>
        </w:rPr>
      </w:pPr>
      <w:r>
        <w:rPr>
          <w:noProof/>
        </w:rPr>
        <w:t>A.4.3.7</w:t>
      </w:r>
      <w:r>
        <w:rPr>
          <w:rFonts w:asciiTheme="minorHAnsi" w:hAnsiTheme="minorHAnsi" w:cstheme="minorBidi"/>
          <w:noProof/>
          <w:kern w:val="2"/>
          <w:sz w:val="22"/>
          <w:szCs w:val="22"/>
          <w:lang w:eastAsia="en-GB"/>
          <w14:ligatures w14:val="standardContextual"/>
        </w:rPr>
        <w:tab/>
      </w:r>
      <w:r>
        <w:rPr>
          <w:noProof/>
        </w:rPr>
        <w:t>Media Type registration template for application/vnd.3gpp.seal-data-delivery-data-storage-creation-req-info+cbor</w:t>
      </w:r>
      <w:r>
        <w:rPr>
          <w:noProof/>
        </w:rPr>
        <w:tab/>
      </w:r>
      <w:r>
        <w:rPr>
          <w:noProof/>
        </w:rPr>
        <w:fldChar w:fldCharType="begin" w:fldLock="1"/>
      </w:r>
      <w:r>
        <w:rPr>
          <w:noProof/>
        </w:rPr>
        <w:instrText xml:space="preserve"> PAGEREF _Toc189574830 \h </w:instrText>
      </w:r>
      <w:r>
        <w:rPr>
          <w:noProof/>
        </w:rPr>
      </w:r>
      <w:r>
        <w:rPr>
          <w:noProof/>
        </w:rPr>
        <w:fldChar w:fldCharType="separate"/>
      </w:r>
      <w:r>
        <w:rPr>
          <w:noProof/>
        </w:rPr>
        <w:t>156</w:t>
      </w:r>
      <w:r>
        <w:rPr>
          <w:noProof/>
        </w:rPr>
        <w:fldChar w:fldCharType="end"/>
      </w:r>
    </w:p>
    <w:p w14:paraId="7932AE59" w14:textId="48B52363" w:rsidR="00177996" w:rsidRDefault="00177996">
      <w:pPr>
        <w:pStyle w:val="TOC3"/>
        <w:rPr>
          <w:rFonts w:asciiTheme="minorHAnsi" w:hAnsiTheme="minorHAnsi" w:cstheme="minorBidi"/>
          <w:noProof/>
          <w:kern w:val="2"/>
          <w:sz w:val="22"/>
          <w:szCs w:val="22"/>
          <w:lang w:eastAsia="en-GB"/>
          <w14:ligatures w14:val="standardContextual"/>
        </w:rPr>
      </w:pPr>
      <w:r>
        <w:rPr>
          <w:noProof/>
        </w:rPr>
        <w:lastRenderedPageBreak/>
        <w:t>A.4.3.8</w:t>
      </w:r>
      <w:r>
        <w:rPr>
          <w:rFonts w:asciiTheme="minorHAnsi" w:hAnsiTheme="minorHAnsi" w:cstheme="minorBidi"/>
          <w:noProof/>
          <w:kern w:val="2"/>
          <w:sz w:val="22"/>
          <w:szCs w:val="22"/>
          <w:lang w:eastAsia="en-GB"/>
          <w14:ligatures w14:val="standardContextual"/>
        </w:rPr>
        <w:tab/>
      </w:r>
      <w:r>
        <w:rPr>
          <w:noProof/>
        </w:rPr>
        <w:t>Media Type registration template for application/vnd.3gpp.seal-data-delivery-data-storage-creation-res-info+cbor</w:t>
      </w:r>
      <w:r>
        <w:rPr>
          <w:noProof/>
        </w:rPr>
        <w:tab/>
      </w:r>
      <w:r>
        <w:rPr>
          <w:noProof/>
        </w:rPr>
        <w:fldChar w:fldCharType="begin" w:fldLock="1"/>
      </w:r>
      <w:r>
        <w:rPr>
          <w:noProof/>
        </w:rPr>
        <w:instrText xml:space="preserve"> PAGEREF _Toc189574831 \h </w:instrText>
      </w:r>
      <w:r>
        <w:rPr>
          <w:noProof/>
        </w:rPr>
      </w:r>
      <w:r>
        <w:rPr>
          <w:noProof/>
        </w:rPr>
        <w:fldChar w:fldCharType="separate"/>
      </w:r>
      <w:r>
        <w:rPr>
          <w:noProof/>
        </w:rPr>
        <w:t>156</w:t>
      </w:r>
      <w:r>
        <w:rPr>
          <w:noProof/>
        </w:rPr>
        <w:fldChar w:fldCharType="end"/>
      </w:r>
    </w:p>
    <w:p w14:paraId="28577A2E" w14:textId="647D2E65" w:rsidR="00177996" w:rsidRDefault="00177996">
      <w:pPr>
        <w:pStyle w:val="TOC3"/>
        <w:rPr>
          <w:rFonts w:asciiTheme="minorHAnsi" w:hAnsiTheme="minorHAnsi" w:cstheme="minorBidi"/>
          <w:noProof/>
          <w:kern w:val="2"/>
          <w:sz w:val="22"/>
          <w:szCs w:val="22"/>
          <w:lang w:eastAsia="en-GB"/>
          <w14:ligatures w14:val="standardContextual"/>
        </w:rPr>
      </w:pPr>
      <w:r>
        <w:rPr>
          <w:noProof/>
        </w:rPr>
        <w:t>A.4.3.9</w:t>
      </w:r>
      <w:r>
        <w:rPr>
          <w:rFonts w:asciiTheme="minorHAnsi" w:hAnsiTheme="minorHAnsi" w:cstheme="minorBidi"/>
          <w:noProof/>
          <w:kern w:val="2"/>
          <w:sz w:val="22"/>
          <w:szCs w:val="22"/>
          <w:lang w:eastAsia="en-GB"/>
          <w14:ligatures w14:val="standardContextual"/>
        </w:rPr>
        <w:tab/>
      </w:r>
      <w:r>
        <w:rPr>
          <w:noProof/>
        </w:rPr>
        <w:t>Media Type registration template for application/vnd.3gpp.seal-data-delivery-data-storage-reservation-req-info+cbor</w:t>
      </w:r>
      <w:r>
        <w:rPr>
          <w:noProof/>
        </w:rPr>
        <w:tab/>
      </w:r>
      <w:r>
        <w:rPr>
          <w:noProof/>
        </w:rPr>
        <w:fldChar w:fldCharType="begin" w:fldLock="1"/>
      </w:r>
      <w:r>
        <w:rPr>
          <w:noProof/>
        </w:rPr>
        <w:instrText xml:space="preserve"> PAGEREF _Toc189574832 \h </w:instrText>
      </w:r>
      <w:r>
        <w:rPr>
          <w:noProof/>
        </w:rPr>
      </w:r>
      <w:r>
        <w:rPr>
          <w:noProof/>
        </w:rPr>
        <w:fldChar w:fldCharType="separate"/>
      </w:r>
      <w:r>
        <w:rPr>
          <w:noProof/>
        </w:rPr>
        <w:t>157</w:t>
      </w:r>
      <w:r>
        <w:rPr>
          <w:noProof/>
        </w:rPr>
        <w:fldChar w:fldCharType="end"/>
      </w:r>
    </w:p>
    <w:p w14:paraId="3EF6F547" w14:textId="0B50596C" w:rsidR="00177996" w:rsidRDefault="00177996">
      <w:pPr>
        <w:pStyle w:val="TOC3"/>
        <w:rPr>
          <w:rFonts w:asciiTheme="minorHAnsi" w:hAnsiTheme="minorHAnsi" w:cstheme="minorBidi"/>
          <w:noProof/>
          <w:kern w:val="2"/>
          <w:sz w:val="22"/>
          <w:szCs w:val="22"/>
          <w:lang w:eastAsia="en-GB"/>
          <w14:ligatures w14:val="standardContextual"/>
        </w:rPr>
      </w:pPr>
      <w:r>
        <w:rPr>
          <w:noProof/>
        </w:rPr>
        <w:t>A.4.3.10</w:t>
      </w:r>
      <w:r>
        <w:rPr>
          <w:rFonts w:asciiTheme="minorHAnsi" w:hAnsiTheme="minorHAnsi" w:cstheme="minorBidi"/>
          <w:noProof/>
          <w:kern w:val="2"/>
          <w:sz w:val="22"/>
          <w:szCs w:val="22"/>
          <w:lang w:eastAsia="en-GB"/>
          <w14:ligatures w14:val="standardContextual"/>
        </w:rPr>
        <w:tab/>
      </w:r>
      <w:r>
        <w:rPr>
          <w:noProof/>
        </w:rPr>
        <w:t>Media Type registration template for application/vnd.3gpp.seal-data-delivery-data-storage-reservation-res-info+cbor</w:t>
      </w:r>
      <w:r>
        <w:rPr>
          <w:noProof/>
        </w:rPr>
        <w:tab/>
      </w:r>
      <w:r>
        <w:rPr>
          <w:noProof/>
        </w:rPr>
        <w:fldChar w:fldCharType="begin" w:fldLock="1"/>
      </w:r>
      <w:r>
        <w:rPr>
          <w:noProof/>
        </w:rPr>
        <w:instrText xml:space="preserve"> PAGEREF _Toc189574833 \h </w:instrText>
      </w:r>
      <w:r>
        <w:rPr>
          <w:noProof/>
        </w:rPr>
      </w:r>
      <w:r>
        <w:rPr>
          <w:noProof/>
        </w:rPr>
        <w:fldChar w:fldCharType="separate"/>
      </w:r>
      <w:r>
        <w:rPr>
          <w:noProof/>
        </w:rPr>
        <w:t>158</w:t>
      </w:r>
      <w:r>
        <w:rPr>
          <w:noProof/>
        </w:rPr>
        <w:fldChar w:fldCharType="end"/>
      </w:r>
    </w:p>
    <w:p w14:paraId="232C71F9" w14:textId="2EC24A7C" w:rsidR="00177996" w:rsidRDefault="00177996">
      <w:pPr>
        <w:pStyle w:val="TOC3"/>
        <w:rPr>
          <w:rFonts w:asciiTheme="minorHAnsi" w:hAnsiTheme="minorHAnsi" w:cstheme="minorBidi"/>
          <w:noProof/>
          <w:kern w:val="2"/>
          <w:sz w:val="22"/>
          <w:szCs w:val="22"/>
          <w:lang w:eastAsia="en-GB"/>
          <w14:ligatures w14:val="standardContextual"/>
        </w:rPr>
      </w:pPr>
      <w:r>
        <w:rPr>
          <w:noProof/>
        </w:rPr>
        <w:t>A.4.3.11</w:t>
      </w:r>
      <w:r>
        <w:rPr>
          <w:rFonts w:asciiTheme="minorHAnsi" w:hAnsiTheme="minorHAnsi" w:cstheme="minorBidi"/>
          <w:noProof/>
          <w:kern w:val="2"/>
          <w:sz w:val="22"/>
          <w:szCs w:val="22"/>
          <w:lang w:eastAsia="en-GB"/>
          <w14:ligatures w14:val="standardContextual"/>
        </w:rPr>
        <w:tab/>
      </w:r>
      <w:r>
        <w:rPr>
          <w:noProof/>
        </w:rPr>
        <w:t>Media Type registration template for application/vnd.3gpp.seal-data-delivery-data-storage-status-notification-info+cbor</w:t>
      </w:r>
      <w:r>
        <w:rPr>
          <w:noProof/>
        </w:rPr>
        <w:tab/>
      </w:r>
      <w:r>
        <w:rPr>
          <w:noProof/>
        </w:rPr>
        <w:fldChar w:fldCharType="begin" w:fldLock="1"/>
      </w:r>
      <w:r>
        <w:rPr>
          <w:noProof/>
        </w:rPr>
        <w:instrText xml:space="preserve"> PAGEREF _Toc189574834 \h </w:instrText>
      </w:r>
      <w:r>
        <w:rPr>
          <w:noProof/>
        </w:rPr>
      </w:r>
      <w:r>
        <w:rPr>
          <w:noProof/>
        </w:rPr>
        <w:fldChar w:fldCharType="separate"/>
      </w:r>
      <w:r>
        <w:rPr>
          <w:noProof/>
        </w:rPr>
        <w:t>159</w:t>
      </w:r>
      <w:r>
        <w:rPr>
          <w:noProof/>
        </w:rPr>
        <w:fldChar w:fldCharType="end"/>
      </w:r>
    </w:p>
    <w:p w14:paraId="7B1D1460" w14:textId="3EF9218F" w:rsidR="00177996" w:rsidRDefault="00177996">
      <w:pPr>
        <w:pStyle w:val="TOC3"/>
        <w:rPr>
          <w:rFonts w:asciiTheme="minorHAnsi" w:hAnsiTheme="minorHAnsi" w:cstheme="minorBidi"/>
          <w:noProof/>
          <w:kern w:val="2"/>
          <w:sz w:val="22"/>
          <w:szCs w:val="22"/>
          <w:lang w:eastAsia="en-GB"/>
          <w14:ligatures w14:val="standardContextual"/>
        </w:rPr>
      </w:pPr>
      <w:r>
        <w:rPr>
          <w:noProof/>
        </w:rPr>
        <w:t>A.4.3.12</w:t>
      </w:r>
      <w:r>
        <w:rPr>
          <w:rFonts w:asciiTheme="minorHAnsi" w:hAnsiTheme="minorHAnsi" w:cstheme="minorBidi"/>
          <w:noProof/>
          <w:kern w:val="2"/>
          <w:sz w:val="22"/>
          <w:szCs w:val="22"/>
          <w:lang w:eastAsia="en-GB"/>
          <w14:ligatures w14:val="standardContextual"/>
        </w:rPr>
        <w:tab/>
      </w:r>
      <w:r>
        <w:rPr>
          <w:noProof/>
        </w:rPr>
        <w:t>Media Type registration template for application/vnd.3gpp.seal-data-delivery-data-storage-query-res-info+cbor</w:t>
      </w:r>
      <w:r>
        <w:rPr>
          <w:noProof/>
        </w:rPr>
        <w:tab/>
      </w:r>
      <w:r>
        <w:rPr>
          <w:noProof/>
        </w:rPr>
        <w:fldChar w:fldCharType="begin" w:fldLock="1"/>
      </w:r>
      <w:r>
        <w:rPr>
          <w:noProof/>
        </w:rPr>
        <w:instrText xml:space="preserve"> PAGEREF _Toc189574835 \h </w:instrText>
      </w:r>
      <w:r>
        <w:rPr>
          <w:noProof/>
        </w:rPr>
      </w:r>
      <w:r>
        <w:rPr>
          <w:noProof/>
        </w:rPr>
        <w:fldChar w:fldCharType="separate"/>
      </w:r>
      <w:r>
        <w:rPr>
          <w:noProof/>
        </w:rPr>
        <w:t>159</w:t>
      </w:r>
      <w:r>
        <w:rPr>
          <w:noProof/>
        </w:rPr>
        <w:fldChar w:fldCharType="end"/>
      </w:r>
    </w:p>
    <w:p w14:paraId="25A3AC8D" w14:textId="203087CE" w:rsidR="00177996" w:rsidRDefault="00177996">
      <w:pPr>
        <w:pStyle w:val="TOC3"/>
        <w:rPr>
          <w:rFonts w:asciiTheme="minorHAnsi" w:hAnsiTheme="minorHAnsi" w:cstheme="minorBidi"/>
          <w:noProof/>
          <w:kern w:val="2"/>
          <w:sz w:val="22"/>
          <w:szCs w:val="22"/>
          <w:lang w:eastAsia="en-GB"/>
          <w14:ligatures w14:val="standardContextual"/>
        </w:rPr>
      </w:pPr>
      <w:r>
        <w:rPr>
          <w:noProof/>
        </w:rPr>
        <w:t>A.4.3.13</w:t>
      </w:r>
      <w:r>
        <w:rPr>
          <w:rFonts w:asciiTheme="minorHAnsi" w:hAnsiTheme="minorHAnsi" w:cstheme="minorBidi"/>
          <w:noProof/>
          <w:kern w:val="2"/>
          <w:sz w:val="22"/>
          <w:szCs w:val="22"/>
          <w:lang w:eastAsia="en-GB"/>
          <w14:ligatures w14:val="standardContextual"/>
        </w:rPr>
        <w:tab/>
      </w:r>
      <w:r>
        <w:rPr>
          <w:noProof/>
        </w:rPr>
        <w:t>Media Type registration template for application/vnd.3gpp.seal-data-delivery-data-storage-mgt-req-info+cbor</w:t>
      </w:r>
      <w:r>
        <w:rPr>
          <w:noProof/>
        </w:rPr>
        <w:tab/>
      </w:r>
      <w:r>
        <w:rPr>
          <w:noProof/>
        </w:rPr>
        <w:fldChar w:fldCharType="begin" w:fldLock="1"/>
      </w:r>
      <w:r>
        <w:rPr>
          <w:noProof/>
        </w:rPr>
        <w:instrText xml:space="preserve"> PAGEREF _Toc189574836 \h </w:instrText>
      </w:r>
      <w:r>
        <w:rPr>
          <w:noProof/>
        </w:rPr>
      </w:r>
      <w:r>
        <w:rPr>
          <w:noProof/>
        </w:rPr>
        <w:fldChar w:fldCharType="separate"/>
      </w:r>
      <w:r>
        <w:rPr>
          <w:noProof/>
        </w:rPr>
        <w:t>160</w:t>
      </w:r>
      <w:r>
        <w:rPr>
          <w:noProof/>
        </w:rPr>
        <w:fldChar w:fldCharType="end"/>
      </w:r>
    </w:p>
    <w:p w14:paraId="131F5280" w14:textId="7BEDB0F6" w:rsidR="00177996" w:rsidRDefault="00177996" w:rsidP="00177996">
      <w:pPr>
        <w:pStyle w:val="TOC8"/>
        <w:rPr>
          <w:rFonts w:asciiTheme="minorHAnsi" w:hAnsiTheme="minorHAnsi" w:cstheme="minorBidi"/>
          <w:b w:val="0"/>
          <w:noProof/>
          <w:kern w:val="2"/>
          <w:szCs w:val="22"/>
          <w:lang w:eastAsia="en-GB"/>
          <w14:ligatures w14:val="standardContextual"/>
        </w:rPr>
      </w:pPr>
      <w:r>
        <w:rPr>
          <w:noProof/>
        </w:rPr>
        <w:t>Annex B (informative):</w:t>
      </w:r>
      <w:r>
        <w:rPr>
          <w:noProof/>
        </w:rPr>
        <w:tab/>
        <w:t>Change history</w:t>
      </w:r>
      <w:r>
        <w:rPr>
          <w:noProof/>
        </w:rPr>
        <w:tab/>
      </w:r>
      <w:r>
        <w:rPr>
          <w:noProof/>
        </w:rPr>
        <w:fldChar w:fldCharType="begin" w:fldLock="1"/>
      </w:r>
      <w:r>
        <w:rPr>
          <w:noProof/>
        </w:rPr>
        <w:instrText xml:space="preserve"> PAGEREF _Toc189574837 \h </w:instrText>
      </w:r>
      <w:r>
        <w:rPr>
          <w:noProof/>
        </w:rPr>
      </w:r>
      <w:r>
        <w:rPr>
          <w:noProof/>
        </w:rPr>
        <w:fldChar w:fldCharType="separate"/>
      </w:r>
      <w:r>
        <w:rPr>
          <w:noProof/>
        </w:rPr>
        <w:t>162</w:t>
      </w:r>
      <w:r>
        <w:rPr>
          <w:noProof/>
        </w:rPr>
        <w:fldChar w:fldCharType="end"/>
      </w:r>
    </w:p>
    <w:p w14:paraId="0B9E3498" w14:textId="33ACB199" w:rsidR="00080512" w:rsidRPr="004D3578" w:rsidRDefault="004D3578">
      <w:r w:rsidRPr="004D3578">
        <w:rPr>
          <w:noProof/>
          <w:sz w:val="22"/>
        </w:rPr>
        <w:fldChar w:fldCharType="end"/>
      </w:r>
    </w:p>
    <w:p w14:paraId="747690AD" w14:textId="6BA2EB01" w:rsidR="0074026F" w:rsidRPr="007B600E" w:rsidRDefault="00080512" w:rsidP="00BF4ABD">
      <w:pPr>
        <w:pStyle w:val="Guidance"/>
      </w:pPr>
      <w:r w:rsidRPr="004D3578">
        <w:br w:type="page"/>
      </w:r>
    </w:p>
    <w:p w14:paraId="03993004" w14:textId="77777777" w:rsidR="00080512" w:rsidRDefault="00080512">
      <w:pPr>
        <w:pStyle w:val="Heading1"/>
      </w:pPr>
      <w:bookmarkStart w:id="25" w:name="foreword"/>
      <w:bookmarkStart w:id="26" w:name="_CRForeword"/>
      <w:bookmarkStart w:id="27" w:name="_Toc168325478"/>
      <w:bookmarkStart w:id="28" w:name="_Toc189574490"/>
      <w:bookmarkEnd w:id="25"/>
      <w:bookmarkEnd w:id="26"/>
      <w:r w:rsidRPr="004D3578">
        <w:lastRenderedPageBreak/>
        <w:t>Foreword</w:t>
      </w:r>
      <w:bookmarkEnd w:id="27"/>
      <w:bookmarkEnd w:id="28"/>
    </w:p>
    <w:p w14:paraId="2511FBFA" w14:textId="641E687E" w:rsidR="00080512" w:rsidRPr="004D3578" w:rsidRDefault="00080512">
      <w:r w:rsidRPr="004D3578">
        <w:t xml:space="preserve">This </w:t>
      </w:r>
      <w:r w:rsidRPr="00BF4ABD">
        <w:t xml:space="preserve">Technical </w:t>
      </w:r>
      <w:bookmarkStart w:id="29" w:name="spectype3"/>
      <w:r w:rsidRPr="00BF4ABD">
        <w:t>Specification</w:t>
      </w:r>
      <w:bookmarkEnd w:id="29"/>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7777777" w:rsidR="00080512" w:rsidRPr="004D3578" w:rsidRDefault="00080512">
      <w:pPr>
        <w:pStyle w:val="Heading1"/>
      </w:pPr>
      <w:bookmarkStart w:id="30" w:name="introduction"/>
      <w:bookmarkStart w:id="31" w:name="_CR1"/>
      <w:bookmarkEnd w:id="30"/>
      <w:bookmarkEnd w:id="31"/>
      <w:r w:rsidRPr="004D3578">
        <w:br w:type="page"/>
      </w:r>
      <w:bookmarkStart w:id="32" w:name="scope"/>
      <w:bookmarkStart w:id="33" w:name="_Toc168325479"/>
      <w:bookmarkStart w:id="34" w:name="_Toc189574491"/>
      <w:bookmarkEnd w:id="32"/>
      <w:r w:rsidRPr="004D3578">
        <w:lastRenderedPageBreak/>
        <w:t>1</w:t>
      </w:r>
      <w:r w:rsidRPr="004D3578">
        <w:tab/>
        <w:t>Scope</w:t>
      </w:r>
      <w:bookmarkEnd w:id="33"/>
      <w:bookmarkEnd w:id="34"/>
    </w:p>
    <w:p w14:paraId="2D9E1ED7" w14:textId="65A625A9" w:rsidR="00CD1205" w:rsidRDefault="00CD1205" w:rsidP="00CD1205">
      <w:bookmarkStart w:id="35" w:name="references"/>
      <w:bookmarkEnd w:id="35"/>
      <w:r w:rsidRPr="00067897">
        <w:t xml:space="preserve">The present document specifies the protocol aspects for </w:t>
      </w:r>
      <w:r>
        <w:t xml:space="preserve">the data delivery </w:t>
      </w:r>
      <w:r w:rsidRPr="00067897">
        <w:t xml:space="preserve">management capability of SEAL </w:t>
      </w:r>
      <w:r>
        <w:t>for the application content/data for vertical applications (e.g. V2X) over the 3GPP system as part of SEAL services specified in 3GPP TS 23.434 [</w:t>
      </w:r>
      <w:r w:rsidR="000026A6">
        <w:t>3</w:t>
      </w:r>
      <w:r>
        <w:t>] and 3GPP</w:t>
      </w:r>
      <w:r w:rsidR="00575363" w:rsidRPr="004D3578">
        <w:t> </w:t>
      </w:r>
      <w:r>
        <w:t>TS</w:t>
      </w:r>
      <w:r w:rsidRPr="004D3578">
        <w:t> </w:t>
      </w:r>
      <w:r>
        <w:t>23.433</w:t>
      </w:r>
      <w:r w:rsidRPr="004D3578">
        <w:t> </w:t>
      </w:r>
      <w:r>
        <w:t>[</w:t>
      </w:r>
      <w:r w:rsidR="000026A6">
        <w:t>2</w:t>
      </w:r>
      <w:r>
        <w:t>]</w:t>
      </w:r>
      <w:r w:rsidRPr="00067897">
        <w:t>.</w:t>
      </w:r>
    </w:p>
    <w:p w14:paraId="2611DF5F" w14:textId="38436000" w:rsidR="00CD1205" w:rsidRDefault="00CD1205" w:rsidP="00CD1205">
      <w:r w:rsidRPr="00067897">
        <w:t>The pr</w:t>
      </w:r>
      <w:r>
        <w:t>esent document is applicable to the user equipment (UE) supporting the data delivery management client functionality as described in 3GPP</w:t>
      </w:r>
      <w:r w:rsidR="001628DB" w:rsidRPr="004D3578">
        <w:t> </w:t>
      </w:r>
      <w:r>
        <w:t>TS</w:t>
      </w:r>
      <w:r w:rsidRPr="004D3578">
        <w:t> </w:t>
      </w:r>
      <w:r>
        <w:t>23.433</w:t>
      </w:r>
      <w:r w:rsidRPr="004D3578">
        <w:t> </w:t>
      </w:r>
      <w:r>
        <w:t>[</w:t>
      </w:r>
      <w:r w:rsidR="000026A6">
        <w:t>2</w:t>
      </w:r>
      <w:r>
        <w:t>], to the application server supporting the data delivery management server functionality as described in 3GPP</w:t>
      </w:r>
      <w:r w:rsidR="003A69F5" w:rsidRPr="004D3578">
        <w:t> </w:t>
      </w:r>
      <w:r>
        <w:t>TS</w:t>
      </w:r>
      <w:r w:rsidRPr="004D3578">
        <w:t> </w:t>
      </w:r>
      <w:r>
        <w:t>23.433</w:t>
      </w:r>
      <w:r w:rsidRPr="004D3578">
        <w:t> </w:t>
      </w:r>
      <w:r>
        <w:t>[</w:t>
      </w:r>
      <w:r w:rsidR="000026A6">
        <w:t>2</w:t>
      </w:r>
      <w:r>
        <w:t>] and to the application server supporting the vertical application server (VAL server) functionality as defined in the specific vertical application service (VAL service) specifications.</w:t>
      </w:r>
    </w:p>
    <w:p w14:paraId="16B2FB02" w14:textId="77777777" w:rsidR="00CD1205" w:rsidRDefault="00CD1205" w:rsidP="00CD1205">
      <w:pPr>
        <w:pStyle w:val="NO"/>
      </w:pPr>
      <w:r>
        <w:t>NOTE:</w:t>
      </w:r>
      <w:r>
        <w:tab/>
        <w:t>The specification of the VAL server for a specific VAL service is out of scope of present document.</w:t>
      </w:r>
    </w:p>
    <w:p w14:paraId="794720D9" w14:textId="77777777" w:rsidR="00080512" w:rsidRPr="004D3578" w:rsidRDefault="00080512">
      <w:pPr>
        <w:pStyle w:val="Heading1"/>
      </w:pPr>
      <w:bookmarkStart w:id="36" w:name="_CR2"/>
      <w:bookmarkStart w:id="37" w:name="_Toc168325480"/>
      <w:bookmarkStart w:id="38" w:name="_Toc189574492"/>
      <w:bookmarkEnd w:id="36"/>
      <w:r w:rsidRPr="004D3578">
        <w:t>2</w:t>
      </w:r>
      <w:r w:rsidRPr="004D3578">
        <w:tab/>
        <w:t>References</w:t>
      </w:r>
      <w:bookmarkEnd w:id="37"/>
      <w:bookmarkEnd w:id="38"/>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A85617">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18EE283E" w14:textId="04172FF9" w:rsidR="00CD1205" w:rsidRDefault="00CD1205" w:rsidP="00CD1205">
      <w:pPr>
        <w:pStyle w:val="EX"/>
      </w:pPr>
      <w:bookmarkStart w:id="39" w:name="definitions"/>
      <w:bookmarkEnd w:id="39"/>
      <w:r>
        <w:t>[</w:t>
      </w:r>
      <w:r w:rsidR="000026A6">
        <w:t>2</w:t>
      </w:r>
      <w:r>
        <w:t>]</w:t>
      </w:r>
      <w:r>
        <w:tab/>
        <w:t>3GPP TS 23.433: "Service Enabler Architecture Layer for Verticals (SEAL); Data Delivery enabler for vertical applications".</w:t>
      </w:r>
    </w:p>
    <w:p w14:paraId="038A7EBC" w14:textId="1CA37A75" w:rsidR="00CD1205" w:rsidRDefault="00CD1205" w:rsidP="00CD1205">
      <w:pPr>
        <w:pStyle w:val="EX"/>
      </w:pPr>
      <w:r>
        <w:t>[</w:t>
      </w:r>
      <w:r w:rsidR="000026A6">
        <w:t>3</w:t>
      </w:r>
      <w:r>
        <w:t>]</w:t>
      </w:r>
      <w:r>
        <w:tab/>
        <w:t>3GPP</w:t>
      </w:r>
      <w:r w:rsidRPr="004D3578">
        <w:t> </w:t>
      </w:r>
      <w:r>
        <w:t>TS</w:t>
      </w:r>
      <w:r w:rsidRPr="004D3578">
        <w:t> </w:t>
      </w:r>
      <w:r>
        <w:t xml:space="preserve">23.434: </w:t>
      </w:r>
      <w:r w:rsidRPr="004D3578">
        <w:t>"</w:t>
      </w:r>
      <w:r w:rsidRPr="00A86C36">
        <w:t>Service Enabler Architecture Layer for Verticals (SEAL); Functional arc</w:t>
      </w:r>
      <w:r>
        <w:t>hitecture and information flows</w:t>
      </w:r>
      <w:r w:rsidRPr="004D3578">
        <w:t>"</w:t>
      </w:r>
      <w:r>
        <w:t>.</w:t>
      </w:r>
    </w:p>
    <w:p w14:paraId="566B1195" w14:textId="70F3D2C5" w:rsidR="00CF0951" w:rsidRPr="007F2770" w:rsidRDefault="00CF0951" w:rsidP="00CF0951">
      <w:pPr>
        <w:pStyle w:val="EX"/>
      </w:pPr>
      <w:bookmarkStart w:id="40" w:name="_Hlk102050923"/>
      <w:r w:rsidRPr="007F2770">
        <w:t>[</w:t>
      </w:r>
      <w:r w:rsidR="00EA3D34">
        <w:t>4</w:t>
      </w:r>
      <w:r w:rsidRPr="007F2770">
        <w:t>]</w:t>
      </w:r>
      <w:r w:rsidRPr="007F2770">
        <w:tab/>
        <w:t>3GPP TS 24.008: "Mobile Radio Interface Layer 3 specification; Core Network Protocols; Stage 3".</w:t>
      </w:r>
    </w:p>
    <w:p w14:paraId="67F0E397" w14:textId="0BC6BFD6" w:rsidR="008025A2" w:rsidRPr="006A6394" w:rsidRDefault="008025A2" w:rsidP="00CF0951">
      <w:pPr>
        <w:pStyle w:val="EX"/>
      </w:pPr>
      <w:r w:rsidRPr="006A6394">
        <w:t>[</w:t>
      </w:r>
      <w:r w:rsidR="00EA3D34">
        <w:t>5</w:t>
      </w:r>
      <w:r w:rsidRPr="006A6394">
        <w:t>]</w:t>
      </w:r>
      <w:r w:rsidRPr="006A6394">
        <w:tab/>
        <w:t>3GPP TS 24.501: "Non-Access-Stratum (NAS) protocol for 5G System (5GS); Stage 3".</w:t>
      </w:r>
    </w:p>
    <w:p w14:paraId="4CD3C094" w14:textId="62BA346E" w:rsidR="00CD1205" w:rsidRDefault="00CD1205" w:rsidP="008025A2">
      <w:pPr>
        <w:pStyle w:val="EX"/>
      </w:pPr>
      <w:r>
        <w:t>[</w:t>
      </w:r>
      <w:r w:rsidR="00EA3D34">
        <w:t>6</w:t>
      </w:r>
      <w:r>
        <w:t>]</w:t>
      </w:r>
      <w:r>
        <w:tab/>
        <w:t>3GPP TS 24.546: "</w:t>
      </w:r>
      <w:r w:rsidRPr="00350680">
        <w:t>Configuration management - Service Enabler Architecture Layer for Verticals (SEAL); Protocol specification</w:t>
      </w:r>
      <w:r>
        <w:t>".</w:t>
      </w:r>
      <w:bookmarkEnd w:id="40"/>
    </w:p>
    <w:p w14:paraId="206B5E23" w14:textId="73FCCEE3" w:rsidR="00CD1205" w:rsidRPr="00004F96" w:rsidRDefault="00CD1205" w:rsidP="00CD1205">
      <w:pPr>
        <w:pStyle w:val="EX"/>
      </w:pPr>
      <w:r>
        <w:t>[</w:t>
      </w:r>
      <w:r w:rsidR="00EA3D34">
        <w:t>7</w:t>
      </w:r>
      <w:r w:rsidRPr="00004F96">
        <w:t>]</w:t>
      </w:r>
      <w:r w:rsidRPr="00004F96">
        <w:tab/>
        <w:t>3GPP TS 24.547: "Identity management - Service Enabler Architecture Layer for Verticals (SEAL); Protocol specification".</w:t>
      </w:r>
    </w:p>
    <w:p w14:paraId="7FF083DC" w14:textId="4499DC77" w:rsidR="001167D9" w:rsidRPr="00004F96" w:rsidRDefault="001167D9" w:rsidP="001167D9">
      <w:pPr>
        <w:pStyle w:val="EX"/>
      </w:pPr>
      <w:r>
        <w:t>[</w:t>
      </w:r>
      <w:r w:rsidR="00EA3D34">
        <w:t>8</w:t>
      </w:r>
      <w:r w:rsidRPr="00004F96">
        <w:t>]</w:t>
      </w:r>
      <w:r w:rsidRPr="00004F96">
        <w:tab/>
        <w:t>3GPP TS 24.5</w:t>
      </w:r>
      <w:r>
        <w:t>58</w:t>
      </w:r>
      <w:r w:rsidRPr="00004F96">
        <w:t>: "</w:t>
      </w:r>
      <w:r>
        <w:t>Enabling Edge Applications</w:t>
      </w:r>
      <w:r w:rsidRPr="00004F96">
        <w:t>; Protocol specification".</w:t>
      </w:r>
    </w:p>
    <w:p w14:paraId="33226C9A" w14:textId="1782D0E1" w:rsidR="00CF0951" w:rsidRDefault="00CF0951" w:rsidP="00CF0951">
      <w:pPr>
        <w:pStyle w:val="EX"/>
        <w:rPr>
          <w:lang w:val="en-IN" w:eastAsia="zh-CN"/>
        </w:rPr>
      </w:pPr>
      <w:r w:rsidRPr="00F35F4A">
        <w:rPr>
          <w:lang w:val="en-US"/>
        </w:rPr>
        <w:t>[</w:t>
      </w:r>
      <w:r w:rsidR="00DB4F91">
        <w:rPr>
          <w:lang w:val="en-US"/>
        </w:rPr>
        <w:t>9</w:t>
      </w:r>
      <w:r w:rsidRPr="00F35F4A">
        <w:rPr>
          <w:lang w:val="en-US"/>
        </w:rPr>
        <w:t>]</w:t>
      </w:r>
      <w:r w:rsidRPr="00F35F4A">
        <w:rPr>
          <w:lang w:val="en-US"/>
        </w:rPr>
        <w:tab/>
        <w:t>3GPP TS 29.5</w:t>
      </w:r>
      <w:r>
        <w:rPr>
          <w:lang w:val="en-US"/>
        </w:rPr>
        <w:t>48</w:t>
      </w:r>
      <w:r w:rsidRPr="00F35F4A">
        <w:rPr>
          <w:lang w:val="en-US"/>
        </w:rPr>
        <w:t>: "</w:t>
      </w:r>
      <w:r w:rsidRPr="00C60510">
        <w:t xml:space="preserve">Service Enabler Architecture Layer for Verticals (SEAL); SEAL Data Delivery (SEALDD) Server Services; </w:t>
      </w:r>
      <w:r w:rsidRPr="00F35F4A">
        <w:t>Stage 3</w:t>
      </w:r>
      <w:r w:rsidRPr="00F35F4A">
        <w:rPr>
          <w:lang w:val="en-US"/>
        </w:rPr>
        <w:t>".</w:t>
      </w:r>
      <w:r w:rsidRPr="00F35F4A">
        <w:rPr>
          <w:lang w:val="en-IN" w:eastAsia="zh-CN"/>
        </w:rPr>
        <w:t xml:space="preserve"> </w:t>
      </w:r>
    </w:p>
    <w:p w14:paraId="48FF81A3" w14:textId="5DABA0C3" w:rsidR="001167D9" w:rsidRDefault="001167D9" w:rsidP="00CF0951">
      <w:pPr>
        <w:pStyle w:val="EX"/>
        <w:rPr>
          <w:lang w:val="en-IN" w:eastAsia="zh-CN"/>
        </w:rPr>
      </w:pPr>
      <w:r w:rsidRPr="00F35F4A">
        <w:rPr>
          <w:lang w:val="en-US"/>
        </w:rPr>
        <w:t>[</w:t>
      </w:r>
      <w:r w:rsidR="00DB4F91">
        <w:rPr>
          <w:lang w:val="en-US"/>
        </w:rPr>
        <w:t>10</w:t>
      </w:r>
      <w:r w:rsidRPr="00F35F4A">
        <w:rPr>
          <w:lang w:val="en-US"/>
        </w:rPr>
        <w:t>]</w:t>
      </w:r>
      <w:r w:rsidRPr="00F35F4A">
        <w:rPr>
          <w:lang w:val="en-US"/>
        </w:rPr>
        <w:tab/>
        <w:t>3GPP TS 29.5</w:t>
      </w:r>
      <w:r>
        <w:rPr>
          <w:lang w:val="en-US"/>
        </w:rPr>
        <w:t>58</w:t>
      </w:r>
      <w:r w:rsidRPr="00F35F4A">
        <w:rPr>
          <w:lang w:val="en-US"/>
        </w:rPr>
        <w:t>: "</w:t>
      </w:r>
      <w:r>
        <w:t>Enabling Edge Applications; Application Programming Interface (API) specification</w:t>
      </w:r>
      <w:r w:rsidRPr="00F35F4A">
        <w:t>; Stage 3</w:t>
      </w:r>
      <w:r w:rsidRPr="00F35F4A">
        <w:rPr>
          <w:lang w:val="en-US"/>
        </w:rPr>
        <w:t>".</w:t>
      </w:r>
      <w:r w:rsidRPr="00F35F4A">
        <w:rPr>
          <w:lang w:val="en-IN" w:eastAsia="zh-CN"/>
        </w:rPr>
        <w:t xml:space="preserve"> </w:t>
      </w:r>
    </w:p>
    <w:p w14:paraId="0F7B0C6C" w14:textId="338A26BE" w:rsidR="003B6BE8" w:rsidRPr="00693D4A" w:rsidRDefault="003B6BE8" w:rsidP="003B6BE8">
      <w:pPr>
        <w:pStyle w:val="EX"/>
        <w:rPr>
          <w:lang w:eastAsia="zh-CN"/>
        </w:rPr>
      </w:pPr>
      <w:r>
        <w:rPr>
          <w:rFonts w:hint="eastAsia"/>
          <w:lang w:eastAsia="zh-CN"/>
        </w:rPr>
        <w:t>[</w:t>
      </w:r>
      <w:r w:rsidR="0084138F">
        <w:rPr>
          <w:lang w:eastAsia="zh-CN"/>
        </w:rPr>
        <w:t>11</w:t>
      </w:r>
      <w:r>
        <w:rPr>
          <w:lang w:eastAsia="zh-CN"/>
        </w:rPr>
        <w:t>]</w:t>
      </w:r>
      <w:r>
        <w:rPr>
          <w:lang w:eastAsia="zh-CN"/>
        </w:rPr>
        <w:tab/>
        <w:t>IETF RFC 3339: "</w:t>
      </w:r>
      <w:r w:rsidRPr="002F5CF0">
        <w:rPr>
          <w:lang w:eastAsia="zh-CN"/>
        </w:rPr>
        <w:t>Date and Time on the Internet: Timestamps</w:t>
      </w:r>
      <w:r>
        <w:rPr>
          <w:lang w:eastAsia="zh-CN"/>
        </w:rPr>
        <w:t>".</w:t>
      </w:r>
    </w:p>
    <w:p w14:paraId="7507A56B" w14:textId="509E6AEC" w:rsidR="00CD1205" w:rsidRPr="00766349" w:rsidRDefault="00CD1205" w:rsidP="003B6BE8">
      <w:pPr>
        <w:pStyle w:val="EX"/>
      </w:pPr>
      <w:r w:rsidRPr="00766349">
        <w:t>[</w:t>
      </w:r>
      <w:r w:rsidR="00DB4F91">
        <w:t>1</w:t>
      </w:r>
      <w:r w:rsidR="0084138F">
        <w:t>2</w:t>
      </w:r>
      <w:r w:rsidRPr="00766349">
        <w:t>]</w:t>
      </w:r>
      <w:r w:rsidRPr="00766349">
        <w:tab/>
        <w:t>IETF</w:t>
      </w:r>
      <w:r>
        <w:t> </w:t>
      </w:r>
      <w:r w:rsidRPr="00766349">
        <w:t>RFC</w:t>
      </w:r>
      <w:r>
        <w:t> </w:t>
      </w:r>
      <w:r w:rsidRPr="00766349">
        <w:t>4825: "The Extensible Markup Language (XML) Configuration Access Protocol (XCAP)".</w:t>
      </w:r>
    </w:p>
    <w:p w14:paraId="5C58ED2A" w14:textId="6878B5FA" w:rsidR="001167D9" w:rsidRPr="00FE246C" w:rsidRDefault="001167D9" w:rsidP="001167D9">
      <w:pPr>
        <w:pStyle w:val="EX"/>
      </w:pPr>
      <w:r>
        <w:t>[</w:t>
      </w:r>
      <w:r w:rsidR="00095525">
        <w:t>1</w:t>
      </w:r>
      <w:r w:rsidR="00D01A04">
        <w:t>3</w:t>
      </w:r>
      <w:r>
        <w:t>]</w:t>
      </w:r>
      <w:r>
        <w:tab/>
      </w:r>
      <w:r w:rsidRPr="003A3962">
        <w:t>IETF RFC 6750: "The OAuth 2.0 Authorization Framework: Bearer Token Usage".</w:t>
      </w:r>
    </w:p>
    <w:p w14:paraId="168B4C02" w14:textId="77777777" w:rsidR="00E31E60" w:rsidRPr="00FE246C" w:rsidRDefault="00E31E60" w:rsidP="00E31E60">
      <w:pPr>
        <w:pStyle w:val="EX"/>
        <w:rPr>
          <w:ins w:id="41" w:author="CR0044" w:date="2025-03-04T08:44:00Z"/>
        </w:rPr>
      </w:pPr>
      <w:ins w:id="42" w:author="CR0044" w:date="2025-03-04T08:44:00Z">
        <w:r>
          <w:t>[13A]</w:t>
        </w:r>
        <w:r>
          <w:tab/>
        </w:r>
        <w:r w:rsidRPr="003A3962">
          <w:t>IETF RFC 6</w:t>
        </w:r>
        <w:r>
          <w:t>838</w:t>
        </w:r>
        <w:r w:rsidRPr="003A3962">
          <w:t>: "</w:t>
        </w:r>
        <w:r w:rsidRPr="00811119">
          <w:t>Media Type Specifications and Registration Procedures</w:t>
        </w:r>
        <w:r w:rsidRPr="003A3962">
          <w:t>".</w:t>
        </w:r>
      </w:ins>
    </w:p>
    <w:p w14:paraId="7196FE04" w14:textId="79EA1447" w:rsidR="00B3326B" w:rsidRDefault="00B3326B" w:rsidP="00B3326B">
      <w:pPr>
        <w:pStyle w:val="EX"/>
        <w:rPr>
          <w:lang w:eastAsia="zh-CN"/>
        </w:rPr>
      </w:pPr>
      <w:r>
        <w:rPr>
          <w:rFonts w:hint="eastAsia"/>
          <w:lang w:eastAsia="zh-CN"/>
        </w:rPr>
        <w:lastRenderedPageBreak/>
        <w:t>[</w:t>
      </w:r>
      <w:r w:rsidR="00095525">
        <w:rPr>
          <w:lang w:eastAsia="zh-CN"/>
        </w:rPr>
        <w:t>1</w:t>
      </w:r>
      <w:r w:rsidR="00D01A04">
        <w:rPr>
          <w:lang w:eastAsia="zh-CN"/>
        </w:rPr>
        <w:t>4</w:t>
      </w:r>
      <w:r>
        <w:rPr>
          <w:rFonts w:hint="eastAsia"/>
          <w:lang w:eastAsia="zh-CN"/>
        </w:rPr>
        <w:t>]</w:t>
      </w:r>
      <w:r>
        <w:rPr>
          <w:lang w:eastAsia="zh-CN"/>
        </w:rPr>
        <w:tab/>
        <w:t xml:space="preserve">IETF RFC 7252: </w:t>
      </w:r>
      <w:r w:rsidRPr="003A3962">
        <w:t>"</w:t>
      </w:r>
      <w:r w:rsidRPr="00781BF9">
        <w:rPr>
          <w:lang w:eastAsia="zh-CN"/>
        </w:rPr>
        <w:t>The Constrained Application Protocol (CoAP)</w:t>
      </w:r>
      <w:r w:rsidRPr="003A3962">
        <w:t>"</w:t>
      </w:r>
      <w:r>
        <w:rPr>
          <w:lang w:eastAsia="zh-CN"/>
        </w:rPr>
        <w:t>.</w:t>
      </w:r>
    </w:p>
    <w:p w14:paraId="1BCC6537" w14:textId="2418ED8B" w:rsidR="00B3326B" w:rsidRDefault="00B3326B" w:rsidP="00B3326B">
      <w:pPr>
        <w:pStyle w:val="EX"/>
        <w:rPr>
          <w:lang w:eastAsia="zh-CN"/>
        </w:rPr>
      </w:pPr>
      <w:r>
        <w:rPr>
          <w:lang w:eastAsia="zh-CN"/>
        </w:rPr>
        <w:t>[</w:t>
      </w:r>
      <w:r w:rsidR="00095525">
        <w:rPr>
          <w:lang w:eastAsia="zh-CN"/>
        </w:rPr>
        <w:t>1</w:t>
      </w:r>
      <w:r w:rsidR="00D01A04">
        <w:rPr>
          <w:lang w:eastAsia="zh-CN"/>
        </w:rPr>
        <w:t>5</w:t>
      </w:r>
      <w:r>
        <w:rPr>
          <w:lang w:eastAsia="zh-CN"/>
        </w:rPr>
        <w:t>]</w:t>
      </w:r>
      <w:r>
        <w:rPr>
          <w:lang w:eastAsia="zh-CN"/>
        </w:rPr>
        <w:tab/>
        <w:t xml:space="preserve">IETF RFC 7641: </w:t>
      </w:r>
      <w:r w:rsidRPr="003A3962">
        <w:t>"</w:t>
      </w:r>
      <w:r w:rsidRPr="00B93C5B">
        <w:rPr>
          <w:lang w:eastAsia="zh-CN"/>
        </w:rPr>
        <w:t>Observing Resources in the Constrained Application Protocol (CoAP)</w:t>
      </w:r>
      <w:r w:rsidRPr="003A3962">
        <w:t>"</w:t>
      </w:r>
      <w:r>
        <w:rPr>
          <w:lang w:eastAsia="zh-CN"/>
        </w:rPr>
        <w:t>.</w:t>
      </w:r>
    </w:p>
    <w:p w14:paraId="5E636F81" w14:textId="6B5DA9D0" w:rsidR="00A61203" w:rsidRDefault="00A61203" w:rsidP="00A61203">
      <w:pPr>
        <w:pStyle w:val="EX"/>
        <w:rPr>
          <w:lang w:eastAsia="zh-CN"/>
        </w:rPr>
      </w:pPr>
      <w:r>
        <w:rPr>
          <w:lang w:eastAsia="zh-CN"/>
        </w:rPr>
        <w:t>[1</w:t>
      </w:r>
      <w:r w:rsidR="00D01A04">
        <w:rPr>
          <w:lang w:eastAsia="zh-CN"/>
        </w:rPr>
        <w:t>6</w:t>
      </w:r>
      <w:r>
        <w:rPr>
          <w:lang w:eastAsia="zh-CN"/>
        </w:rPr>
        <w:t>]</w:t>
      </w:r>
      <w:r>
        <w:rPr>
          <w:lang w:eastAsia="zh-CN"/>
        </w:rPr>
        <w:tab/>
        <w:t xml:space="preserve">IETF RFC 7959: </w:t>
      </w:r>
      <w:r w:rsidRPr="003A3962">
        <w:t>"</w:t>
      </w:r>
      <w:r w:rsidRPr="00982BED">
        <w:rPr>
          <w:lang w:eastAsia="zh-CN"/>
        </w:rPr>
        <w:t>Block-Wise Transfers in the Constrained Application Protocol (CoAP)</w:t>
      </w:r>
      <w:r w:rsidRPr="00DA770F">
        <w:t xml:space="preserve"> </w:t>
      </w:r>
      <w:r w:rsidRPr="003A3962">
        <w:t>"</w:t>
      </w:r>
      <w:r>
        <w:rPr>
          <w:lang w:eastAsia="zh-CN"/>
        </w:rPr>
        <w:t>.</w:t>
      </w:r>
    </w:p>
    <w:p w14:paraId="1239C0BA" w14:textId="034872DF" w:rsidR="002E2734" w:rsidRDefault="002E2734" w:rsidP="002E2734">
      <w:pPr>
        <w:pStyle w:val="EX"/>
        <w:rPr>
          <w:lang w:eastAsia="zh-CN"/>
        </w:rPr>
      </w:pPr>
      <w:r>
        <w:rPr>
          <w:rFonts w:hint="eastAsia"/>
          <w:lang w:eastAsia="zh-CN"/>
        </w:rPr>
        <w:t>[</w:t>
      </w:r>
      <w:r w:rsidR="00533E9D">
        <w:rPr>
          <w:lang w:eastAsia="zh-CN"/>
        </w:rPr>
        <w:t>1</w:t>
      </w:r>
      <w:r w:rsidR="00D01A04">
        <w:rPr>
          <w:lang w:eastAsia="zh-CN"/>
        </w:rPr>
        <w:t>7</w:t>
      </w:r>
      <w:r>
        <w:rPr>
          <w:rFonts w:hint="eastAsia"/>
          <w:lang w:eastAsia="zh-CN"/>
        </w:rPr>
        <w:t>]</w:t>
      </w:r>
      <w:r>
        <w:rPr>
          <w:lang w:eastAsia="zh-CN"/>
        </w:rPr>
        <w:tab/>
        <w:t xml:space="preserve">IETF RFC 8132: </w:t>
      </w:r>
      <w:r w:rsidRPr="003A3962">
        <w:t>"</w:t>
      </w:r>
      <w:r w:rsidRPr="008F3ADB">
        <w:rPr>
          <w:lang w:eastAsia="zh-CN"/>
        </w:rPr>
        <w:t>PATCH and FETCH Methods for the Constrained Application Protocol (CoAP)</w:t>
      </w:r>
      <w:r w:rsidRPr="003A3962">
        <w:t>"</w:t>
      </w:r>
      <w:r>
        <w:t>.</w:t>
      </w:r>
    </w:p>
    <w:p w14:paraId="0B53B99D" w14:textId="0D6B947B" w:rsidR="00B3326B" w:rsidRDefault="00B3326B" w:rsidP="002E2734">
      <w:pPr>
        <w:pStyle w:val="EX"/>
        <w:rPr>
          <w:lang w:eastAsia="zh-CN"/>
        </w:rPr>
      </w:pPr>
      <w:r>
        <w:rPr>
          <w:rFonts w:hint="eastAsia"/>
          <w:lang w:eastAsia="zh-CN"/>
        </w:rPr>
        <w:t>[</w:t>
      </w:r>
      <w:r w:rsidR="000026A6">
        <w:rPr>
          <w:lang w:eastAsia="zh-CN"/>
        </w:rPr>
        <w:t>1</w:t>
      </w:r>
      <w:r w:rsidR="00D01A04">
        <w:rPr>
          <w:lang w:eastAsia="zh-CN"/>
        </w:rPr>
        <w:t>8</w:t>
      </w:r>
      <w:r>
        <w:rPr>
          <w:rFonts w:hint="eastAsia"/>
          <w:lang w:eastAsia="zh-CN"/>
        </w:rPr>
        <w:t>]</w:t>
      </w:r>
      <w:r>
        <w:rPr>
          <w:lang w:eastAsia="zh-CN"/>
        </w:rPr>
        <w:tab/>
        <w:t xml:space="preserve">IETF RFC 8323: </w:t>
      </w:r>
      <w:r w:rsidRPr="003A3962">
        <w:t>"</w:t>
      </w:r>
      <w:r w:rsidRPr="00447B63">
        <w:rPr>
          <w:lang w:eastAsia="zh-CN"/>
        </w:rPr>
        <w:t>CoAP (Constrained Application Protocol) over TCP, TLS, and WebSockets</w:t>
      </w:r>
      <w:r w:rsidRPr="003A3962">
        <w:t>"</w:t>
      </w:r>
      <w:r>
        <w:rPr>
          <w:lang w:eastAsia="zh-CN"/>
        </w:rPr>
        <w:t>.</w:t>
      </w:r>
    </w:p>
    <w:p w14:paraId="7E10828E" w14:textId="732BE064" w:rsidR="00D451A8" w:rsidRPr="00756F94" w:rsidRDefault="00D451A8" w:rsidP="00D451A8">
      <w:pPr>
        <w:pStyle w:val="EX"/>
        <w:rPr>
          <w:lang w:eastAsia="zh-CN"/>
        </w:rPr>
      </w:pPr>
      <w:r>
        <w:rPr>
          <w:lang w:eastAsia="zh-CN"/>
        </w:rPr>
        <w:t>[</w:t>
      </w:r>
      <w:r w:rsidR="00533E9D">
        <w:rPr>
          <w:lang w:eastAsia="zh-CN"/>
        </w:rPr>
        <w:t>1</w:t>
      </w:r>
      <w:r w:rsidR="00D01A04">
        <w:rPr>
          <w:lang w:eastAsia="zh-CN"/>
        </w:rPr>
        <w:t>9</w:t>
      </w:r>
      <w:r>
        <w:rPr>
          <w:lang w:eastAsia="zh-CN"/>
        </w:rPr>
        <w:t>]</w:t>
      </w:r>
      <w:r>
        <w:rPr>
          <w:lang w:eastAsia="zh-CN"/>
        </w:rPr>
        <w:tab/>
      </w:r>
      <w:r w:rsidRPr="00BC3EBD">
        <w:rPr>
          <w:lang w:val="en-US" w:eastAsia="zh-CN"/>
        </w:rPr>
        <w:t>IETF</w:t>
      </w:r>
      <w:r>
        <w:rPr>
          <w:lang w:val="en-US" w:eastAsia="zh-CN"/>
        </w:rPr>
        <w:t> </w:t>
      </w:r>
      <w:r w:rsidRPr="00BC3EBD">
        <w:rPr>
          <w:lang w:val="en-US" w:eastAsia="zh-CN"/>
        </w:rPr>
        <w:t>RFC</w:t>
      </w:r>
      <w:r>
        <w:rPr>
          <w:lang w:val="en-US" w:eastAsia="zh-CN"/>
        </w:rPr>
        <w:t> </w:t>
      </w:r>
      <w:r w:rsidRPr="00BC3EBD">
        <w:rPr>
          <w:lang w:val="en-US" w:eastAsia="zh-CN"/>
        </w:rPr>
        <w:t xml:space="preserve">8610: </w:t>
      </w:r>
      <w:r w:rsidRPr="003A3962">
        <w:t>"</w:t>
      </w:r>
      <w:r w:rsidRPr="00BC3EBD">
        <w:rPr>
          <w:lang w:val="en-US" w:eastAsia="zh-CN"/>
        </w:rPr>
        <w:t>Concise Data Definition Language (CDDL): A Notational Convention to Express Concise Binary Object Representation (CBOR) and JSON Data Structures</w:t>
      </w:r>
      <w:r w:rsidRPr="003A3962">
        <w:t>"</w:t>
      </w:r>
      <w:r>
        <w:t>.</w:t>
      </w:r>
    </w:p>
    <w:p w14:paraId="26046C37" w14:textId="0A1426C9" w:rsidR="00B3326B" w:rsidRDefault="00B3326B" w:rsidP="00D451A8">
      <w:pPr>
        <w:pStyle w:val="EX"/>
        <w:rPr>
          <w:lang w:eastAsia="zh-CN"/>
        </w:rPr>
      </w:pPr>
      <w:r>
        <w:rPr>
          <w:lang w:eastAsia="zh-CN"/>
        </w:rPr>
        <w:t>[</w:t>
      </w:r>
      <w:r w:rsidR="00D01A04">
        <w:rPr>
          <w:lang w:eastAsia="zh-CN"/>
        </w:rPr>
        <w:t>20</w:t>
      </w:r>
      <w:r>
        <w:rPr>
          <w:lang w:eastAsia="zh-CN"/>
        </w:rPr>
        <w:t>]</w:t>
      </w:r>
      <w:r>
        <w:rPr>
          <w:lang w:eastAsia="zh-CN"/>
        </w:rPr>
        <w:tab/>
        <w:t>IETF RFC 8949: "</w:t>
      </w:r>
      <w:r w:rsidRPr="003E0A1B">
        <w:rPr>
          <w:lang w:eastAsia="zh-CN"/>
        </w:rPr>
        <w:t>Concise Binary Object Representation (CBOR)</w:t>
      </w:r>
      <w:r>
        <w:rPr>
          <w:lang w:eastAsia="zh-CN"/>
        </w:rPr>
        <w:t>".</w:t>
      </w:r>
    </w:p>
    <w:p w14:paraId="181D7991" w14:textId="42209F4C" w:rsidR="00B43948" w:rsidRDefault="00B43948" w:rsidP="00B43948">
      <w:pPr>
        <w:pStyle w:val="EX"/>
      </w:pPr>
      <w:r w:rsidRPr="00B33A75">
        <w:t>[</w:t>
      </w:r>
      <w:r w:rsidR="00906CD8">
        <w:t>2</w:t>
      </w:r>
      <w:r w:rsidR="00D01A04">
        <w:t>1</w:t>
      </w:r>
      <w:r w:rsidRPr="00B33A75">
        <w:t>]</w:t>
      </w:r>
      <w:r w:rsidRPr="00B33A75">
        <w:tab/>
      </w:r>
      <w:r>
        <w:rPr>
          <w:lang w:eastAsia="en-GB"/>
        </w:rPr>
        <w:t>IETF</w:t>
      </w:r>
      <w:r>
        <w:t> </w:t>
      </w:r>
      <w:r w:rsidRPr="00B33A75">
        <w:t>RFC </w:t>
      </w:r>
      <w:r>
        <w:t>9110</w:t>
      </w:r>
      <w:r w:rsidRPr="00B33A75">
        <w:t>: "HTTP</w:t>
      </w:r>
      <w:r w:rsidRPr="00303F65">
        <w:rPr>
          <w:lang w:val="en-US"/>
        </w:rPr>
        <w:t xml:space="preserve"> </w:t>
      </w:r>
      <w:r>
        <w:rPr>
          <w:lang w:val="en-US"/>
        </w:rPr>
        <w:t>Semantics</w:t>
      </w:r>
      <w:r w:rsidRPr="00B33A75">
        <w:t>".</w:t>
      </w:r>
    </w:p>
    <w:p w14:paraId="12B84BF5" w14:textId="788BFBE0" w:rsidR="00B3326B" w:rsidRDefault="00B3326B" w:rsidP="00B43948">
      <w:pPr>
        <w:pStyle w:val="EX"/>
        <w:rPr>
          <w:lang w:eastAsia="zh-CN"/>
        </w:rPr>
      </w:pPr>
      <w:r>
        <w:rPr>
          <w:lang w:val="en-US" w:eastAsia="zh-CN"/>
        </w:rPr>
        <w:t>[</w:t>
      </w:r>
      <w:r w:rsidR="00906CD8">
        <w:rPr>
          <w:lang w:val="en-US" w:eastAsia="zh-CN"/>
        </w:rPr>
        <w:t>2</w:t>
      </w:r>
      <w:r w:rsidR="00D01A04">
        <w:rPr>
          <w:lang w:val="en-US" w:eastAsia="zh-CN"/>
        </w:rPr>
        <w:t>2</w:t>
      </w:r>
      <w:r>
        <w:rPr>
          <w:lang w:val="en-US" w:eastAsia="zh-CN"/>
        </w:rPr>
        <w:t>]</w:t>
      </w:r>
      <w:r w:rsidRPr="00BC3EBD">
        <w:rPr>
          <w:lang w:val="en-US" w:eastAsia="zh-CN"/>
        </w:rPr>
        <w:tab/>
      </w:r>
      <w:r>
        <w:rPr>
          <w:lang w:eastAsia="zh-CN"/>
        </w:rPr>
        <w:t>IETF RFC 9177</w:t>
      </w:r>
      <w:r w:rsidRPr="00BC3EBD">
        <w:rPr>
          <w:lang w:val="en-US" w:eastAsia="zh-CN"/>
        </w:rPr>
        <w:t xml:space="preserve">: </w:t>
      </w:r>
      <w:r w:rsidRPr="003A3962">
        <w:t>"</w:t>
      </w:r>
      <w:r w:rsidRPr="00E955B2">
        <w:rPr>
          <w:lang w:eastAsia="zh-CN"/>
        </w:rPr>
        <w:t>Constrained Application Protocol (CoAP) Block-Wise Transfer Options Supporting Robust Transmission</w:t>
      </w:r>
      <w:r w:rsidRPr="003A3962">
        <w:t>"</w:t>
      </w:r>
      <w:r>
        <w:rPr>
          <w:lang w:eastAsia="zh-CN"/>
        </w:rPr>
        <w:t>.</w:t>
      </w:r>
    </w:p>
    <w:p w14:paraId="4161F1E8" w14:textId="2D4AB557" w:rsidR="00CD1205" w:rsidRDefault="00CD1205" w:rsidP="00B3326B">
      <w:pPr>
        <w:pStyle w:val="EX"/>
      </w:pPr>
      <w:r w:rsidRPr="00D309A8">
        <w:t>[</w:t>
      </w:r>
      <w:r w:rsidR="00DB4F91">
        <w:t>2</w:t>
      </w:r>
      <w:r w:rsidR="00D01A04">
        <w:t>3</w:t>
      </w:r>
      <w:r w:rsidRPr="00D309A8">
        <w:t>]</w:t>
      </w:r>
      <w:r w:rsidRPr="00D309A8">
        <w:tab/>
      </w:r>
      <w:r w:rsidRPr="0067324E">
        <w:t>OMA OMA-TS-XDM_Core-V2_1-20120403-A: "XML Document Management (XDM) Specification".</w:t>
      </w:r>
    </w:p>
    <w:p w14:paraId="59DF63FB" w14:textId="684F4769" w:rsidR="000621D7" w:rsidRDefault="000621D7" w:rsidP="000621D7">
      <w:pPr>
        <w:pStyle w:val="EX"/>
      </w:pPr>
      <w:ins w:id="43" w:author="CR0055" w:date="2025-03-04T08:44:00Z">
        <w:r w:rsidRPr="001D2CEF">
          <w:rPr>
            <w:rFonts w:hint="eastAsia"/>
          </w:rPr>
          <w:t>[</w:t>
        </w:r>
        <w:del w:id="44" w:author="MCC" w:date="2025-03-07T14:39:00Z">
          <w:r w:rsidDel="00552304">
            <w:delText>ref</w:delText>
          </w:r>
        </w:del>
        <w:r>
          <w:t>24</w:t>
        </w:r>
        <w:r w:rsidRPr="001D2CEF">
          <w:t>]</w:t>
        </w:r>
        <w:r w:rsidRPr="001D2CEF">
          <w:tab/>
          <w:t>IEEE Std 802.11-2012: "IEEE Standard for Information technology - Telecommunications and information exchange between systems - Local and metropolitan area networks - Specific requirements - Part 11: Wireless LAN Medium Access Control (MAC) and Physical Layer (PHY) Specifications".</w:t>
        </w:r>
      </w:ins>
    </w:p>
    <w:p w14:paraId="24ACB616" w14:textId="77777777" w:rsidR="00080512" w:rsidRPr="004D3578" w:rsidRDefault="00080512">
      <w:pPr>
        <w:pStyle w:val="Heading1"/>
      </w:pPr>
      <w:bookmarkStart w:id="45" w:name="_CR3"/>
      <w:bookmarkStart w:id="46" w:name="_Toc168325481"/>
      <w:bookmarkStart w:id="47" w:name="_Toc189574493"/>
      <w:bookmarkEnd w:id="45"/>
      <w:r w:rsidRPr="004D3578">
        <w:t>3</w:t>
      </w:r>
      <w:r w:rsidRPr="004D3578">
        <w:tab/>
        <w:t>Definitions</w:t>
      </w:r>
      <w:r w:rsidR="00602AEA">
        <w:t xml:space="preserve"> of terms, symbols and abbreviations</w:t>
      </w:r>
      <w:bookmarkEnd w:id="46"/>
      <w:bookmarkEnd w:id="47"/>
    </w:p>
    <w:p w14:paraId="6CBABCF9" w14:textId="77777777" w:rsidR="00080512" w:rsidRPr="004D3578" w:rsidRDefault="00080512">
      <w:pPr>
        <w:pStyle w:val="Heading2"/>
      </w:pPr>
      <w:bookmarkStart w:id="48" w:name="_CR3_1"/>
      <w:bookmarkStart w:id="49" w:name="_Toc168325482"/>
      <w:bookmarkStart w:id="50" w:name="_Toc189574494"/>
      <w:bookmarkEnd w:id="48"/>
      <w:r w:rsidRPr="004D3578">
        <w:t>3.1</w:t>
      </w:r>
      <w:r w:rsidRPr="004D3578">
        <w:tab/>
      </w:r>
      <w:r w:rsidR="002B6339">
        <w:t>Terms</w:t>
      </w:r>
      <w:bookmarkEnd w:id="49"/>
      <w:bookmarkEnd w:id="50"/>
    </w:p>
    <w:p w14:paraId="52F085A8" w14:textId="730A1520" w:rsidR="00080512" w:rsidRPr="004D3578" w:rsidRDefault="00080512">
      <w:r w:rsidRPr="004D3578">
        <w:t xml:space="preserve">For the purposes of the present document, the terms given in </w:t>
      </w:r>
      <w:r w:rsidR="00DF62CD">
        <w:t>3GPP</w:t>
      </w:r>
      <w:r w:rsidR="002C0F49" w:rsidRPr="004D3578">
        <w:t>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3GPP</w:t>
      </w:r>
      <w:r w:rsidR="002C0F49" w:rsidRPr="004D3578">
        <w:t> </w:t>
      </w:r>
      <w:r w:rsidRPr="004D3578">
        <w:t>TR 21.905 [</w:t>
      </w:r>
      <w:r w:rsidR="004D3578" w:rsidRPr="004D3578">
        <w:t>1</w:t>
      </w:r>
      <w:r w:rsidRPr="004D3578">
        <w:t>].</w:t>
      </w:r>
    </w:p>
    <w:p w14:paraId="172C947A" w14:textId="77777777" w:rsidR="00CD1205" w:rsidRDefault="00CD1205" w:rsidP="00CD1205">
      <w:r>
        <w:rPr>
          <w:b/>
        </w:rPr>
        <w:t>Data delivery management SEAL client</w:t>
      </w:r>
      <w:r>
        <w:rPr>
          <w:rFonts w:eastAsia="SimSun"/>
        </w:rPr>
        <w:t xml:space="preserve">: </w:t>
      </w:r>
      <w:r w:rsidRPr="00631622">
        <w:t xml:space="preserve">An entity </w:t>
      </w:r>
      <w:r>
        <w:t xml:space="preserve">that </w:t>
      </w:r>
      <w:r w:rsidRPr="003C766F">
        <w:t xml:space="preserve">provides the client side </w:t>
      </w:r>
      <w:r>
        <w:t>functionalities corresponding to the data delivery management SEAL</w:t>
      </w:r>
      <w:r w:rsidRPr="003C766F">
        <w:t xml:space="preserve"> </w:t>
      </w:r>
      <w:r>
        <w:t>service.</w:t>
      </w:r>
    </w:p>
    <w:p w14:paraId="2448CDA9" w14:textId="77777777" w:rsidR="00CD1205" w:rsidRPr="004D3578" w:rsidRDefault="00CD1205" w:rsidP="00CD1205">
      <w:r>
        <w:rPr>
          <w:b/>
        </w:rPr>
        <w:t>Data delivery management SEAL server</w:t>
      </w:r>
      <w:r>
        <w:rPr>
          <w:rFonts w:eastAsia="SimSun"/>
        </w:rPr>
        <w:t xml:space="preserve">: </w:t>
      </w:r>
      <w:r>
        <w:t>An</w:t>
      </w:r>
      <w:r w:rsidRPr="003C766F">
        <w:t xml:space="preserve"> </w:t>
      </w:r>
      <w:r>
        <w:t>entity</w:t>
      </w:r>
      <w:r w:rsidRPr="003C766F">
        <w:t xml:space="preserve"> </w:t>
      </w:r>
      <w:r>
        <w:t>that provides the server side functionalities corresponding to the data delivery management SEAL service.</w:t>
      </w:r>
    </w:p>
    <w:p w14:paraId="18068EDC" w14:textId="06144CD0" w:rsidR="00CD1205" w:rsidRDefault="00CD1205" w:rsidP="00CD1205">
      <w:r>
        <w:t>For the purposes of the present document, the following terms and definitions given in 3GPP TS 23.434 [</w:t>
      </w:r>
      <w:r w:rsidR="000026A6">
        <w:t>3</w:t>
      </w:r>
      <w:r>
        <w:t>] apply:</w:t>
      </w:r>
    </w:p>
    <w:p w14:paraId="4EA345D1" w14:textId="77777777" w:rsidR="00CD1205" w:rsidRDefault="00CD1205" w:rsidP="00CD1205">
      <w:pPr>
        <w:pStyle w:val="EW"/>
        <w:rPr>
          <w:b/>
          <w:bCs/>
          <w:lang w:val="en-US" w:eastAsia="zh-CN"/>
        </w:rPr>
      </w:pPr>
      <w:r w:rsidRPr="00D57F15">
        <w:rPr>
          <w:b/>
          <w:bCs/>
          <w:lang w:val="en-US" w:eastAsia="zh-CN"/>
        </w:rPr>
        <w:t>SEAL client</w:t>
      </w:r>
    </w:p>
    <w:p w14:paraId="68BA5018" w14:textId="77777777" w:rsidR="00CD1205" w:rsidRPr="00D57F15" w:rsidRDefault="00CD1205" w:rsidP="00CD1205">
      <w:pPr>
        <w:pStyle w:val="EW"/>
        <w:rPr>
          <w:b/>
          <w:bCs/>
          <w:lang w:val="en-US" w:eastAsia="zh-CN"/>
        </w:rPr>
      </w:pPr>
      <w:r w:rsidRPr="00D57F15">
        <w:rPr>
          <w:b/>
          <w:bCs/>
          <w:lang w:val="en-US" w:eastAsia="zh-CN"/>
        </w:rPr>
        <w:t>SEAL server</w:t>
      </w:r>
    </w:p>
    <w:p w14:paraId="4E9F9B82" w14:textId="77777777" w:rsidR="00CD1205" w:rsidRPr="00D57F15" w:rsidRDefault="00CD1205" w:rsidP="00CD1205">
      <w:pPr>
        <w:pStyle w:val="EW"/>
        <w:rPr>
          <w:b/>
          <w:bCs/>
          <w:lang w:val="en-US" w:eastAsia="zh-CN"/>
        </w:rPr>
      </w:pPr>
      <w:r w:rsidRPr="00D57F15">
        <w:rPr>
          <w:b/>
          <w:bCs/>
          <w:lang w:val="en-US" w:eastAsia="zh-CN"/>
        </w:rPr>
        <w:t>SEAL service</w:t>
      </w:r>
    </w:p>
    <w:p w14:paraId="5C1DAE8E" w14:textId="77777777" w:rsidR="00CD1205" w:rsidRPr="007D4B57" w:rsidRDefault="00CD1205" w:rsidP="00CD1205">
      <w:pPr>
        <w:pStyle w:val="EW"/>
        <w:rPr>
          <w:b/>
          <w:bCs/>
          <w:lang w:val="sv-SE" w:eastAsia="zh-CN"/>
        </w:rPr>
      </w:pPr>
      <w:r w:rsidRPr="007D4B57">
        <w:rPr>
          <w:b/>
          <w:bCs/>
          <w:lang w:val="sv-SE" w:eastAsia="zh-CN"/>
        </w:rPr>
        <w:t>VAL user</w:t>
      </w:r>
    </w:p>
    <w:p w14:paraId="79BE5FBD" w14:textId="77777777" w:rsidR="00CD1205" w:rsidRPr="007D4B57" w:rsidRDefault="00CD1205" w:rsidP="00CD1205">
      <w:pPr>
        <w:pStyle w:val="EW"/>
        <w:rPr>
          <w:b/>
          <w:bCs/>
          <w:lang w:val="sv-SE" w:eastAsia="zh-CN"/>
        </w:rPr>
      </w:pPr>
      <w:r w:rsidRPr="007D4B57">
        <w:rPr>
          <w:b/>
          <w:bCs/>
          <w:lang w:val="sv-SE" w:eastAsia="zh-CN"/>
        </w:rPr>
        <w:t xml:space="preserve">VAL server </w:t>
      </w:r>
    </w:p>
    <w:p w14:paraId="176BD3EB" w14:textId="77777777" w:rsidR="00CD1205" w:rsidRPr="007D4B57" w:rsidRDefault="00CD1205" w:rsidP="00CD1205">
      <w:pPr>
        <w:pStyle w:val="EW"/>
        <w:rPr>
          <w:b/>
          <w:bCs/>
          <w:lang w:val="sv-SE" w:eastAsia="zh-CN"/>
        </w:rPr>
      </w:pPr>
      <w:r w:rsidRPr="007D4B57">
        <w:rPr>
          <w:b/>
          <w:bCs/>
          <w:lang w:val="sv-SE" w:eastAsia="zh-CN"/>
        </w:rPr>
        <w:t>VAL service</w:t>
      </w:r>
    </w:p>
    <w:p w14:paraId="1EAD9466" w14:textId="77777777" w:rsidR="00CD1205" w:rsidRPr="00D57F15" w:rsidRDefault="00CD1205" w:rsidP="00CD1205">
      <w:pPr>
        <w:pStyle w:val="EW"/>
        <w:rPr>
          <w:b/>
          <w:bCs/>
          <w:lang w:val="en-US" w:eastAsia="zh-CN"/>
        </w:rPr>
      </w:pPr>
      <w:r w:rsidRPr="00D57F15">
        <w:rPr>
          <w:b/>
          <w:bCs/>
          <w:lang w:val="en-US" w:eastAsia="zh-CN"/>
        </w:rPr>
        <w:t>Vertical</w:t>
      </w:r>
    </w:p>
    <w:p w14:paraId="0422BF1C" w14:textId="77777777" w:rsidR="00CD1205" w:rsidRDefault="00CD1205" w:rsidP="00CD1205">
      <w:pPr>
        <w:pStyle w:val="EX"/>
        <w:rPr>
          <w:b/>
          <w:lang w:val="en-US"/>
        </w:rPr>
      </w:pPr>
      <w:r w:rsidRPr="00425B48">
        <w:rPr>
          <w:b/>
          <w:lang w:val="en-US"/>
        </w:rPr>
        <w:t>Vertical application</w:t>
      </w:r>
    </w:p>
    <w:p w14:paraId="5E81C5C1" w14:textId="02534619" w:rsidR="00080512" w:rsidRPr="004D3578" w:rsidRDefault="00080512">
      <w:pPr>
        <w:pStyle w:val="Heading2"/>
      </w:pPr>
      <w:bookmarkStart w:id="51" w:name="_CR3_2"/>
      <w:bookmarkStart w:id="52" w:name="_Toc168325483"/>
      <w:bookmarkStart w:id="53" w:name="_Toc189574495"/>
      <w:bookmarkEnd w:id="51"/>
      <w:r w:rsidRPr="004D3578">
        <w:t>3.</w:t>
      </w:r>
      <w:r w:rsidR="006C33EA">
        <w:t>2</w:t>
      </w:r>
      <w:r w:rsidRPr="004D3578">
        <w:tab/>
        <w:t>Abbreviations</w:t>
      </w:r>
      <w:bookmarkEnd w:id="52"/>
      <w:bookmarkEnd w:id="53"/>
    </w:p>
    <w:p w14:paraId="338C6B7C" w14:textId="0FF6F85E" w:rsidR="00080512" w:rsidRPr="004D3578" w:rsidRDefault="00080512">
      <w:pPr>
        <w:keepNext/>
      </w:pPr>
      <w:r w:rsidRPr="004D3578">
        <w:t>For the purposes of the present document, the abb</w:t>
      </w:r>
      <w:r w:rsidR="004D3578" w:rsidRPr="004D3578">
        <w:t xml:space="preserve">reviations given in </w:t>
      </w:r>
      <w:r w:rsidR="002C0F49">
        <w:t>3GPP</w:t>
      </w:r>
      <w:r w:rsidR="002C0F49" w:rsidRPr="004D3578">
        <w:t> </w:t>
      </w:r>
      <w:r w:rsidR="004D3578" w:rsidRPr="004D3578">
        <w:t>TR 21.905</w:t>
      </w:r>
      <w:r w:rsidR="002C0F49" w:rsidRPr="004D3578">
        <w:t> </w:t>
      </w:r>
      <w:r w:rsidR="004D3578" w:rsidRPr="004D3578">
        <w:t>[1</w:t>
      </w:r>
      <w:r w:rsidRPr="004D3578">
        <w:t>] and the following apply. An abbreviation defined in the present document takes precedence over the definition of the same abbre</w:t>
      </w:r>
      <w:r w:rsidR="004D3578" w:rsidRPr="004D3578">
        <w:t xml:space="preserve">viation, if any, in </w:t>
      </w:r>
      <w:r w:rsidR="002C0F49">
        <w:t>3GPP</w:t>
      </w:r>
      <w:r w:rsidR="002C0F49" w:rsidRPr="004D3578">
        <w:t> </w:t>
      </w:r>
      <w:r w:rsidR="004D3578" w:rsidRPr="004D3578">
        <w:t>TR 21.905 [1</w:t>
      </w:r>
      <w:r w:rsidRPr="004D3578">
        <w:t>].</w:t>
      </w:r>
    </w:p>
    <w:p w14:paraId="150806FD" w14:textId="77777777" w:rsidR="00CF0951" w:rsidRPr="00317891" w:rsidRDefault="00CF0951" w:rsidP="00CF0951">
      <w:pPr>
        <w:pStyle w:val="EW"/>
      </w:pPr>
      <w:bookmarkStart w:id="54" w:name="clause4"/>
      <w:bookmarkStart w:id="55" w:name="startOfAnnexes"/>
      <w:bookmarkStart w:id="56" w:name="_Toc78384776"/>
      <w:bookmarkEnd w:id="54"/>
      <w:bookmarkEnd w:id="55"/>
      <w:r w:rsidRPr="00317891">
        <w:t>ACR</w:t>
      </w:r>
      <w:r w:rsidRPr="00317891">
        <w:tab/>
        <w:t>Application Context Relocation</w:t>
      </w:r>
    </w:p>
    <w:p w14:paraId="473BD55E" w14:textId="77777777" w:rsidR="00EB55AE" w:rsidRDefault="00EB55AE" w:rsidP="00EB55AE">
      <w:pPr>
        <w:pStyle w:val="EW"/>
      </w:pPr>
      <w:r>
        <w:t>API</w:t>
      </w:r>
      <w:r>
        <w:tab/>
        <w:t>Application Programming Interface</w:t>
      </w:r>
    </w:p>
    <w:p w14:paraId="6F2666A7" w14:textId="3F0E3DAF" w:rsidR="00A940A4" w:rsidRDefault="00A940A4" w:rsidP="00EB55AE">
      <w:pPr>
        <w:pStyle w:val="EW"/>
      </w:pPr>
      <w:r w:rsidRPr="005D714B">
        <w:lastRenderedPageBreak/>
        <w:t>BAT</w:t>
      </w:r>
      <w:r w:rsidRPr="005D714B">
        <w:tab/>
        <w:t>Burst Arrival Time</w:t>
      </w:r>
    </w:p>
    <w:p w14:paraId="3299E86E" w14:textId="77777777" w:rsidR="00DF2C34" w:rsidRDefault="00DF2C34" w:rsidP="00DF2C34">
      <w:pPr>
        <w:pStyle w:val="EW"/>
      </w:pPr>
      <w:r>
        <w:t>CDDL</w:t>
      </w:r>
      <w:r w:rsidRPr="00537520">
        <w:tab/>
      </w:r>
      <w:r w:rsidRPr="00781BF9">
        <w:rPr>
          <w:lang w:eastAsia="zh-CN"/>
        </w:rPr>
        <w:t>Con</w:t>
      </w:r>
      <w:r>
        <w:rPr>
          <w:lang w:eastAsia="zh-CN"/>
        </w:rPr>
        <w:t>cise</w:t>
      </w:r>
      <w:r w:rsidRPr="00781BF9">
        <w:rPr>
          <w:lang w:eastAsia="zh-CN"/>
        </w:rPr>
        <w:t xml:space="preserve"> </w:t>
      </w:r>
      <w:r>
        <w:rPr>
          <w:lang w:eastAsia="zh-CN"/>
        </w:rPr>
        <w:t>Data Definition Language</w:t>
      </w:r>
    </w:p>
    <w:p w14:paraId="303145FB" w14:textId="77777777" w:rsidR="00862924" w:rsidRDefault="00862924" w:rsidP="00862924">
      <w:pPr>
        <w:pStyle w:val="EW"/>
      </w:pPr>
      <w:r>
        <w:t>CoAP</w:t>
      </w:r>
      <w:r w:rsidRPr="00537520">
        <w:tab/>
      </w:r>
      <w:r w:rsidRPr="00781BF9">
        <w:rPr>
          <w:lang w:eastAsia="zh-CN"/>
        </w:rPr>
        <w:t>Constrained Application Protocol</w:t>
      </w:r>
    </w:p>
    <w:p w14:paraId="579E3E1C" w14:textId="77777777" w:rsidR="00107339" w:rsidRPr="007F2770" w:rsidRDefault="00107339" w:rsidP="00107339">
      <w:pPr>
        <w:pStyle w:val="EW"/>
      </w:pPr>
      <w:r w:rsidRPr="007F2770">
        <w:t>DNS</w:t>
      </w:r>
      <w:r w:rsidRPr="007F2770">
        <w:tab/>
        <w:t>Domain Name System</w:t>
      </w:r>
    </w:p>
    <w:p w14:paraId="2D1C988E" w14:textId="77777777" w:rsidR="00CF0951" w:rsidRPr="00B46EE2" w:rsidRDefault="00CF0951" w:rsidP="00CF0951">
      <w:pPr>
        <w:pStyle w:val="EW"/>
      </w:pPr>
      <w:r w:rsidRPr="00B46EE2">
        <w:t>EAS</w:t>
      </w:r>
      <w:r w:rsidRPr="00B46EE2">
        <w:tab/>
        <w:t>Edge Application Server</w:t>
      </w:r>
    </w:p>
    <w:p w14:paraId="6D566BC6" w14:textId="77777777" w:rsidR="00862924" w:rsidRDefault="00862924" w:rsidP="00862924">
      <w:pPr>
        <w:pStyle w:val="EW"/>
      </w:pPr>
      <w:r>
        <w:t>ECS</w:t>
      </w:r>
      <w:r w:rsidRPr="004D3578">
        <w:tab/>
      </w:r>
      <w:r w:rsidRPr="00B46EE2">
        <w:t>Edge Configuration Server</w:t>
      </w:r>
    </w:p>
    <w:p w14:paraId="2588C1D7" w14:textId="77777777" w:rsidR="001167D9" w:rsidRDefault="001167D9" w:rsidP="001167D9">
      <w:pPr>
        <w:pStyle w:val="EW"/>
        <w:rPr>
          <w:lang w:eastAsia="ko-KR"/>
        </w:rPr>
      </w:pPr>
      <w:r>
        <w:rPr>
          <w:lang w:eastAsia="ko-KR"/>
        </w:rPr>
        <w:t>EDN</w:t>
      </w:r>
      <w:r>
        <w:rPr>
          <w:lang w:eastAsia="ko-KR"/>
        </w:rPr>
        <w:tab/>
        <w:t>Edge Data Network</w:t>
      </w:r>
    </w:p>
    <w:p w14:paraId="1CB55726" w14:textId="77777777" w:rsidR="00862924" w:rsidRPr="00B46EE2" w:rsidRDefault="00862924" w:rsidP="00862924">
      <w:pPr>
        <w:pStyle w:val="EW"/>
      </w:pPr>
      <w:r w:rsidRPr="00B46EE2">
        <w:t>EES</w:t>
      </w:r>
      <w:r w:rsidRPr="00B46EE2">
        <w:tab/>
        <w:t>Edge Enabler Server</w:t>
      </w:r>
    </w:p>
    <w:p w14:paraId="73DD055F" w14:textId="77777777" w:rsidR="00862924" w:rsidRPr="00177996" w:rsidRDefault="00862924" w:rsidP="00862924">
      <w:pPr>
        <w:pStyle w:val="EW"/>
      </w:pPr>
      <w:r w:rsidRPr="00177996">
        <w:t>MIME</w:t>
      </w:r>
      <w:r w:rsidRPr="00177996">
        <w:tab/>
        <w:t>Multipurpose Internet Mail Extensions</w:t>
      </w:r>
    </w:p>
    <w:p w14:paraId="0A81297A" w14:textId="77777777" w:rsidR="001167D9" w:rsidRPr="00177996" w:rsidRDefault="001167D9" w:rsidP="001167D9">
      <w:pPr>
        <w:pStyle w:val="EW"/>
      </w:pPr>
      <w:r w:rsidRPr="00177996">
        <w:t>NAS</w:t>
      </w:r>
      <w:r w:rsidRPr="00177996">
        <w:tab/>
        <w:t>Non Access Stratum</w:t>
      </w:r>
    </w:p>
    <w:p w14:paraId="08D922E0" w14:textId="77777777" w:rsidR="009B56A9" w:rsidRDefault="009B56A9" w:rsidP="009B56A9">
      <w:pPr>
        <w:pStyle w:val="EW"/>
      </w:pPr>
      <w:r w:rsidRPr="00537520">
        <w:t>SEAL</w:t>
      </w:r>
      <w:r w:rsidRPr="00537520">
        <w:tab/>
        <w:t>Service Enabler Architecture Layer for verticals</w:t>
      </w:r>
    </w:p>
    <w:p w14:paraId="0F41BABE" w14:textId="77777777" w:rsidR="00230528" w:rsidRDefault="00230528" w:rsidP="00230528">
      <w:pPr>
        <w:pStyle w:val="EW"/>
      </w:pPr>
      <w:r>
        <w:t>SEALDD</w:t>
      </w:r>
      <w:r>
        <w:tab/>
        <w:t>SEAL Data Delivery</w:t>
      </w:r>
    </w:p>
    <w:p w14:paraId="67A5D294" w14:textId="77777777" w:rsidR="00230528" w:rsidRDefault="00230528" w:rsidP="00230528">
      <w:pPr>
        <w:pStyle w:val="EW"/>
      </w:pPr>
      <w:r w:rsidRPr="00537520">
        <w:t>S</w:t>
      </w:r>
      <w:r>
        <w:t>DDM</w:t>
      </w:r>
      <w:r w:rsidRPr="00537520">
        <w:tab/>
      </w:r>
      <w:r w:rsidRPr="00BB1821">
        <w:t>S</w:t>
      </w:r>
      <w:r>
        <w:t>EAL Data Delivery Management</w:t>
      </w:r>
    </w:p>
    <w:p w14:paraId="0D1BA3CD" w14:textId="27D27A13" w:rsidR="009B56A9" w:rsidRDefault="009B56A9" w:rsidP="009B56A9">
      <w:pPr>
        <w:pStyle w:val="EW"/>
      </w:pPr>
      <w:r w:rsidRPr="00537520">
        <w:t>S</w:t>
      </w:r>
      <w:r>
        <w:t>DDM-C</w:t>
      </w:r>
      <w:r w:rsidRPr="00537520">
        <w:tab/>
      </w:r>
      <w:r w:rsidRPr="00BB1821">
        <w:t>S</w:t>
      </w:r>
      <w:r>
        <w:t xml:space="preserve">EAL Data Delivery </w:t>
      </w:r>
      <w:r w:rsidR="00230528">
        <w:t xml:space="preserve">Management </w:t>
      </w:r>
      <w:r>
        <w:t>Client</w:t>
      </w:r>
    </w:p>
    <w:p w14:paraId="78679A54" w14:textId="50A1EA71" w:rsidR="009B56A9" w:rsidRDefault="009B56A9" w:rsidP="009B56A9">
      <w:pPr>
        <w:pStyle w:val="EW"/>
      </w:pPr>
      <w:r w:rsidRPr="00537520">
        <w:t>S</w:t>
      </w:r>
      <w:r>
        <w:t>DDM-S</w:t>
      </w:r>
      <w:r w:rsidRPr="00537520">
        <w:tab/>
      </w:r>
      <w:r w:rsidRPr="00BB1821">
        <w:t>S</w:t>
      </w:r>
      <w:r>
        <w:t xml:space="preserve">EAL Data Delivery </w:t>
      </w:r>
      <w:r w:rsidR="00230528">
        <w:t xml:space="preserve">Management </w:t>
      </w:r>
      <w:r>
        <w:t>Server</w:t>
      </w:r>
    </w:p>
    <w:p w14:paraId="5FFB0E1E" w14:textId="77777777" w:rsidR="00862924" w:rsidRPr="00B46EE2" w:rsidRDefault="00862924" w:rsidP="00862924">
      <w:pPr>
        <w:pStyle w:val="EW"/>
      </w:pPr>
      <w:r>
        <w:t>URI</w:t>
      </w:r>
      <w:r>
        <w:tab/>
      </w:r>
      <w:r w:rsidRPr="00CB70A9">
        <w:t>Uniform Resource Identifier</w:t>
      </w:r>
    </w:p>
    <w:p w14:paraId="05845E37" w14:textId="77777777" w:rsidR="001167D9" w:rsidRDefault="001167D9" w:rsidP="001167D9">
      <w:pPr>
        <w:pStyle w:val="EW"/>
      </w:pPr>
      <w:r>
        <w:t>URL</w:t>
      </w:r>
      <w:r>
        <w:tab/>
      </w:r>
      <w:r w:rsidRPr="00582C8A">
        <w:t>Uniform Resource Locator</w:t>
      </w:r>
    </w:p>
    <w:p w14:paraId="3F90C948" w14:textId="3C744A30" w:rsidR="00160B2E" w:rsidRPr="00A85617" w:rsidRDefault="00160B2E" w:rsidP="00661C20">
      <w:pPr>
        <w:pStyle w:val="EW"/>
      </w:pPr>
      <w:r>
        <w:t>URLLC</w:t>
      </w:r>
      <w:r>
        <w:tab/>
      </w:r>
      <w:r w:rsidRPr="00A1584B">
        <w:t>Ultra-Reliable Low Latency Communication</w:t>
      </w:r>
    </w:p>
    <w:p w14:paraId="5ACE9A75" w14:textId="77777777" w:rsidR="00107339" w:rsidRPr="007F2770" w:rsidRDefault="00107339" w:rsidP="00107339">
      <w:pPr>
        <w:pStyle w:val="EW"/>
      </w:pPr>
      <w:r w:rsidRPr="007F2770">
        <w:t>V2X</w:t>
      </w:r>
      <w:r w:rsidRPr="007F2770">
        <w:tab/>
        <w:t>Vehicle-to-Everything</w:t>
      </w:r>
    </w:p>
    <w:p w14:paraId="5B8043BB" w14:textId="77777777" w:rsidR="00CD1205" w:rsidRDefault="00CD1205" w:rsidP="00CD1205">
      <w:pPr>
        <w:pStyle w:val="EW"/>
      </w:pPr>
      <w:r>
        <w:t>VAL</w:t>
      </w:r>
      <w:r>
        <w:tab/>
        <w:t>Vertical Application Layer</w:t>
      </w:r>
    </w:p>
    <w:p w14:paraId="3D4B1367" w14:textId="77777777" w:rsidR="00092A5B" w:rsidRDefault="00092A5B" w:rsidP="00092A5B">
      <w:pPr>
        <w:pStyle w:val="EW"/>
      </w:pPr>
      <w:r>
        <w:t>XCAP</w:t>
      </w:r>
      <w:r>
        <w:tab/>
        <w:t>XML Configuration Access Protocol</w:t>
      </w:r>
    </w:p>
    <w:p w14:paraId="05AED5AD" w14:textId="5243459B" w:rsidR="0063517E" w:rsidRDefault="0063517E" w:rsidP="0063517E">
      <w:pPr>
        <w:pStyle w:val="EW"/>
      </w:pPr>
      <w:ins w:id="57" w:author="CR0052" w:date="2025-03-04T08:44:00Z">
        <w:r>
          <w:t>XR</w:t>
        </w:r>
        <w:r>
          <w:tab/>
          <w:t>eXtended Reality</w:t>
        </w:r>
      </w:ins>
    </w:p>
    <w:p w14:paraId="2082D903" w14:textId="77777777" w:rsidR="00027F89" w:rsidRPr="004D3578" w:rsidRDefault="00027F89" w:rsidP="00027F89">
      <w:pPr>
        <w:pStyle w:val="Heading1"/>
      </w:pPr>
      <w:bookmarkStart w:id="58" w:name="_CR4"/>
      <w:bookmarkStart w:id="59" w:name="_Toc168325484"/>
      <w:bookmarkStart w:id="60" w:name="_Toc189574496"/>
      <w:bookmarkEnd w:id="58"/>
      <w:r w:rsidRPr="004D3578">
        <w:t>4</w:t>
      </w:r>
      <w:r w:rsidRPr="004D3578">
        <w:tab/>
      </w:r>
      <w:r>
        <w:t>General description</w:t>
      </w:r>
      <w:bookmarkEnd w:id="56"/>
      <w:bookmarkEnd w:id="59"/>
      <w:bookmarkEnd w:id="60"/>
    </w:p>
    <w:p w14:paraId="268C1BDC" w14:textId="77777777" w:rsidR="00CD1205" w:rsidRDefault="00CD1205" w:rsidP="00CD1205">
      <w:bookmarkStart w:id="61" w:name="_Toc25305665"/>
      <w:bookmarkStart w:id="62" w:name="_Toc26190241"/>
      <w:bookmarkStart w:id="63" w:name="_Toc26190834"/>
      <w:bookmarkStart w:id="64" w:name="_Toc34062138"/>
      <w:bookmarkStart w:id="65" w:name="_Toc34394579"/>
      <w:bookmarkStart w:id="66" w:name="_Toc45274383"/>
      <w:bookmarkStart w:id="67" w:name="_Toc51932922"/>
      <w:bookmarkStart w:id="68" w:name="_Toc58513649"/>
      <w:bookmarkStart w:id="69" w:name="_Toc59205301"/>
      <w:bookmarkStart w:id="70" w:name="_Toc78384777"/>
      <w:r>
        <w:t>Data delivery management is a SEAL service that provides the data delivery management related capabilities (</w:t>
      </w:r>
      <w:r w:rsidRPr="00EA75BD">
        <w:t>data delivery and storage capabilities</w:t>
      </w:r>
      <w:r>
        <w:t>) to one or more vertical applications. The present document enables a SEAL data delivery management client (SDDM-C) and a VAL server to communicate with a SEAL data delivery management server (SDDM-S).</w:t>
      </w:r>
    </w:p>
    <w:p w14:paraId="10135787" w14:textId="7939C3A1" w:rsidR="001167D9" w:rsidRPr="004D3578" w:rsidRDefault="00B43948" w:rsidP="001167D9">
      <w:pPr>
        <w:pStyle w:val="Heading1"/>
      </w:pPr>
      <w:bookmarkStart w:id="71" w:name="_CR5"/>
      <w:bookmarkStart w:id="72" w:name="_Toc168325485"/>
      <w:bookmarkStart w:id="73" w:name="_Toc189574497"/>
      <w:bookmarkEnd w:id="71"/>
      <w:r>
        <w:t>5</w:t>
      </w:r>
      <w:r w:rsidR="001167D9" w:rsidRPr="004D3578">
        <w:tab/>
      </w:r>
      <w:r w:rsidR="001167D9">
        <w:t>Edge applications over 3GPP services</w:t>
      </w:r>
      <w:bookmarkEnd w:id="72"/>
      <w:bookmarkEnd w:id="73"/>
    </w:p>
    <w:p w14:paraId="51119655" w14:textId="0C398753" w:rsidR="001167D9" w:rsidRDefault="001167D9" w:rsidP="001167D9">
      <w:pPr>
        <w:rPr>
          <w:lang w:val="en-US"/>
        </w:rPr>
      </w:pPr>
      <w:r>
        <w:t xml:space="preserve">The SDDM-C and the SDDM-S can utilize edge applications over 3GPP services to support SDDM. </w:t>
      </w:r>
      <w:r w:rsidRPr="000956D1">
        <w:t xml:space="preserve">The </w:t>
      </w:r>
      <w:r>
        <w:t>edge applications over 3GPP services are</w:t>
      </w:r>
      <w:r w:rsidRPr="000956D1">
        <w:t xml:space="preserve"> specified in 3GPP TS </w:t>
      </w:r>
      <w:r>
        <w:t>24</w:t>
      </w:r>
      <w:r w:rsidRPr="000956D1">
        <w:t>.</w:t>
      </w:r>
      <w:r>
        <w:t>558</w:t>
      </w:r>
      <w:r w:rsidRPr="000956D1">
        <w:t> [</w:t>
      </w:r>
      <w:r w:rsidR="00EA3D34">
        <w:t>8</w:t>
      </w:r>
      <w:r>
        <w:t xml:space="preserve">] and </w:t>
      </w:r>
      <w:r w:rsidRPr="000956D1">
        <w:t>3GPP TS </w:t>
      </w:r>
      <w:r>
        <w:t>29</w:t>
      </w:r>
      <w:r w:rsidRPr="000956D1">
        <w:t>.</w:t>
      </w:r>
      <w:r>
        <w:t>558</w:t>
      </w:r>
      <w:r w:rsidRPr="000956D1">
        <w:t> [</w:t>
      </w:r>
      <w:r w:rsidR="00EA3D34">
        <w:t>10</w:t>
      </w:r>
      <w:r w:rsidRPr="000956D1">
        <w:t>].</w:t>
      </w:r>
      <w:r>
        <w:t xml:space="preserve"> Interactions between the SDDM-C, the SDDM-S and the edge applications over 3GPP services are described in detail in clause</w:t>
      </w:r>
      <w:r w:rsidRPr="004D3578">
        <w:t> </w:t>
      </w:r>
      <w:r w:rsidR="00567653">
        <w:t>7</w:t>
      </w:r>
      <w:r>
        <w:t>.</w:t>
      </w:r>
    </w:p>
    <w:p w14:paraId="6CB501DE" w14:textId="4D61E023" w:rsidR="00027F89" w:rsidRDefault="00B43948" w:rsidP="00027F89">
      <w:pPr>
        <w:pStyle w:val="Heading1"/>
      </w:pPr>
      <w:bookmarkStart w:id="74" w:name="_CR6"/>
      <w:bookmarkStart w:id="75" w:name="_Toc168325486"/>
      <w:bookmarkStart w:id="76" w:name="_Toc189574498"/>
      <w:bookmarkEnd w:id="74"/>
      <w:r>
        <w:t>6</w:t>
      </w:r>
      <w:r w:rsidR="00027F89">
        <w:tab/>
        <w:t>Functional entities</w:t>
      </w:r>
      <w:bookmarkEnd w:id="61"/>
      <w:bookmarkEnd w:id="62"/>
      <w:bookmarkEnd w:id="63"/>
      <w:bookmarkEnd w:id="64"/>
      <w:bookmarkEnd w:id="65"/>
      <w:bookmarkEnd w:id="66"/>
      <w:bookmarkEnd w:id="67"/>
      <w:bookmarkEnd w:id="68"/>
      <w:bookmarkEnd w:id="69"/>
      <w:bookmarkEnd w:id="70"/>
      <w:bookmarkEnd w:id="75"/>
      <w:bookmarkEnd w:id="76"/>
    </w:p>
    <w:p w14:paraId="7817A763" w14:textId="24319B42" w:rsidR="009B56A9" w:rsidRDefault="00B43948" w:rsidP="009B56A9">
      <w:pPr>
        <w:pStyle w:val="Heading2"/>
        <w:rPr>
          <w:noProof/>
          <w:lang w:val="en-US"/>
        </w:rPr>
      </w:pPr>
      <w:bookmarkStart w:id="77" w:name="_CR6_1"/>
      <w:bookmarkStart w:id="78" w:name="_Toc168325487"/>
      <w:bookmarkStart w:id="79" w:name="_Toc189574499"/>
      <w:bookmarkStart w:id="80" w:name="_Toc25305666"/>
      <w:bookmarkStart w:id="81" w:name="_Toc26190242"/>
      <w:bookmarkStart w:id="82" w:name="_Toc26190835"/>
      <w:bookmarkStart w:id="83" w:name="_Toc34062139"/>
      <w:bookmarkStart w:id="84" w:name="_Toc34394580"/>
      <w:bookmarkStart w:id="85" w:name="_Toc45274384"/>
      <w:bookmarkStart w:id="86" w:name="_Toc51932923"/>
      <w:bookmarkStart w:id="87" w:name="_Toc58513650"/>
      <w:bookmarkStart w:id="88" w:name="_Toc59205302"/>
      <w:bookmarkStart w:id="89" w:name="_Toc78384778"/>
      <w:bookmarkEnd w:id="77"/>
      <w:r>
        <w:rPr>
          <w:noProof/>
          <w:lang w:val="en-US"/>
        </w:rPr>
        <w:t>6</w:t>
      </w:r>
      <w:r w:rsidR="009B56A9">
        <w:rPr>
          <w:noProof/>
          <w:lang w:val="en-US"/>
        </w:rPr>
        <w:t>.1</w:t>
      </w:r>
      <w:r w:rsidR="009B56A9">
        <w:rPr>
          <w:noProof/>
          <w:lang w:val="en-US"/>
        </w:rPr>
        <w:tab/>
        <w:t>SEAL data delivery management client (SDDM-C)</w:t>
      </w:r>
      <w:bookmarkEnd w:id="78"/>
      <w:bookmarkEnd w:id="79"/>
    </w:p>
    <w:p w14:paraId="7DF361EC" w14:textId="77777777" w:rsidR="00CD1205" w:rsidRDefault="00CD1205" w:rsidP="00CD1205">
      <w:r w:rsidRPr="00B82619">
        <w:rPr>
          <w:rFonts w:hint="eastAsia"/>
        </w:rPr>
        <w:t xml:space="preserve">The </w:t>
      </w:r>
      <w:r>
        <w:t>SDDM-C</w:t>
      </w:r>
      <w:r w:rsidRPr="00B82619">
        <w:rPr>
          <w:rFonts w:hint="eastAsia"/>
        </w:rPr>
        <w:t xml:space="preserve"> functional entity acts as the </w:t>
      </w:r>
      <w:r w:rsidRPr="00B82619">
        <w:t>application</w:t>
      </w:r>
      <w:r w:rsidRPr="00B82619">
        <w:rPr>
          <w:rFonts w:hint="eastAsia"/>
        </w:rPr>
        <w:t xml:space="preserve"> </w:t>
      </w:r>
      <w:r w:rsidRPr="00B82619">
        <w:t>client</w:t>
      </w:r>
      <w:r w:rsidRPr="00B82619">
        <w:rPr>
          <w:rFonts w:hint="eastAsia"/>
        </w:rPr>
        <w:t xml:space="preserve"> for </w:t>
      </w:r>
      <w:r>
        <w:t>data delivery management</w:t>
      </w:r>
      <w:r w:rsidRPr="00B82619">
        <w:rPr>
          <w:rFonts w:hint="eastAsia"/>
        </w:rPr>
        <w:t xml:space="preserve"> related transactions.</w:t>
      </w:r>
      <w:r>
        <w:t xml:space="preserve"> To be compliant with the procedures in the present document the SDDM-C:</w:t>
      </w:r>
    </w:p>
    <w:p w14:paraId="7D008EF2" w14:textId="7BB9C26F" w:rsidR="00CD1205" w:rsidRDefault="00CD1205" w:rsidP="00CD1205">
      <w:pPr>
        <w:pStyle w:val="B1"/>
      </w:pPr>
      <w:r>
        <w:t>a)</w:t>
      </w:r>
      <w:r>
        <w:tab/>
      </w:r>
      <w:r w:rsidRPr="00B427D3">
        <w:t>shall</w:t>
      </w:r>
      <w:r>
        <w:t xml:space="preserve"> support the role of XCAP client as specified in IETF RFC 4825 [</w:t>
      </w:r>
      <w:r w:rsidR="00DB4F91">
        <w:t>1</w:t>
      </w:r>
      <w:r w:rsidR="0084138F">
        <w:t>2</w:t>
      </w:r>
      <w:r>
        <w:t>];</w:t>
      </w:r>
    </w:p>
    <w:p w14:paraId="1978CFA1" w14:textId="2065133D" w:rsidR="00CD1205" w:rsidRDefault="00CD1205" w:rsidP="00CD1205">
      <w:pPr>
        <w:pStyle w:val="B1"/>
      </w:pPr>
      <w:r>
        <w:t>b)</w:t>
      </w:r>
      <w:r>
        <w:tab/>
        <w:t>shall support the role of XDMC as specified in OMA OMA-TS-XDM_Core-V2_1 [</w:t>
      </w:r>
      <w:r w:rsidR="00DB4F91">
        <w:t>2</w:t>
      </w:r>
      <w:r w:rsidR="0084138F">
        <w:t>3</w:t>
      </w:r>
      <w:r>
        <w:t>]; and</w:t>
      </w:r>
    </w:p>
    <w:p w14:paraId="4AC214C0" w14:textId="1415EC80" w:rsidR="00CD1205" w:rsidRDefault="00CD1205" w:rsidP="00CD1205">
      <w:pPr>
        <w:pStyle w:val="B1"/>
      </w:pPr>
      <w:r>
        <w:t>c)</w:t>
      </w:r>
      <w:r>
        <w:tab/>
        <w:t>shall support the data delivery</w:t>
      </w:r>
      <w:r w:rsidRPr="00EC32E9">
        <w:t xml:space="preserve"> management </w:t>
      </w:r>
      <w:r>
        <w:t>procedures in subclause </w:t>
      </w:r>
      <w:r w:rsidR="00567653">
        <w:t>7</w:t>
      </w:r>
      <w:r>
        <w:t>.2.</w:t>
      </w:r>
    </w:p>
    <w:p w14:paraId="13377998" w14:textId="77777777" w:rsidR="00B3326B" w:rsidRDefault="00B3326B" w:rsidP="00B3326B">
      <w:r>
        <w:t>To be compliant with the CoAP procedures in the present document the SDDM-C:</w:t>
      </w:r>
    </w:p>
    <w:p w14:paraId="5240795C" w14:textId="609FC8D3" w:rsidR="00B3326B" w:rsidRPr="001E664A" w:rsidRDefault="00B3326B" w:rsidP="00B3326B">
      <w:pPr>
        <w:pStyle w:val="B1"/>
      </w:pPr>
      <w:r>
        <w:t>a)</w:t>
      </w:r>
      <w:r w:rsidRPr="001E664A">
        <w:tab/>
        <w:t>shall support the role of CoAP client as specified in IETF RFC 7252 </w:t>
      </w:r>
      <w:r>
        <w:t>[</w:t>
      </w:r>
      <w:r w:rsidR="00B43948">
        <w:t>1</w:t>
      </w:r>
      <w:r w:rsidR="0084138F">
        <w:t>4</w:t>
      </w:r>
      <w:r>
        <w:t>]</w:t>
      </w:r>
      <w:r w:rsidRPr="001E664A">
        <w:t>;</w:t>
      </w:r>
    </w:p>
    <w:p w14:paraId="0E7CA0A8" w14:textId="6CE8334C" w:rsidR="00B3326B" w:rsidRPr="001E664A" w:rsidRDefault="00B3326B" w:rsidP="00B3326B">
      <w:pPr>
        <w:pStyle w:val="B1"/>
      </w:pPr>
      <w:r w:rsidRPr="00E37107">
        <w:t>b)</w:t>
      </w:r>
      <w:r w:rsidRPr="00E37107">
        <w:tab/>
        <w:t>shall support the capability to observe resources as specified in IETF RFC 7641 [</w:t>
      </w:r>
      <w:r w:rsidR="00B43948">
        <w:t>1</w:t>
      </w:r>
      <w:r w:rsidR="0084138F">
        <w:t>5</w:t>
      </w:r>
      <w:r w:rsidRPr="00E37107">
        <w:t>];</w:t>
      </w:r>
    </w:p>
    <w:p w14:paraId="5E2C0587" w14:textId="2304D2FD" w:rsidR="00B3326B" w:rsidRPr="001E664A" w:rsidRDefault="00B3326B" w:rsidP="00B3326B">
      <w:pPr>
        <w:pStyle w:val="B1"/>
      </w:pPr>
      <w:r>
        <w:t>c)</w:t>
      </w:r>
      <w:r w:rsidRPr="001E664A">
        <w:tab/>
        <w:t>shall support the block-wise transfer as specified in IETF RFC </w:t>
      </w:r>
      <w:r w:rsidRPr="00B35374">
        <w:t>7959</w:t>
      </w:r>
      <w:r>
        <w:t> [</w:t>
      </w:r>
      <w:r w:rsidR="00A61203">
        <w:t>1</w:t>
      </w:r>
      <w:r w:rsidR="0084138F">
        <w:t>6</w:t>
      </w:r>
      <w:r>
        <w:t>]</w:t>
      </w:r>
      <w:r w:rsidRPr="001E664A">
        <w:t>;</w:t>
      </w:r>
    </w:p>
    <w:p w14:paraId="59DCE43B" w14:textId="0B1EE870" w:rsidR="00B3326B" w:rsidRPr="001E664A" w:rsidRDefault="00B3326B" w:rsidP="00B3326B">
      <w:pPr>
        <w:pStyle w:val="B1"/>
      </w:pPr>
      <w:r>
        <w:t>d)</w:t>
      </w:r>
      <w:r w:rsidRPr="00B35374">
        <w:tab/>
        <w:t xml:space="preserve">may support the robust block transfer as specified in </w:t>
      </w:r>
      <w:r w:rsidRPr="001E664A">
        <w:t>IETF RFC </w:t>
      </w:r>
      <w:r>
        <w:t>9177 [</w:t>
      </w:r>
      <w:r w:rsidR="00906CD8">
        <w:t>2</w:t>
      </w:r>
      <w:r w:rsidR="0084138F">
        <w:t>2</w:t>
      </w:r>
      <w:r>
        <w:t>];</w:t>
      </w:r>
    </w:p>
    <w:p w14:paraId="2753E68F" w14:textId="3BC7D0D4" w:rsidR="002E2734" w:rsidRPr="0067324E" w:rsidRDefault="002E2734" w:rsidP="002E2734">
      <w:pPr>
        <w:pStyle w:val="B1"/>
        <w:rPr>
          <w:lang w:eastAsia="zh-CN"/>
        </w:rPr>
      </w:pPr>
      <w:bookmarkStart w:id="90" w:name="OLE_LINK185"/>
      <w:r>
        <w:lastRenderedPageBreak/>
        <w:t>e)</w:t>
      </w:r>
      <w:r w:rsidRPr="0067324E">
        <w:tab/>
      </w:r>
      <w:r w:rsidRPr="0067324E">
        <w:rPr>
          <w:lang w:eastAsia="zh-CN"/>
        </w:rPr>
        <w:t xml:space="preserve">shall support FETCH method of CoAP as </w:t>
      </w:r>
      <w:r w:rsidRPr="0067324E">
        <w:t>specified in IETF RFC 8132 [</w:t>
      </w:r>
      <w:r w:rsidR="00533E9D">
        <w:t>1</w:t>
      </w:r>
      <w:r w:rsidR="0084138F">
        <w:t>7</w:t>
      </w:r>
      <w:r w:rsidRPr="0067324E">
        <w:t>];</w:t>
      </w:r>
    </w:p>
    <w:bookmarkEnd w:id="90"/>
    <w:p w14:paraId="0A2CA39F" w14:textId="7BA31B12" w:rsidR="00B3326B" w:rsidRPr="000C7CED" w:rsidRDefault="002E2734" w:rsidP="00B3326B">
      <w:pPr>
        <w:pStyle w:val="B1"/>
      </w:pPr>
      <w:r>
        <w:t>f</w:t>
      </w:r>
      <w:r w:rsidR="00B3326B">
        <w:t>)</w:t>
      </w:r>
      <w:r w:rsidR="00B3326B" w:rsidRPr="000C7CED">
        <w:tab/>
        <w:t>sh</w:t>
      </w:r>
      <w:r w:rsidR="00B3326B" w:rsidRPr="00B35374">
        <w:t>ould</w:t>
      </w:r>
      <w:r w:rsidR="00B3326B" w:rsidRPr="001E664A">
        <w:t xml:space="preserve"> support</w:t>
      </w:r>
      <w:r w:rsidR="00B3326B" w:rsidRPr="000C7CED">
        <w:t xml:space="preserve"> </w:t>
      </w:r>
      <w:r w:rsidR="00B3326B" w:rsidRPr="00B72F5A">
        <w:t>CoAP over TCP and Websocket as specified in IETF</w:t>
      </w:r>
      <w:r w:rsidR="00B3326B">
        <w:t> </w:t>
      </w:r>
      <w:r w:rsidR="00B3326B" w:rsidRPr="00B72F5A">
        <w:t>RFC</w:t>
      </w:r>
      <w:r w:rsidR="00B3326B">
        <w:t> </w:t>
      </w:r>
      <w:r w:rsidR="00B3326B" w:rsidRPr="00B72F5A">
        <w:t>8323</w:t>
      </w:r>
      <w:r w:rsidR="00B3326B">
        <w:t> [</w:t>
      </w:r>
      <w:r w:rsidR="00F15A4A">
        <w:t>1</w:t>
      </w:r>
      <w:r w:rsidR="0084138F">
        <w:t>8</w:t>
      </w:r>
      <w:r w:rsidR="00B3326B">
        <w:t>]</w:t>
      </w:r>
      <w:r w:rsidR="00B3326B" w:rsidRPr="001E664A">
        <w:t>;</w:t>
      </w:r>
    </w:p>
    <w:p w14:paraId="6D8DCBB9" w14:textId="6653D2D6" w:rsidR="00B3326B" w:rsidRPr="00B35374" w:rsidRDefault="002E2734" w:rsidP="00B3326B">
      <w:pPr>
        <w:pStyle w:val="B1"/>
      </w:pPr>
      <w:r>
        <w:t>g</w:t>
      </w:r>
      <w:r w:rsidR="00B3326B">
        <w:t>)</w:t>
      </w:r>
      <w:r w:rsidR="00B3326B" w:rsidRPr="00B72F5A">
        <w:tab/>
        <w:t>shall support CBOR encoding as specified in IETF</w:t>
      </w:r>
      <w:r w:rsidR="00B3326B">
        <w:t> </w:t>
      </w:r>
      <w:r w:rsidR="00B3326B" w:rsidRPr="00B72F5A">
        <w:t>RFC</w:t>
      </w:r>
      <w:r w:rsidR="00B3326B">
        <w:t> </w:t>
      </w:r>
      <w:r w:rsidR="00B3326B" w:rsidRPr="00B35374">
        <w:t>8949</w:t>
      </w:r>
      <w:r w:rsidR="00B3326B">
        <w:t> [</w:t>
      </w:r>
      <w:r w:rsidR="0084138F">
        <w:t>20</w:t>
      </w:r>
      <w:r w:rsidR="00B3326B">
        <w:t>]</w:t>
      </w:r>
      <w:r w:rsidR="00B3326B" w:rsidRPr="00B35374">
        <w:t>;</w:t>
      </w:r>
      <w:r w:rsidR="00B3326B">
        <w:t xml:space="preserve"> and</w:t>
      </w:r>
    </w:p>
    <w:p w14:paraId="73CD648D" w14:textId="67E36FD3" w:rsidR="00B3326B" w:rsidRPr="000C7CED" w:rsidRDefault="002E2734" w:rsidP="00B3326B">
      <w:pPr>
        <w:pStyle w:val="B1"/>
      </w:pPr>
      <w:r>
        <w:t>h</w:t>
      </w:r>
      <w:r w:rsidR="00B3326B">
        <w:t>)</w:t>
      </w:r>
      <w:r w:rsidR="00B3326B" w:rsidRPr="001E664A">
        <w:tab/>
        <w:t xml:space="preserve">shall support the procedures </w:t>
      </w:r>
      <w:r w:rsidR="00B3326B">
        <w:t xml:space="preserve">defined </w:t>
      </w:r>
      <w:r w:rsidR="00B3326B" w:rsidRPr="001E664A">
        <w:t>in clause </w:t>
      </w:r>
      <w:r w:rsidR="00567653">
        <w:t>7</w:t>
      </w:r>
      <w:r w:rsidR="00B3326B" w:rsidRPr="001E664A">
        <w:t>.2</w:t>
      </w:r>
      <w:r w:rsidR="00B3326B">
        <w:t>.</w:t>
      </w:r>
    </w:p>
    <w:p w14:paraId="2997683D" w14:textId="095F57BA" w:rsidR="00B3326B" w:rsidRDefault="00B3326B" w:rsidP="00B3326B">
      <w:pPr>
        <w:pStyle w:val="NO"/>
      </w:pPr>
      <w:r w:rsidRPr="00B72F5A">
        <w:t>NOTE</w:t>
      </w:r>
      <w:r>
        <w:t> </w:t>
      </w:r>
      <w:r w:rsidRPr="00B72F5A">
        <w:t>1:</w:t>
      </w:r>
      <w:r w:rsidRPr="00B72F5A">
        <w:tab/>
      </w:r>
      <w:r>
        <w:t>The s</w:t>
      </w:r>
      <w:r w:rsidRPr="00B72F5A">
        <w:t xml:space="preserve">ecurity mechanism to be supported for the CoAP procedures </w:t>
      </w:r>
      <w:r>
        <w:t>is</w:t>
      </w:r>
      <w:r w:rsidRPr="00B72F5A">
        <w:t xml:space="preserve"> described in 3GPP</w:t>
      </w:r>
      <w:r>
        <w:t> </w:t>
      </w:r>
      <w:r w:rsidRPr="00B72F5A">
        <w:t>TS</w:t>
      </w:r>
      <w:r>
        <w:t> </w:t>
      </w:r>
      <w:r w:rsidRPr="00B72F5A">
        <w:t>24.5</w:t>
      </w:r>
      <w:r>
        <w:t>4</w:t>
      </w:r>
      <w:r w:rsidRPr="00B72F5A">
        <w:t>7</w:t>
      </w:r>
      <w:r>
        <w:t> </w:t>
      </w:r>
      <w:r w:rsidRPr="00B72F5A">
        <w:t>[</w:t>
      </w:r>
      <w:r w:rsidR="00EA3D34">
        <w:t>7</w:t>
      </w:r>
      <w:r w:rsidRPr="00B72F5A">
        <w:t>]</w:t>
      </w:r>
      <w:r>
        <w:t>.</w:t>
      </w:r>
    </w:p>
    <w:p w14:paraId="3086BF1B" w14:textId="77777777" w:rsidR="00B3326B" w:rsidRDefault="00B3326B" w:rsidP="00B3326B">
      <w:pPr>
        <w:pStyle w:val="NO"/>
      </w:pPr>
      <w:r w:rsidRPr="00D14B3B">
        <w:t>NOTE</w:t>
      </w:r>
      <w:r>
        <w:t> </w:t>
      </w:r>
      <w:r w:rsidRPr="00D14B3B">
        <w:t>2:</w:t>
      </w:r>
      <w:r w:rsidRPr="00D14B3B">
        <w:tab/>
        <w:t>Support for TCP for the CoAP procedures is required if the client connects over the network which blocks or impedes the use of UDP, e.g. when NATs are present in the communication path.</w:t>
      </w:r>
    </w:p>
    <w:p w14:paraId="3C5E4B92" w14:textId="77777777" w:rsidR="00B3326B" w:rsidRDefault="00B3326B" w:rsidP="00B3326B">
      <w:pPr>
        <w:pStyle w:val="NO"/>
      </w:pPr>
      <w:r>
        <w:t>NOTE 3:</w:t>
      </w:r>
      <w:r>
        <w:tab/>
      </w:r>
      <w:r w:rsidRPr="00606BC4">
        <w:t>The CoAP protocol supports mechanism for reliable message exchange</w:t>
      </w:r>
      <w:r>
        <w:t xml:space="preserve"> over UDP</w:t>
      </w:r>
      <w:r w:rsidRPr="00606BC4">
        <w:t xml:space="preserve">. </w:t>
      </w:r>
      <w:r w:rsidRPr="00D14B3B">
        <w:t>Use of TCP can also be beneficial if reliable transport is required for other reasons, e.g. better observability of resources.</w:t>
      </w:r>
      <w:r>
        <w:t xml:space="preserve"> </w:t>
      </w:r>
      <w:r w:rsidRPr="00EA3A9E">
        <w:t xml:space="preserve">Usage of CoAP over TCP is </w:t>
      </w:r>
      <w:r>
        <w:t xml:space="preserve">an </w:t>
      </w:r>
      <w:r w:rsidRPr="00EA3A9E">
        <w:t>implementation choice.</w:t>
      </w:r>
    </w:p>
    <w:p w14:paraId="0885F4F0" w14:textId="77777777" w:rsidR="00B3326B" w:rsidRPr="00004F96" w:rsidRDefault="00B3326B" w:rsidP="00B3326B">
      <w:pPr>
        <w:pStyle w:val="NO"/>
      </w:pPr>
      <w:r w:rsidRPr="003B5D3D">
        <w:t>NOTE</w:t>
      </w:r>
      <w:r>
        <w:t> 4</w:t>
      </w:r>
      <w:r w:rsidRPr="003B5D3D">
        <w:t>:</w:t>
      </w:r>
      <w:r w:rsidRPr="003B5D3D">
        <w:tab/>
        <w:t>Support for the robust block transfer mechanism for the CoAP procedures is beneficial in environments where packet loss is highly asymmetrical and where performance optimization of block transfers is required.</w:t>
      </w:r>
    </w:p>
    <w:p w14:paraId="441662C3" w14:textId="05F57C06" w:rsidR="009B56A9" w:rsidRDefault="00B43948" w:rsidP="009B56A9">
      <w:pPr>
        <w:pStyle w:val="Heading2"/>
        <w:rPr>
          <w:noProof/>
          <w:lang w:val="en-US"/>
        </w:rPr>
      </w:pPr>
      <w:bookmarkStart w:id="91" w:name="_CR6_2"/>
      <w:bookmarkStart w:id="92" w:name="_Toc168325488"/>
      <w:bookmarkStart w:id="93" w:name="_Toc189574500"/>
      <w:bookmarkEnd w:id="91"/>
      <w:r>
        <w:rPr>
          <w:noProof/>
          <w:lang w:val="en-US"/>
        </w:rPr>
        <w:t>6</w:t>
      </w:r>
      <w:r w:rsidR="009B56A9">
        <w:rPr>
          <w:noProof/>
          <w:lang w:val="en-US"/>
        </w:rPr>
        <w:t>.2</w:t>
      </w:r>
      <w:r w:rsidR="009B56A9">
        <w:rPr>
          <w:noProof/>
          <w:lang w:val="en-US"/>
        </w:rPr>
        <w:tab/>
        <w:t>SEAL data delivery management server (SDDM-S)</w:t>
      </w:r>
      <w:bookmarkEnd w:id="92"/>
      <w:bookmarkEnd w:id="93"/>
    </w:p>
    <w:p w14:paraId="61DB6685" w14:textId="77777777" w:rsidR="00CD1205" w:rsidRDefault="00CD1205" w:rsidP="00CD1205">
      <w:bookmarkStart w:id="94" w:name="_Toc78384780"/>
      <w:bookmarkStart w:id="95" w:name="_Hlk79060792"/>
      <w:bookmarkEnd w:id="80"/>
      <w:bookmarkEnd w:id="81"/>
      <w:bookmarkEnd w:id="82"/>
      <w:bookmarkEnd w:id="83"/>
      <w:bookmarkEnd w:id="84"/>
      <w:bookmarkEnd w:id="85"/>
      <w:bookmarkEnd w:id="86"/>
      <w:bookmarkEnd w:id="87"/>
      <w:bookmarkEnd w:id="88"/>
      <w:bookmarkEnd w:id="89"/>
      <w:r w:rsidRPr="003E5F68">
        <w:rPr>
          <w:rFonts w:eastAsia="맑은 고딕" w:hint="eastAsia"/>
          <w:lang w:eastAsia="ko-KR"/>
        </w:rPr>
        <w:t xml:space="preserve">The </w:t>
      </w:r>
      <w:r>
        <w:rPr>
          <w:rFonts w:eastAsia="맑은 고딕"/>
          <w:lang w:eastAsia="ko-KR"/>
        </w:rPr>
        <w:t>SDDM-S</w:t>
      </w:r>
      <w:r w:rsidRPr="003E5F68">
        <w:rPr>
          <w:rFonts w:eastAsia="맑은 고딕" w:hint="eastAsia"/>
          <w:lang w:eastAsia="ko-KR"/>
        </w:rPr>
        <w:t xml:space="preserve"> is a functional entity used to </w:t>
      </w:r>
      <w:r>
        <w:rPr>
          <w:rFonts w:eastAsia="맑은 고딕"/>
          <w:lang w:eastAsia="ko-KR"/>
        </w:rPr>
        <w:t xml:space="preserve">provide data delivery </w:t>
      </w:r>
      <w:r w:rsidRPr="003E5F68">
        <w:t xml:space="preserve">management </w:t>
      </w:r>
      <w:r w:rsidRPr="00202106">
        <w:t>supported within the vertical application layer</w:t>
      </w:r>
      <w:r w:rsidRPr="003E5F68">
        <w:rPr>
          <w:rFonts w:eastAsia="맑은 고딕" w:hint="eastAsia"/>
          <w:lang w:eastAsia="ko-KR"/>
        </w:rPr>
        <w:t>.</w:t>
      </w:r>
      <w:r>
        <w:rPr>
          <w:rFonts w:eastAsia="맑은 고딕"/>
          <w:lang w:eastAsia="ko-KR"/>
        </w:rPr>
        <w:t xml:space="preserve"> </w:t>
      </w:r>
      <w:r>
        <w:t>To be compliant with the procedures in the present document the SDDM-S:</w:t>
      </w:r>
    </w:p>
    <w:p w14:paraId="38F8D7CE" w14:textId="38CC4817" w:rsidR="00CD1205" w:rsidRDefault="00CD1205" w:rsidP="00CD1205">
      <w:pPr>
        <w:pStyle w:val="B1"/>
      </w:pPr>
      <w:r>
        <w:t>a)</w:t>
      </w:r>
      <w:r>
        <w:tab/>
        <w:t>shall support the role of XCAP server as specified in IETF RFC 4825 [</w:t>
      </w:r>
      <w:r w:rsidR="00DB4F91">
        <w:t>1</w:t>
      </w:r>
      <w:r w:rsidR="0084138F">
        <w:t>2</w:t>
      </w:r>
      <w:r>
        <w:t>];</w:t>
      </w:r>
    </w:p>
    <w:p w14:paraId="3D7BCB5C" w14:textId="0FF666DC" w:rsidR="00CD1205" w:rsidRDefault="00CD1205" w:rsidP="00CD1205">
      <w:pPr>
        <w:pStyle w:val="B1"/>
      </w:pPr>
      <w:r>
        <w:t>b)</w:t>
      </w:r>
      <w:r>
        <w:tab/>
        <w:t>shall support the role of XDMS as specified in OMA OMA-TS-XDM_Core-V2_1 [</w:t>
      </w:r>
      <w:r w:rsidR="00DB4F91">
        <w:t>2</w:t>
      </w:r>
      <w:r w:rsidR="0084138F">
        <w:t>3</w:t>
      </w:r>
      <w:r>
        <w:t>]; and</w:t>
      </w:r>
    </w:p>
    <w:p w14:paraId="513553E0" w14:textId="0590CE0B" w:rsidR="00CD1205" w:rsidRDefault="00CD1205" w:rsidP="00CD1205">
      <w:pPr>
        <w:pStyle w:val="B1"/>
      </w:pPr>
      <w:r>
        <w:t>c)</w:t>
      </w:r>
      <w:r>
        <w:tab/>
        <w:t>shall support the data delivery</w:t>
      </w:r>
      <w:r w:rsidRPr="00EC32E9">
        <w:t xml:space="preserve"> management </w:t>
      </w:r>
      <w:r>
        <w:t>procedures in subclause </w:t>
      </w:r>
      <w:r w:rsidR="00567653">
        <w:t>7</w:t>
      </w:r>
      <w:r>
        <w:t>.2.</w:t>
      </w:r>
    </w:p>
    <w:p w14:paraId="246EB8EC" w14:textId="77777777" w:rsidR="00B3326B" w:rsidRDefault="00B3326B" w:rsidP="00B3326B">
      <w:r>
        <w:t>To be compliant with the CoAP procedures in the present document the SDDM-S:</w:t>
      </w:r>
    </w:p>
    <w:p w14:paraId="46B8F44D" w14:textId="7AD4CADA" w:rsidR="00B3326B" w:rsidRDefault="00B3326B" w:rsidP="00B3326B">
      <w:pPr>
        <w:pStyle w:val="B1"/>
      </w:pPr>
      <w:r>
        <w:t>a)</w:t>
      </w:r>
      <w:r>
        <w:tab/>
        <w:t xml:space="preserve">shall support the role of CoAP </w:t>
      </w:r>
      <w:r w:rsidRPr="00BC3EBD">
        <w:rPr>
          <w:lang w:val="en-US"/>
        </w:rPr>
        <w:t>server</w:t>
      </w:r>
      <w:r>
        <w:t xml:space="preserve"> as specified in IETF RFC 7252 [</w:t>
      </w:r>
      <w:r w:rsidR="00B43948">
        <w:t>1</w:t>
      </w:r>
      <w:r w:rsidR="00D01A04">
        <w:t>4</w:t>
      </w:r>
      <w:r>
        <w:t>];</w:t>
      </w:r>
    </w:p>
    <w:p w14:paraId="4080FB26" w14:textId="06B83E66" w:rsidR="00B3326B" w:rsidRDefault="00B3326B" w:rsidP="00B3326B">
      <w:pPr>
        <w:pStyle w:val="B1"/>
      </w:pPr>
      <w:r>
        <w:t>b)</w:t>
      </w:r>
      <w:r>
        <w:tab/>
        <w:t>shall support the capability to observe resources as specified in IETF RFC </w:t>
      </w:r>
      <w:r>
        <w:rPr>
          <w:lang w:eastAsia="zh-CN"/>
        </w:rPr>
        <w:t>7641</w:t>
      </w:r>
      <w:r>
        <w:t> [</w:t>
      </w:r>
      <w:r w:rsidR="00B43948">
        <w:t>1</w:t>
      </w:r>
      <w:r w:rsidR="00DB4F91">
        <w:t>5</w:t>
      </w:r>
      <w:r>
        <w:t>]</w:t>
      </w:r>
      <w:r>
        <w:rPr>
          <w:lang w:eastAsia="zh-CN"/>
        </w:rPr>
        <w:t>;</w:t>
      </w:r>
    </w:p>
    <w:p w14:paraId="2F2FBE17" w14:textId="50771198" w:rsidR="00B3326B" w:rsidRDefault="00B3326B" w:rsidP="00B3326B">
      <w:pPr>
        <w:pStyle w:val="B1"/>
      </w:pPr>
      <w:r>
        <w:t>c)</w:t>
      </w:r>
      <w:r>
        <w:tab/>
        <w:t>shall support the block-wise transfer as specified in IETF RFC </w:t>
      </w:r>
      <w:r>
        <w:rPr>
          <w:lang w:eastAsia="zh-CN"/>
        </w:rPr>
        <w:t>7959</w:t>
      </w:r>
      <w:r>
        <w:t> [</w:t>
      </w:r>
      <w:r w:rsidR="00A61203">
        <w:t>1</w:t>
      </w:r>
      <w:r w:rsidR="00D01A04">
        <w:t>6</w:t>
      </w:r>
      <w:r>
        <w:t>];</w:t>
      </w:r>
    </w:p>
    <w:p w14:paraId="559C57AA" w14:textId="02EACC90" w:rsidR="00B3326B" w:rsidRDefault="00B3326B" w:rsidP="00B3326B">
      <w:pPr>
        <w:pStyle w:val="B1"/>
      </w:pPr>
      <w:r>
        <w:t>d)</w:t>
      </w:r>
      <w:r>
        <w:tab/>
      </w:r>
      <w:r w:rsidRPr="00BC3EBD">
        <w:rPr>
          <w:lang w:val="en-US"/>
        </w:rPr>
        <w:t xml:space="preserve">shall support the robust block transfer as specified in </w:t>
      </w:r>
      <w:r w:rsidRPr="001E664A">
        <w:t>IETF RFC </w:t>
      </w:r>
      <w:r>
        <w:t>9177 [</w:t>
      </w:r>
      <w:r w:rsidR="00906CD8">
        <w:t>2</w:t>
      </w:r>
      <w:r w:rsidR="00D01A04">
        <w:t>2</w:t>
      </w:r>
      <w:r>
        <w:t>]</w:t>
      </w:r>
      <w:r>
        <w:rPr>
          <w:lang w:val="en-US" w:eastAsia="zh-CN"/>
        </w:rPr>
        <w:t>;</w:t>
      </w:r>
    </w:p>
    <w:p w14:paraId="46C75BEE" w14:textId="04B669B6" w:rsidR="002E2734" w:rsidRPr="0067324E" w:rsidRDefault="002E2734" w:rsidP="002E2734">
      <w:pPr>
        <w:pStyle w:val="B1"/>
        <w:rPr>
          <w:lang w:eastAsia="zh-CN"/>
        </w:rPr>
      </w:pPr>
      <w:r>
        <w:t>e)</w:t>
      </w:r>
      <w:r w:rsidRPr="0067324E">
        <w:tab/>
      </w:r>
      <w:r w:rsidRPr="0067324E">
        <w:rPr>
          <w:lang w:eastAsia="zh-CN"/>
        </w:rPr>
        <w:t xml:space="preserve">shall support FETCH method of CoAP as </w:t>
      </w:r>
      <w:r w:rsidRPr="0067324E">
        <w:t>specified in IETF RFC 8132 [</w:t>
      </w:r>
      <w:r w:rsidR="00533E9D">
        <w:t>1</w:t>
      </w:r>
      <w:r w:rsidR="00D01A04">
        <w:t>7</w:t>
      </w:r>
      <w:r w:rsidRPr="0067324E">
        <w:t>];</w:t>
      </w:r>
    </w:p>
    <w:p w14:paraId="69DBF065" w14:textId="650223D7" w:rsidR="00B3326B" w:rsidRDefault="002E2734" w:rsidP="00B3326B">
      <w:pPr>
        <w:pStyle w:val="B1"/>
      </w:pPr>
      <w:r>
        <w:t>f</w:t>
      </w:r>
      <w:r w:rsidR="00B3326B">
        <w:t>)</w:t>
      </w:r>
      <w:r w:rsidR="00B3326B">
        <w:tab/>
        <w:t>shall support CoAP over TCP and Websocket as specified in IETF RFC 8323 [</w:t>
      </w:r>
      <w:r w:rsidR="00F15A4A">
        <w:t>1</w:t>
      </w:r>
      <w:r w:rsidR="00D01A04">
        <w:t>8</w:t>
      </w:r>
      <w:r w:rsidR="00D01A04" w:rsidRPr="0067324E">
        <w:t>]</w:t>
      </w:r>
      <w:r w:rsidR="00B3326B">
        <w:t>;</w:t>
      </w:r>
    </w:p>
    <w:p w14:paraId="35A23227" w14:textId="2B2FDADA" w:rsidR="00B3326B" w:rsidRPr="00BC3EBD" w:rsidRDefault="002E2734" w:rsidP="00B3326B">
      <w:pPr>
        <w:pStyle w:val="B1"/>
        <w:rPr>
          <w:lang w:val="en-US" w:eastAsia="zh-CN"/>
        </w:rPr>
      </w:pPr>
      <w:r>
        <w:t>g</w:t>
      </w:r>
      <w:r w:rsidR="00B3326B">
        <w:t>)</w:t>
      </w:r>
      <w:r w:rsidR="00B3326B">
        <w:tab/>
        <w:t>shall support CBOR encoding as specified in IETF RFC </w:t>
      </w:r>
      <w:r w:rsidR="00B3326B">
        <w:rPr>
          <w:lang w:eastAsia="zh-CN"/>
        </w:rPr>
        <w:t>8949 [</w:t>
      </w:r>
      <w:r w:rsidR="00D01A04">
        <w:rPr>
          <w:lang w:eastAsia="zh-CN"/>
        </w:rPr>
        <w:t>20</w:t>
      </w:r>
      <w:r w:rsidR="00B3326B">
        <w:rPr>
          <w:lang w:eastAsia="zh-CN"/>
        </w:rPr>
        <w:t>]</w:t>
      </w:r>
      <w:r w:rsidR="00B3326B" w:rsidRPr="00BC3EBD">
        <w:rPr>
          <w:lang w:val="en-US" w:eastAsia="zh-CN"/>
        </w:rPr>
        <w:t>;</w:t>
      </w:r>
      <w:r w:rsidR="00B3326B">
        <w:rPr>
          <w:lang w:val="en-US" w:eastAsia="zh-CN"/>
        </w:rPr>
        <w:t xml:space="preserve"> and</w:t>
      </w:r>
    </w:p>
    <w:p w14:paraId="2A6AC561" w14:textId="35995ED4" w:rsidR="00B3326B" w:rsidRDefault="002E2734" w:rsidP="00B3326B">
      <w:pPr>
        <w:pStyle w:val="B1"/>
      </w:pPr>
      <w:r>
        <w:t>h</w:t>
      </w:r>
      <w:r w:rsidR="00B3326B">
        <w:t>)</w:t>
      </w:r>
      <w:r w:rsidR="00B3326B">
        <w:tab/>
        <w:t>shall support the procedures defined in clause </w:t>
      </w:r>
      <w:r w:rsidR="00567653">
        <w:t>7</w:t>
      </w:r>
      <w:r w:rsidR="00B3326B">
        <w:t>.2.</w:t>
      </w:r>
    </w:p>
    <w:p w14:paraId="5D22F174" w14:textId="653E92BE" w:rsidR="00B3326B" w:rsidRDefault="00B3326B" w:rsidP="00B3326B">
      <w:pPr>
        <w:pStyle w:val="NO"/>
      </w:pPr>
      <w:r w:rsidRPr="00B35374">
        <w:t>NOTE:</w:t>
      </w:r>
      <w:r w:rsidRPr="00B35374">
        <w:tab/>
      </w:r>
      <w:r>
        <w:t>The s</w:t>
      </w:r>
      <w:r w:rsidRPr="00B35374">
        <w:t xml:space="preserve">ecurity mechanism to be supported for the CoAP procedures </w:t>
      </w:r>
      <w:r>
        <w:t>is</w:t>
      </w:r>
      <w:r w:rsidRPr="00B35374">
        <w:t xml:space="preserve"> described in 3GPP</w:t>
      </w:r>
      <w:r>
        <w:t> </w:t>
      </w:r>
      <w:r w:rsidRPr="00B35374">
        <w:t>TS</w:t>
      </w:r>
      <w:r>
        <w:t> </w:t>
      </w:r>
      <w:r w:rsidRPr="00B35374">
        <w:t>24.5</w:t>
      </w:r>
      <w:r>
        <w:t>4</w:t>
      </w:r>
      <w:r w:rsidRPr="00B35374">
        <w:t>7</w:t>
      </w:r>
      <w:r>
        <w:t> </w:t>
      </w:r>
      <w:r w:rsidRPr="00B35374">
        <w:t>[</w:t>
      </w:r>
      <w:r w:rsidR="00EA3D34">
        <w:t>7</w:t>
      </w:r>
      <w:r w:rsidRPr="00B35374">
        <w:t>]</w:t>
      </w:r>
      <w:r>
        <w:t>.</w:t>
      </w:r>
    </w:p>
    <w:p w14:paraId="4C505248" w14:textId="3F9097F1" w:rsidR="00027F89" w:rsidRDefault="00B43948" w:rsidP="00027F89">
      <w:pPr>
        <w:pStyle w:val="Heading1"/>
      </w:pPr>
      <w:bookmarkStart w:id="96" w:name="_CR7"/>
      <w:bookmarkStart w:id="97" w:name="_Toc168325489"/>
      <w:bookmarkStart w:id="98" w:name="_Toc189574501"/>
      <w:bookmarkEnd w:id="96"/>
      <w:r>
        <w:t>7</w:t>
      </w:r>
      <w:r w:rsidR="00027F89">
        <w:tab/>
      </w:r>
      <w:r w:rsidR="00027F89">
        <w:rPr>
          <w:noProof/>
          <w:lang w:val="en-US"/>
        </w:rPr>
        <w:t>Data delivery management procedures</w:t>
      </w:r>
      <w:bookmarkEnd w:id="94"/>
      <w:bookmarkEnd w:id="97"/>
      <w:bookmarkEnd w:id="98"/>
    </w:p>
    <w:p w14:paraId="40715FD6" w14:textId="2921C85A" w:rsidR="00027F89" w:rsidRDefault="00B43948" w:rsidP="00027F89">
      <w:pPr>
        <w:pStyle w:val="Heading2"/>
      </w:pPr>
      <w:bookmarkStart w:id="99" w:name="_CR7_1"/>
      <w:bookmarkStart w:id="100" w:name="_Toc25306442"/>
      <w:bookmarkStart w:id="101" w:name="_Toc26192765"/>
      <w:bookmarkStart w:id="102" w:name="_Toc34137024"/>
      <w:bookmarkStart w:id="103" w:name="_Toc34137338"/>
      <w:bookmarkStart w:id="104" w:name="_Toc34138486"/>
      <w:bookmarkStart w:id="105" w:name="_Toc34138729"/>
      <w:bookmarkStart w:id="106" w:name="_Toc34395066"/>
      <w:bookmarkStart w:id="107" w:name="_Toc45264296"/>
      <w:bookmarkStart w:id="108" w:name="_Toc51933185"/>
      <w:bookmarkStart w:id="109" w:name="_Toc78384781"/>
      <w:bookmarkStart w:id="110" w:name="_Toc168325490"/>
      <w:bookmarkStart w:id="111" w:name="_Toc189574502"/>
      <w:bookmarkEnd w:id="99"/>
      <w:r>
        <w:t>7</w:t>
      </w:r>
      <w:r w:rsidR="00027F89">
        <w:t>.1</w:t>
      </w:r>
      <w:r w:rsidR="00027F89">
        <w:tab/>
        <w:t>General</w:t>
      </w:r>
      <w:bookmarkEnd w:id="100"/>
      <w:bookmarkEnd w:id="101"/>
      <w:bookmarkEnd w:id="102"/>
      <w:bookmarkEnd w:id="103"/>
      <w:bookmarkEnd w:id="104"/>
      <w:bookmarkEnd w:id="105"/>
      <w:bookmarkEnd w:id="106"/>
      <w:bookmarkEnd w:id="107"/>
      <w:bookmarkEnd w:id="108"/>
      <w:bookmarkEnd w:id="109"/>
      <w:bookmarkEnd w:id="110"/>
      <w:bookmarkEnd w:id="111"/>
    </w:p>
    <w:p w14:paraId="2A9262BE" w14:textId="77777777" w:rsidR="0049196E" w:rsidRPr="00CD7183" w:rsidRDefault="0049196E" w:rsidP="0049196E">
      <w:bookmarkStart w:id="112" w:name="OLE_LINK59"/>
      <w:r>
        <w:rPr>
          <w:noProof/>
          <w:lang w:val="en-US" w:eastAsia="zh-CN"/>
        </w:rPr>
        <w:t>This clause provides the procedures</w:t>
      </w:r>
      <w:r>
        <w:rPr>
          <w:lang w:eastAsia="zh-CN"/>
        </w:rPr>
        <w:t xml:space="preserve"> for data delivery management between the SDDM-C and the SDDM</w:t>
      </w:r>
      <w:r>
        <w:rPr>
          <w:lang w:val="en-US" w:eastAsia="zh-CN"/>
        </w:rPr>
        <w:t xml:space="preserve">-S as well as interactions between the SDDM-S and the VAL server. </w:t>
      </w:r>
      <w:r>
        <w:t>Interactions between the SDDM-C, the SDDM-S and the edge applications over 3GPP services are also described</w:t>
      </w:r>
      <w:r>
        <w:rPr>
          <w:lang w:eastAsia="zh-CN"/>
        </w:rPr>
        <w:t>.</w:t>
      </w:r>
      <w:bookmarkEnd w:id="112"/>
    </w:p>
    <w:p w14:paraId="71FF3698" w14:textId="2873F4CF" w:rsidR="0049196E" w:rsidRPr="0049196E" w:rsidRDefault="0049196E" w:rsidP="009A5274">
      <w:pPr>
        <w:pStyle w:val="NO"/>
      </w:pPr>
      <w:r>
        <w:rPr>
          <w:noProof/>
          <w:lang w:eastAsia="zh-CN"/>
        </w:rPr>
        <w:lastRenderedPageBreak/>
        <w:t>NOTE:</w:t>
      </w:r>
      <w:r>
        <w:rPr>
          <w:noProof/>
          <w:lang w:eastAsia="zh-CN"/>
        </w:rPr>
        <w:tab/>
      </w:r>
      <w:r w:rsidRPr="000956D1">
        <w:t>3GPP TS </w:t>
      </w:r>
      <w:bookmarkStart w:id="113" w:name="OLE_LINK151"/>
      <w:bookmarkStart w:id="114" w:name="OLE_LINK152"/>
      <w:r>
        <w:t>29</w:t>
      </w:r>
      <w:r w:rsidRPr="000956D1">
        <w:t>.</w:t>
      </w:r>
      <w:r>
        <w:t>548</w:t>
      </w:r>
      <w:bookmarkEnd w:id="113"/>
      <w:bookmarkEnd w:id="114"/>
      <w:r w:rsidRPr="000956D1">
        <w:t> [</w:t>
      </w:r>
      <w:r>
        <w:t xml:space="preserve">9] specifies stage-3 protocol definitions, message flows and APIs for services offered by the SDDM-S to </w:t>
      </w:r>
      <w:r w:rsidRPr="00661C20">
        <w:t xml:space="preserve">VAL </w:t>
      </w:r>
      <w:r w:rsidR="00B011E7" w:rsidRPr="00661C20">
        <w:t>s</w:t>
      </w:r>
      <w:r w:rsidRPr="00661C20">
        <w:t xml:space="preserve">ervers </w:t>
      </w:r>
      <w:r>
        <w:t xml:space="preserve">over the SEALDD-S reference point and to </w:t>
      </w:r>
      <w:r w:rsidRPr="00661C20">
        <w:t xml:space="preserve">other SEALDD servers </w:t>
      </w:r>
      <w:r>
        <w:t>over the SEALDD-E reference point (</w:t>
      </w:r>
      <w:r>
        <w:rPr>
          <w:noProof/>
          <w:lang w:eastAsia="zh-CN"/>
        </w:rPr>
        <w:t xml:space="preserve">see </w:t>
      </w:r>
      <w:r>
        <w:t>3GPP</w:t>
      </w:r>
      <w:r w:rsidRPr="004D3578">
        <w:t> </w:t>
      </w:r>
      <w:r>
        <w:t>TS</w:t>
      </w:r>
      <w:r w:rsidRPr="004D3578">
        <w:t> </w:t>
      </w:r>
      <w:r>
        <w:t>23.433</w:t>
      </w:r>
      <w:r w:rsidRPr="004D3578">
        <w:t> </w:t>
      </w:r>
      <w:r>
        <w:t>[2]).</w:t>
      </w:r>
    </w:p>
    <w:p w14:paraId="587659C0" w14:textId="100FE955" w:rsidR="00027F89" w:rsidRDefault="00B43948" w:rsidP="00027F89">
      <w:pPr>
        <w:pStyle w:val="Heading2"/>
      </w:pPr>
      <w:bookmarkStart w:id="115" w:name="_CR7_2"/>
      <w:bookmarkStart w:id="116" w:name="_Toc25306443"/>
      <w:bookmarkStart w:id="117" w:name="_Toc26192766"/>
      <w:bookmarkStart w:id="118" w:name="_Toc34137025"/>
      <w:bookmarkStart w:id="119" w:name="_Toc34137339"/>
      <w:bookmarkStart w:id="120" w:name="_Toc34138487"/>
      <w:bookmarkStart w:id="121" w:name="_Toc34138730"/>
      <w:bookmarkStart w:id="122" w:name="_Toc34395067"/>
      <w:bookmarkStart w:id="123" w:name="_Toc45264297"/>
      <w:bookmarkStart w:id="124" w:name="_Toc51933186"/>
      <w:bookmarkStart w:id="125" w:name="_Toc78384782"/>
      <w:bookmarkStart w:id="126" w:name="_Toc168325491"/>
      <w:bookmarkStart w:id="127" w:name="_Toc189574503"/>
      <w:bookmarkEnd w:id="115"/>
      <w:r>
        <w:t>7</w:t>
      </w:r>
      <w:r w:rsidR="00027F89">
        <w:t>.2</w:t>
      </w:r>
      <w:r w:rsidR="00027F89">
        <w:tab/>
        <w:t>On-network procedures</w:t>
      </w:r>
      <w:bookmarkEnd w:id="116"/>
      <w:bookmarkEnd w:id="117"/>
      <w:bookmarkEnd w:id="118"/>
      <w:bookmarkEnd w:id="119"/>
      <w:bookmarkEnd w:id="120"/>
      <w:bookmarkEnd w:id="121"/>
      <w:bookmarkEnd w:id="122"/>
      <w:bookmarkEnd w:id="123"/>
      <w:bookmarkEnd w:id="124"/>
      <w:bookmarkEnd w:id="125"/>
      <w:bookmarkEnd w:id="126"/>
      <w:bookmarkEnd w:id="127"/>
    </w:p>
    <w:p w14:paraId="32524EEA" w14:textId="4D77240A" w:rsidR="00A9730A" w:rsidRDefault="00B43948" w:rsidP="00A9730A">
      <w:pPr>
        <w:pStyle w:val="Heading3"/>
      </w:pPr>
      <w:bookmarkStart w:id="128" w:name="_CR7_2_1"/>
      <w:bookmarkStart w:id="129" w:name="_Toc123645552"/>
      <w:bookmarkStart w:id="130" w:name="_Toc168325492"/>
      <w:bookmarkStart w:id="131" w:name="_Toc189574504"/>
      <w:bookmarkStart w:id="132" w:name="_Toc25306456"/>
      <w:bookmarkStart w:id="133" w:name="_Toc26192779"/>
      <w:bookmarkStart w:id="134" w:name="_Toc34137057"/>
      <w:bookmarkStart w:id="135" w:name="_Toc34137371"/>
      <w:bookmarkStart w:id="136" w:name="_Toc34138519"/>
      <w:bookmarkStart w:id="137" w:name="_Toc34138762"/>
      <w:bookmarkStart w:id="138" w:name="_Toc34395099"/>
      <w:bookmarkStart w:id="139" w:name="_Toc45264316"/>
      <w:bookmarkStart w:id="140" w:name="_Toc51933205"/>
      <w:bookmarkStart w:id="141" w:name="_Toc78384783"/>
      <w:bookmarkEnd w:id="128"/>
      <w:r>
        <w:t>7</w:t>
      </w:r>
      <w:r w:rsidR="00A9730A" w:rsidRPr="00004F96">
        <w:t>.2.1</w:t>
      </w:r>
      <w:r w:rsidR="00A9730A" w:rsidRPr="00004F96">
        <w:tab/>
        <w:t>General</w:t>
      </w:r>
      <w:bookmarkEnd w:id="129"/>
      <w:bookmarkEnd w:id="130"/>
      <w:bookmarkEnd w:id="131"/>
    </w:p>
    <w:p w14:paraId="6FF17375" w14:textId="18DFC612" w:rsidR="0049196E" w:rsidRPr="0049196E" w:rsidRDefault="0049196E" w:rsidP="009A5274">
      <w:r>
        <w:rPr>
          <w:noProof/>
          <w:lang w:val="en-US" w:eastAsia="zh-CN"/>
        </w:rPr>
        <w:t>This clause provides the on-network procedures</w:t>
      </w:r>
      <w:r>
        <w:rPr>
          <w:lang w:eastAsia="zh-CN"/>
        </w:rPr>
        <w:t xml:space="preserve"> for data delivery management between the SLM-C and the SLM</w:t>
      </w:r>
      <w:r>
        <w:rPr>
          <w:lang w:val="en-US" w:eastAsia="zh-CN"/>
        </w:rPr>
        <w:t>-S as well as interactions between the SDDM-S and the VAL server</w:t>
      </w:r>
      <w:r>
        <w:rPr>
          <w:lang w:eastAsia="zh-CN"/>
        </w:rPr>
        <w:t>.</w:t>
      </w:r>
    </w:p>
    <w:p w14:paraId="696934E4" w14:textId="6EAE7C61" w:rsidR="00CD1205" w:rsidRPr="00004F96" w:rsidRDefault="00B43948" w:rsidP="00CD1205">
      <w:pPr>
        <w:pStyle w:val="Heading4"/>
      </w:pPr>
      <w:bookmarkStart w:id="142" w:name="_CR7_2_1_1"/>
      <w:bookmarkStart w:id="143" w:name="_Toc168325493"/>
      <w:bookmarkStart w:id="144" w:name="_Toc189574505"/>
      <w:bookmarkStart w:id="145" w:name="_Toc127527955"/>
      <w:bookmarkEnd w:id="142"/>
      <w:r>
        <w:t>7</w:t>
      </w:r>
      <w:r w:rsidR="00CD1205" w:rsidRPr="00004F96">
        <w:t>.2.1.1</w:t>
      </w:r>
      <w:r w:rsidR="00CD1205" w:rsidRPr="00004F96">
        <w:tab/>
        <w:t>Authenticated identity in HTTP request</w:t>
      </w:r>
      <w:bookmarkEnd w:id="143"/>
      <w:bookmarkEnd w:id="144"/>
    </w:p>
    <w:p w14:paraId="041EEE11" w14:textId="65EB9E02" w:rsidR="00CD1205" w:rsidRDefault="00CD1205" w:rsidP="00CD1205">
      <w:r w:rsidRPr="00004F96">
        <w:t>Upon receiving an HTTP request, the S</w:t>
      </w:r>
      <w:r>
        <w:t>DD</w:t>
      </w:r>
      <w:r w:rsidRPr="00004F96">
        <w:t xml:space="preserve">M-S shall </w:t>
      </w:r>
      <w:r>
        <w:t xml:space="preserve">verify that </w:t>
      </w:r>
      <w:r w:rsidRPr="00004F96">
        <w:t xml:space="preserve">the identity of the sender of the HTTP request </w:t>
      </w:r>
      <w:r w:rsidR="00763358">
        <w:t>(see IETF </w:t>
      </w:r>
      <w:r w:rsidR="00763358" w:rsidRPr="00B33A75">
        <w:t>RFC </w:t>
      </w:r>
      <w:r w:rsidR="00230528">
        <w:t>9110</w:t>
      </w:r>
      <w:r w:rsidR="00763358" w:rsidRPr="00B33A75">
        <w:t> [</w:t>
      </w:r>
      <w:r w:rsidR="00906CD8">
        <w:t>2</w:t>
      </w:r>
      <w:r w:rsidR="00AF5909">
        <w:t>1</w:t>
      </w:r>
      <w:r w:rsidR="00763358" w:rsidRPr="00B33A75">
        <w:t>]</w:t>
      </w:r>
      <w:r w:rsidR="00763358">
        <w:t xml:space="preserve">) </w:t>
      </w:r>
      <w:r w:rsidRPr="00004F96">
        <w:t>is authorized as specified in 3GPP TS 24.547 [</w:t>
      </w:r>
      <w:r w:rsidR="00EA3D34">
        <w:t>7</w:t>
      </w:r>
      <w:r w:rsidRPr="00004F96">
        <w:t>], and if authentication is successful, the S</w:t>
      </w:r>
      <w:r>
        <w:t>DD</w:t>
      </w:r>
      <w:r w:rsidRPr="00004F96">
        <w:t>M-S shall use the identity of the sender of the HTTP request as an authenticated identity.</w:t>
      </w:r>
    </w:p>
    <w:p w14:paraId="1F98A8E5" w14:textId="03B531CF" w:rsidR="00B3326B" w:rsidRDefault="00B43948" w:rsidP="00B3326B">
      <w:pPr>
        <w:pStyle w:val="Heading4"/>
      </w:pPr>
      <w:bookmarkStart w:id="146" w:name="_CR7_2_1_2"/>
      <w:bookmarkStart w:id="147" w:name="_Toc168325494"/>
      <w:bookmarkStart w:id="148" w:name="_Toc189574506"/>
      <w:bookmarkEnd w:id="146"/>
      <w:r>
        <w:t>7</w:t>
      </w:r>
      <w:r w:rsidR="00B3326B">
        <w:t>.2.1.2</w:t>
      </w:r>
      <w:r w:rsidR="00B3326B">
        <w:tab/>
        <w:t>A</w:t>
      </w:r>
      <w:r w:rsidR="00B3326B" w:rsidRPr="00527D61">
        <w:t>uthenticated identity</w:t>
      </w:r>
      <w:r w:rsidR="00B3326B">
        <w:t xml:space="preserve"> in CoAP request</w:t>
      </w:r>
      <w:bookmarkEnd w:id="147"/>
      <w:bookmarkEnd w:id="148"/>
    </w:p>
    <w:p w14:paraId="3E942D1D" w14:textId="0D271E14" w:rsidR="00B3326B" w:rsidRPr="00004F96" w:rsidRDefault="00B3326B" w:rsidP="00B3326B">
      <w:r>
        <w:t>Upon receiving a CoAP request, the SDDM-S shall verify that the identity of the sender of the CoAP request as specified in 3GPP TS 24.547 [</w:t>
      </w:r>
      <w:r w:rsidR="00EA3D34">
        <w:t>7</w:t>
      </w:r>
      <w:r>
        <w:t xml:space="preserve">], and if authentication is successful, the SDDM-S shall use the identity of the sender of the CoAP request as an </w:t>
      </w:r>
      <w:r w:rsidRPr="00527D61">
        <w:t>authenticated identity</w:t>
      </w:r>
      <w:r>
        <w:t>.</w:t>
      </w:r>
    </w:p>
    <w:p w14:paraId="356F66CE" w14:textId="336D3F2B" w:rsidR="00CD1205" w:rsidRPr="00004F96" w:rsidRDefault="00B43948" w:rsidP="00CD1205">
      <w:pPr>
        <w:pStyle w:val="Heading3"/>
      </w:pPr>
      <w:bookmarkStart w:id="149" w:name="_CR7_2_2"/>
      <w:bookmarkStart w:id="150" w:name="_Toc168325495"/>
      <w:bookmarkStart w:id="151" w:name="_Toc189574507"/>
      <w:bookmarkEnd w:id="149"/>
      <w:r>
        <w:t>7</w:t>
      </w:r>
      <w:r w:rsidR="00CD1205" w:rsidRPr="00004F96">
        <w:t>.2.</w:t>
      </w:r>
      <w:r w:rsidR="00CD1205">
        <w:t>2</w:t>
      </w:r>
      <w:r w:rsidR="00CD1205" w:rsidRPr="00004F96">
        <w:tab/>
      </w:r>
      <w:bookmarkEnd w:id="145"/>
      <w:r w:rsidR="00CD1205" w:rsidRPr="00067A82">
        <w:t>SEALDD enabled signalling transmission connection establishment procedure</w:t>
      </w:r>
      <w:bookmarkEnd w:id="150"/>
      <w:bookmarkEnd w:id="151"/>
    </w:p>
    <w:p w14:paraId="600495CE" w14:textId="339887D1" w:rsidR="001167D9" w:rsidRPr="006A63F0" w:rsidRDefault="00B43948" w:rsidP="001167D9">
      <w:pPr>
        <w:pStyle w:val="Heading4"/>
      </w:pPr>
      <w:bookmarkStart w:id="152" w:name="_CR7_2_2_1"/>
      <w:bookmarkStart w:id="153" w:name="_Toc168325496"/>
      <w:bookmarkStart w:id="154" w:name="_Toc189574508"/>
      <w:bookmarkEnd w:id="152"/>
      <w:r>
        <w:t>7</w:t>
      </w:r>
      <w:r w:rsidR="001167D9">
        <w:t>.2.2.</w:t>
      </w:r>
      <w:r w:rsidR="001167D9">
        <w:rPr>
          <w:rFonts w:hint="eastAsia"/>
          <w:lang w:eastAsia="zh-CN"/>
        </w:rPr>
        <w:t>1</w:t>
      </w:r>
      <w:r w:rsidR="001167D9">
        <w:tab/>
        <w:t>SDDM client HTTP procedure</w:t>
      </w:r>
      <w:bookmarkEnd w:id="153"/>
      <w:bookmarkEnd w:id="154"/>
    </w:p>
    <w:p w14:paraId="2AF3D6E7" w14:textId="68F074A9" w:rsidR="001167D9" w:rsidRDefault="001167D9" w:rsidP="001167D9">
      <w:r>
        <w:rPr>
          <w:rFonts w:hint="eastAsia"/>
          <w:lang w:eastAsia="zh-CN"/>
        </w:rPr>
        <w:t>T</w:t>
      </w:r>
      <w:r w:rsidRPr="0073469F">
        <w:t xml:space="preserve">he </w:t>
      </w:r>
      <w:r>
        <w:t>SDDM-C</w:t>
      </w:r>
      <w:r w:rsidRPr="0073469F">
        <w:t xml:space="preserve"> sends a</w:t>
      </w:r>
      <w:r w:rsidR="000A53D1">
        <w:t>n</w:t>
      </w:r>
      <w:r w:rsidRPr="0073469F">
        <w:t xml:space="preserve"> </w:t>
      </w:r>
      <w:r w:rsidRPr="00526DD0">
        <w:t xml:space="preserve">SEALDD regular </w:t>
      </w:r>
      <w:r>
        <w:t xml:space="preserve">transmission </w:t>
      </w:r>
      <w:r w:rsidRPr="00526DD0">
        <w:t xml:space="preserve">connection establishment </w:t>
      </w:r>
      <w:r>
        <w:t xml:space="preserve">request </w:t>
      </w:r>
      <w:r w:rsidRPr="0073469F">
        <w:t xml:space="preserve">when </w:t>
      </w:r>
      <w:r>
        <w:t>it needs to</w:t>
      </w:r>
      <w:r>
        <w:rPr>
          <w:rFonts w:hint="eastAsia"/>
          <w:lang w:eastAsia="zh-CN"/>
        </w:rPr>
        <w:t xml:space="preserve"> </w:t>
      </w:r>
      <w:r>
        <w:t>request</w:t>
      </w:r>
      <w:r w:rsidRPr="00F96CF7">
        <w:t xml:space="preserve"> </w:t>
      </w:r>
      <w:r>
        <w:t>a</w:t>
      </w:r>
      <w:r w:rsidR="00567653">
        <w:t>n</w:t>
      </w:r>
      <w:r w:rsidRPr="00F96CF7">
        <w:t xml:space="preserve"> SDD</w:t>
      </w:r>
      <w:r>
        <w:t>M</w:t>
      </w:r>
      <w:r w:rsidRPr="00F96CF7">
        <w:t xml:space="preserve"> connection establishment</w:t>
      </w:r>
      <w:r>
        <w:t xml:space="preserve">, the SDDM-C shall send an HTTP </w:t>
      </w:r>
      <w:r>
        <w:rPr>
          <w:rFonts w:hint="eastAsia"/>
          <w:lang w:eastAsia="zh-CN"/>
        </w:rPr>
        <w:t>P</w:t>
      </w:r>
      <w:r>
        <w:rPr>
          <w:lang w:eastAsia="zh-CN"/>
        </w:rPr>
        <w:t>OST</w:t>
      </w:r>
      <w:r>
        <w:rPr>
          <w:rFonts w:hint="eastAsia"/>
          <w:lang w:eastAsia="zh-CN"/>
        </w:rPr>
        <w:t xml:space="preserve"> </w:t>
      </w:r>
      <w:r>
        <w:t>request message according to procedures specified in IETF </w:t>
      </w:r>
      <w:r w:rsidRPr="00B33A75">
        <w:t>RFC </w:t>
      </w:r>
      <w:r>
        <w:t>9110</w:t>
      </w:r>
      <w:r w:rsidRPr="00B33A75">
        <w:t> [</w:t>
      </w:r>
      <w:r w:rsidR="00906CD8">
        <w:t>2</w:t>
      </w:r>
      <w:r w:rsidR="00AF5909">
        <w:t>1</w:t>
      </w:r>
      <w:r w:rsidRPr="00B33A75">
        <w:t>]</w:t>
      </w:r>
      <w:r>
        <w:t xml:space="preserve">. In the HTTP </w:t>
      </w:r>
      <w:r>
        <w:rPr>
          <w:rFonts w:hint="eastAsia"/>
          <w:lang w:eastAsia="zh-CN"/>
        </w:rPr>
        <w:t>P</w:t>
      </w:r>
      <w:r>
        <w:rPr>
          <w:lang w:eastAsia="zh-CN"/>
        </w:rPr>
        <w:t>OST</w:t>
      </w:r>
      <w:r>
        <w:rPr>
          <w:rFonts w:hint="eastAsia"/>
          <w:lang w:eastAsia="zh-CN"/>
        </w:rPr>
        <w:t xml:space="preserve"> </w:t>
      </w:r>
      <w:r>
        <w:t>request message, the SDDM-C:</w:t>
      </w:r>
    </w:p>
    <w:p w14:paraId="6788384D" w14:textId="77777777" w:rsidR="001167D9" w:rsidRDefault="001167D9" w:rsidP="001167D9">
      <w:pPr>
        <w:pStyle w:val="B1"/>
        <w:rPr>
          <w:lang w:eastAsia="zh-CN"/>
        </w:rPr>
      </w:pPr>
      <w:r>
        <w:t>a)</w:t>
      </w:r>
      <w:r>
        <w:tab/>
      </w:r>
      <w:r>
        <w:rPr>
          <w:rFonts w:hint="eastAsia"/>
        </w:rPr>
        <w:t>shall include a Request-URI set to the URI corresponding to the identity of the SDDM-S</w:t>
      </w:r>
      <w:r>
        <w:rPr>
          <w:rFonts w:hint="eastAsia"/>
          <w:lang w:eastAsia="zh-CN"/>
        </w:rPr>
        <w:t>.</w:t>
      </w:r>
    </w:p>
    <w:p w14:paraId="6FE4E0C0" w14:textId="05E6FA14" w:rsidR="001167D9" w:rsidRDefault="001167D9" w:rsidP="001167D9">
      <w:pPr>
        <w:pStyle w:val="B1"/>
        <w:rPr>
          <w:lang w:eastAsia="zh-CN"/>
        </w:rPr>
      </w:pPr>
      <w:r>
        <w:t>b)</w:t>
      </w:r>
      <w:r>
        <w:tab/>
        <w:t>shall i</w:t>
      </w:r>
      <w:r w:rsidRPr="00642601">
        <w:t>nclude an Authorization header field with the "Bearer" authentication scheme set to an access token of the "bearer" token type as specified in IETF</w:t>
      </w:r>
      <w:r>
        <w:t> </w:t>
      </w:r>
      <w:r w:rsidRPr="00642601">
        <w:t>RFC</w:t>
      </w:r>
      <w:r>
        <w:t> </w:t>
      </w:r>
      <w:r w:rsidRPr="00642601">
        <w:t>6750</w:t>
      </w:r>
      <w:r>
        <w:t> </w:t>
      </w:r>
      <w:r w:rsidRPr="00642601">
        <w:t>[</w:t>
      </w:r>
      <w:r w:rsidR="00166B54">
        <w:t>1</w:t>
      </w:r>
      <w:r w:rsidR="00D01A04">
        <w:t>3</w:t>
      </w:r>
      <w:r w:rsidRPr="00642601">
        <w:t>]</w:t>
      </w:r>
      <w:r>
        <w:rPr>
          <w:rFonts w:hint="eastAsia"/>
          <w:lang w:eastAsia="zh-CN"/>
        </w:rPr>
        <w:t>;</w:t>
      </w:r>
      <w:del w:id="155" w:author="CR0046" w:date="2025-03-04T08:44:00Z">
        <w:r w:rsidR="00443B69" w:rsidDel="00FB3CF2">
          <w:rPr>
            <w:rFonts w:hint="eastAsia"/>
            <w:lang w:eastAsia="zh-CN"/>
          </w:rPr>
          <w:delText xml:space="preserve"> and</w:delText>
        </w:r>
      </w:del>
    </w:p>
    <w:p w14:paraId="3A8F0C7A" w14:textId="77777777" w:rsidR="001167D9" w:rsidRPr="00A93A02" w:rsidRDefault="001167D9" w:rsidP="001167D9">
      <w:pPr>
        <w:pStyle w:val="B1"/>
        <w:rPr>
          <w:lang w:eastAsia="zh-CN"/>
        </w:rPr>
      </w:pPr>
      <w:r>
        <w:rPr>
          <w:rFonts w:hint="eastAsia"/>
          <w:lang w:eastAsia="zh-CN"/>
        </w:rPr>
        <w:t>c</w:t>
      </w:r>
      <w:r>
        <w:t>)</w:t>
      </w:r>
      <w:r>
        <w:tab/>
      </w:r>
      <w:r w:rsidRPr="00A93A02">
        <w:t>shall include an application/vnd.3gpp.seal-</w:t>
      </w:r>
      <w:r>
        <w:t>data-delivery</w:t>
      </w:r>
      <w:r w:rsidRPr="00A93A02">
        <w:t xml:space="preserve">-info+xml MIME body </w:t>
      </w:r>
      <w:r w:rsidRPr="00004F96">
        <w:t>with an &lt;</w:t>
      </w:r>
      <w:r>
        <w:t xml:space="preserve">establishment-req&gt; element </w:t>
      </w:r>
      <w:r w:rsidRPr="00A93A02">
        <w:t>in the &lt;</w:t>
      </w:r>
      <w:r>
        <w:t>data-delivery</w:t>
      </w:r>
      <w:r w:rsidRPr="00A93A02">
        <w:t>-info&gt; root element</w:t>
      </w:r>
      <w:r>
        <w:t xml:space="preserve"> which</w:t>
      </w:r>
      <w:r w:rsidRPr="00A93A02">
        <w:t>:</w:t>
      </w:r>
    </w:p>
    <w:p w14:paraId="1CDE7F5C" w14:textId="77777777" w:rsidR="001167D9" w:rsidRDefault="001167D9" w:rsidP="001167D9">
      <w:pPr>
        <w:pStyle w:val="B2"/>
        <w:rPr>
          <w:lang w:eastAsia="zh-CN"/>
        </w:rPr>
      </w:pPr>
      <w:r>
        <w:t>1)</w:t>
      </w:r>
      <w:r>
        <w:tab/>
        <w:t>shall include a &lt;requestor-id&gt; element</w:t>
      </w:r>
      <w:r w:rsidRPr="0009088D">
        <w:rPr>
          <w:rFonts w:cs="Arial"/>
        </w:rPr>
        <w:t xml:space="preserve"> </w:t>
      </w:r>
      <w:r>
        <w:t>set to "sealddclient"</w:t>
      </w:r>
      <w:r>
        <w:rPr>
          <w:rFonts w:cs="Arial"/>
        </w:rPr>
        <w:t>;</w:t>
      </w:r>
    </w:p>
    <w:p w14:paraId="1EC8BA80" w14:textId="77777777" w:rsidR="001167D9" w:rsidRDefault="001167D9" w:rsidP="001167D9">
      <w:pPr>
        <w:pStyle w:val="B2"/>
        <w:rPr>
          <w:lang w:eastAsia="zh-CN"/>
        </w:rPr>
      </w:pPr>
      <w:r>
        <w:t>2)</w:t>
      </w:r>
      <w:r>
        <w:tab/>
        <w:t>shall include a &lt;sealdd-flow-id&gt; element</w:t>
      </w:r>
      <w:r w:rsidRPr="0009088D">
        <w:rPr>
          <w:rFonts w:cs="Arial"/>
        </w:rPr>
        <w:t xml:space="preserve"> </w:t>
      </w:r>
      <w:r>
        <w:rPr>
          <w:rFonts w:cs="Arial"/>
        </w:rPr>
        <w:t>set to the identity of the SDDM flow</w:t>
      </w:r>
      <w:r w:rsidRPr="00B350BE">
        <w:t xml:space="preserve"> </w:t>
      </w:r>
      <w:r w:rsidRPr="00B350BE">
        <w:rPr>
          <w:rFonts w:cs="Arial"/>
        </w:rPr>
        <w:t xml:space="preserve">used by the </w:t>
      </w:r>
      <w:r>
        <w:rPr>
          <w:rFonts w:cs="Arial"/>
        </w:rPr>
        <w:t>SDDM-C</w:t>
      </w:r>
      <w:r w:rsidRPr="00B350BE">
        <w:rPr>
          <w:rFonts w:cs="Arial"/>
        </w:rPr>
        <w:t xml:space="preserve"> and </w:t>
      </w:r>
      <w:r>
        <w:rPr>
          <w:rFonts w:cs="Arial"/>
        </w:rPr>
        <w:t>SDDM-S</w:t>
      </w:r>
      <w:r w:rsidRPr="00B350BE">
        <w:rPr>
          <w:rFonts w:cs="Arial"/>
        </w:rPr>
        <w:t xml:space="preserve"> to identify </w:t>
      </w:r>
      <w:r>
        <w:rPr>
          <w:rFonts w:cs="Arial"/>
        </w:rPr>
        <w:t>the</w:t>
      </w:r>
      <w:r w:rsidRPr="00B350BE">
        <w:rPr>
          <w:rFonts w:cs="Arial"/>
        </w:rPr>
        <w:t xml:space="preserve"> application traffic</w:t>
      </w:r>
      <w:r>
        <w:rPr>
          <w:rFonts w:cs="Arial"/>
        </w:rPr>
        <w:t>;</w:t>
      </w:r>
    </w:p>
    <w:p w14:paraId="15A77E52" w14:textId="77777777" w:rsidR="001167D9" w:rsidRDefault="001167D9" w:rsidP="001167D9">
      <w:pPr>
        <w:pStyle w:val="B2"/>
        <w:rPr>
          <w:lang w:eastAsia="zh-CN"/>
        </w:rPr>
      </w:pPr>
      <w:r>
        <w:t>3)</w:t>
      </w:r>
      <w:r>
        <w:tab/>
        <w:t>shall include a &lt;server-id&gt; element</w:t>
      </w:r>
      <w:r w:rsidRPr="0009088D">
        <w:rPr>
          <w:rFonts w:cs="Arial"/>
        </w:rPr>
        <w:t xml:space="preserve"> </w:t>
      </w:r>
      <w:r>
        <w:t>set to the i</w:t>
      </w:r>
      <w:r w:rsidRPr="000263E0">
        <w:t>nformation of the VAL server</w:t>
      </w:r>
      <w:r>
        <w:rPr>
          <w:rFonts w:cs="Arial"/>
        </w:rPr>
        <w:t>;</w:t>
      </w:r>
    </w:p>
    <w:p w14:paraId="55A5BDA5" w14:textId="77777777" w:rsidR="001167D9" w:rsidRDefault="001167D9" w:rsidP="001167D9">
      <w:pPr>
        <w:pStyle w:val="B2"/>
        <w:rPr>
          <w:lang w:eastAsia="zh-CN"/>
        </w:rPr>
      </w:pPr>
      <w:r>
        <w:t>4)</w:t>
      </w:r>
      <w:r>
        <w:tab/>
        <w:t>shall include a &lt;endpoint-id&gt; element</w:t>
      </w:r>
      <w:r w:rsidRPr="0009088D">
        <w:rPr>
          <w:rFonts w:cs="Arial"/>
        </w:rPr>
        <w:t xml:space="preserve"> </w:t>
      </w:r>
      <w:r>
        <w:t>set to the i</w:t>
      </w:r>
      <w:r w:rsidRPr="000263E0">
        <w:t xml:space="preserve">nformation of the endpoint of the </w:t>
      </w:r>
      <w:r>
        <w:t xml:space="preserve">selected </w:t>
      </w:r>
      <w:r w:rsidRPr="000263E0">
        <w:t xml:space="preserve">VAL server to which </w:t>
      </w:r>
      <w:r>
        <w:t xml:space="preserve">the </w:t>
      </w:r>
      <w:r w:rsidRPr="00526DD0">
        <w:t xml:space="preserve">SEALDD regular </w:t>
      </w:r>
      <w:r>
        <w:t xml:space="preserve">transmission </w:t>
      </w:r>
      <w:r w:rsidRPr="00526DD0">
        <w:t xml:space="preserve">connection establishment </w:t>
      </w:r>
      <w:r>
        <w:t xml:space="preserve">request </w:t>
      </w:r>
      <w:r w:rsidRPr="000263E0">
        <w:t>has to be sent</w:t>
      </w:r>
      <w:r>
        <w:rPr>
          <w:rFonts w:cs="Arial"/>
        </w:rPr>
        <w:t>;</w:t>
      </w:r>
    </w:p>
    <w:p w14:paraId="52694313" w14:textId="31A57DC1" w:rsidR="001167D9" w:rsidRDefault="001167D9" w:rsidP="001167D9">
      <w:pPr>
        <w:pStyle w:val="B2"/>
      </w:pPr>
      <w:r>
        <w:t>5)</w:t>
      </w:r>
      <w:r>
        <w:tab/>
        <w:t xml:space="preserve">may include a </w:t>
      </w:r>
      <w:r>
        <w:rPr>
          <w:lang w:eastAsia="zh-CN"/>
        </w:rPr>
        <w:t>&lt;VAL-service-id&gt;</w:t>
      </w:r>
      <w:r>
        <w:t xml:space="preserve"> element set to the</w:t>
      </w:r>
      <w:r w:rsidRPr="006A70BF">
        <w:rPr>
          <w:lang w:eastAsia="zh-CN"/>
        </w:rPr>
        <w:t xml:space="preserve"> </w:t>
      </w:r>
      <w:r>
        <w:rPr>
          <w:lang w:eastAsia="zh-CN"/>
        </w:rPr>
        <w:t xml:space="preserve">VAL </w:t>
      </w:r>
      <w:r>
        <w:rPr>
          <w:lang w:val="en-US"/>
        </w:rPr>
        <w:t xml:space="preserve">service identity of the </w:t>
      </w:r>
      <w:r w:rsidR="00567653">
        <w:rPr>
          <w:lang w:val="en-US"/>
        </w:rPr>
        <w:t>vertical</w:t>
      </w:r>
      <w:r>
        <w:rPr>
          <w:lang w:val="en-US"/>
        </w:rPr>
        <w:t xml:space="preserve"> application;</w:t>
      </w:r>
    </w:p>
    <w:p w14:paraId="2B3F0B77" w14:textId="77777777" w:rsidR="001167D9" w:rsidRDefault="001167D9" w:rsidP="001167D9">
      <w:pPr>
        <w:pStyle w:val="B2"/>
        <w:rPr>
          <w:lang w:eastAsia="zh-CN"/>
        </w:rPr>
      </w:pPr>
      <w:r>
        <w:t>6)</w:t>
      </w:r>
      <w:r>
        <w:tab/>
      </w:r>
      <w:r>
        <w:rPr>
          <w:rFonts w:hint="eastAsia"/>
          <w:lang w:eastAsia="zh-CN"/>
        </w:rPr>
        <w:t>may</w:t>
      </w:r>
      <w:r>
        <w:t xml:space="preserve"> include</w:t>
      </w:r>
      <w:r w:rsidDel="008D2965">
        <w:t xml:space="preserve"> </w:t>
      </w:r>
      <w:r>
        <w:t>a &lt;traffic-descriptor-info&gt; element specifying</w:t>
      </w:r>
      <w:r w:rsidRPr="003C4A36">
        <w:t xml:space="preserve"> </w:t>
      </w:r>
      <w:r>
        <w:rPr>
          <w:rFonts w:hint="eastAsia"/>
          <w:lang w:eastAsia="zh-CN"/>
        </w:rPr>
        <w:t xml:space="preserve">the information of the </w:t>
      </w:r>
      <w:r>
        <w:rPr>
          <w:lang w:eastAsia="zh-CN"/>
        </w:rPr>
        <w:t>traffic</w:t>
      </w:r>
      <w:r>
        <w:rPr>
          <w:rFonts w:hint="eastAsia"/>
          <w:lang w:eastAsia="zh-CN"/>
        </w:rPr>
        <w:t>. In the</w:t>
      </w:r>
      <w:r>
        <w:t xml:space="preserve"> &lt;</w:t>
      </w:r>
      <w:r>
        <w:rPr>
          <w:lang w:eastAsia="zh-CN"/>
        </w:rPr>
        <w:t>traffic-descriptor-info</w:t>
      </w:r>
      <w:r>
        <w:t>&gt; element</w:t>
      </w:r>
      <w:r>
        <w:rPr>
          <w:rFonts w:hint="eastAsia"/>
          <w:lang w:eastAsia="zh-CN"/>
        </w:rPr>
        <w:t xml:space="preserve">, </w:t>
      </w:r>
      <w:r>
        <w:t>the SDDM-C</w:t>
      </w:r>
      <w:r w:rsidDel="008D2965">
        <w:t xml:space="preserve"> </w:t>
      </w:r>
      <w:r>
        <w:rPr>
          <w:rFonts w:hint="eastAsia"/>
          <w:lang w:eastAsia="zh-CN"/>
        </w:rPr>
        <w:t>may</w:t>
      </w:r>
      <w:r>
        <w:t xml:space="preserve"> include:</w:t>
      </w:r>
    </w:p>
    <w:p w14:paraId="2CA7ACB9" w14:textId="77777777" w:rsidR="001167D9" w:rsidRPr="003C4A36" w:rsidRDefault="001167D9" w:rsidP="001167D9">
      <w:pPr>
        <w:pStyle w:val="B3"/>
      </w:pPr>
      <w:r>
        <w:t>i)</w:t>
      </w:r>
      <w:r>
        <w:tab/>
      </w:r>
      <w:r w:rsidRPr="003C4A36">
        <w:t>a &lt;</w:t>
      </w:r>
      <w:r>
        <w:t>user-plane-address</w:t>
      </w:r>
      <w:r w:rsidRPr="003C4A36">
        <w:t xml:space="preserve">&gt; child element </w:t>
      </w:r>
      <w:r>
        <w:t>specifying</w:t>
      </w:r>
      <w:r w:rsidRPr="00D44D3A">
        <w:rPr>
          <w:rFonts w:hint="eastAsia"/>
          <w:lang w:eastAsia="zh-CN"/>
        </w:rPr>
        <w:t xml:space="preserve"> </w:t>
      </w:r>
      <w:r>
        <w:rPr>
          <w:rFonts w:hint="eastAsia"/>
          <w:lang w:eastAsia="zh-CN"/>
        </w:rPr>
        <w:t>the i</w:t>
      </w:r>
      <w:r>
        <w:t>dentity of the</w:t>
      </w:r>
      <w:r>
        <w:rPr>
          <w:rFonts w:hint="eastAsia"/>
          <w:lang w:eastAsia="zh-CN"/>
        </w:rPr>
        <w:t xml:space="preserve"> </w:t>
      </w:r>
      <w:r>
        <w:rPr>
          <w:lang w:eastAsia="zh-CN"/>
        </w:rPr>
        <w:t>IP address of the traffic</w:t>
      </w:r>
      <w:r w:rsidRPr="003C4A36">
        <w:t>;</w:t>
      </w:r>
    </w:p>
    <w:p w14:paraId="3799FC8A" w14:textId="77777777" w:rsidR="001167D9" w:rsidRDefault="001167D9" w:rsidP="001167D9">
      <w:pPr>
        <w:pStyle w:val="B3"/>
        <w:rPr>
          <w:lang w:eastAsia="zh-CN"/>
        </w:rPr>
      </w:pPr>
      <w:r>
        <w:t>ii)</w:t>
      </w:r>
      <w:r>
        <w:tab/>
      </w:r>
      <w:r w:rsidRPr="005815D6">
        <w:t xml:space="preserve">a </w:t>
      </w:r>
      <w:r w:rsidRPr="00323393">
        <w:t>&lt;</w:t>
      </w:r>
      <w:r>
        <w:t>port-number&gt; child</w:t>
      </w:r>
      <w:r w:rsidRPr="00323393">
        <w:t xml:space="preserve"> </w:t>
      </w:r>
      <w:r>
        <w:t xml:space="preserve">element specifying </w:t>
      </w:r>
      <w:r>
        <w:rPr>
          <w:rFonts w:hint="eastAsia"/>
          <w:lang w:eastAsia="zh-CN"/>
        </w:rPr>
        <w:t>the i</w:t>
      </w:r>
      <w:r w:rsidRPr="00F2731B">
        <w:t xml:space="preserve">dentity of the </w:t>
      </w:r>
      <w:r>
        <w:rPr>
          <w:lang w:eastAsia="zh-CN"/>
        </w:rPr>
        <w:t>port number of the traffic;</w:t>
      </w:r>
    </w:p>
    <w:p w14:paraId="297A10FA" w14:textId="77777777" w:rsidR="001167D9" w:rsidRDefault="001167D9" w:rsidP="001167D9">
      <w:pPr>
        <w:pStyle w:val="B3"/>
        <w:rPr>
          <w:lang w:eastAsia="zh-CN"/>
        </w:rPr>
      </w:pPr>
      <w:r>
        <w:rPr>
          <w:lang w:eastAsia="zh-CN"/>
        </w:rPr>
        <w:t>iii)</w:t>
      </w:r>
      <w:r>
        <w:rPr>
          <w:lang w:eastAsia="zh-CN"/>
        </w:rPr>
        <w:tab/>
        <w:t xml:space="preserve">a &lt;URL&gt; child element specifying the </w:t>
      </w:r>
      <w:r w:rsidRPr="00F73681">
        <w:rPr>
          <w:lang w:eastAsia="zh-CN"/>
        </w:rPr>
        <w:t>address of a given unique resource on the Web</w:t>
      </w:r>
      <w:r>
        <w:rPr>
          <w:lang w:eastAsia="zh-CN"/>
        </w:rPr>
        <w:t xml:space="preserve"> for the traffic;</w:t>
      </w:r>
    </w:p>
    <w:p w14:paraId="4AEA0E4D" w14:textId="44350FC5" w:rsidR="001167D9" w:rsidRDefault="001167D9" w:rsidP="001167D9">
      <w:pPr>
        <w:pStyle w:val="B3"/>
        <w:rPr>
          <w:lang w:eastAsia="zh-CN"/>
        </w:rPr>
      </w:pPr>
      <w:r>
        <w:rPr>
          <w:lang w:eastAsia="zh-CN"/>
        </w:rPr>
        <w:lastRenderedPageBreak/>
        <w:t>iv)</w:t>
      </w:r>
      <w:r>
        <w:rPr>
          <w:lang w:eastAsia="zh-CN"/>
        </w:rPr>
        <w:tab/>
        <w:t xml:space="preserve">a &lt;transport-layer-protocol&gt; child element specifying the </w:t>
      </w:r>
      <w:r w:rsidRPr="00104D7D">
        <w:rPr>
          <w:lang w:eastAsia="zh-CN"/>
        </w:rPr>
        <w:t>transport layer protocol</w:t>
      </w:r>
      <w:r>
        <w:rPr>
          <w:lang w:eastAsia="zh-CN"/>
        </w:rPr>
        <w:t xml:space="preserve"> for the traffic;</w:t>
      </w:r>
    </w:p>
    <w:p w14:paraId="103384C1" w14:textId="42AACF56" w:rsidR="001167D9" w:rsidRDefault="001167D9" w:rsidP="001167D9">
      <w:pPr>
        <w:pStyle w:val="B2"/>
        <w:rPr>
          <w:lang w:eastAsia="zh-CN"/>
        </w:rPr>
      </w:pPr>
      <w:bookmarkStart w:id="156" w:name="_Toc138360492"/>
      <w:r>
        <w:t>7)</w:t>
      </w:r>
      <w:r>
        <w:tab/>
        <w:t>may include an &lt;identity&gt;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identity of the</w:t>
      </w:r>
      <w:r w:rsidRPr="00526FC3">
        <w:rPr>
          <w:rFonts w:cs="Arial"/>
        </w:rPr>
        <w:t xml:space="preserve"> </w:t>
      </w:r>
      <w:r>
        <w:rPr>
          <w:rFonts w:cs="Arial"/>
        </w:rPr>
        <w:t>VAL</w:t>
      </w:r>
      <w:r w:rsidRPr="00526FC3">
        <w:rPr>
          <w:rFonts w:cs="Arial"/>
        </w:rPr>
        <w:t xml:space="preserve"> user</w:t>
      </w:r>
      <w:r>
        <w:rPr>
          <w:rFonts w:cs="Arial"/>
        </w:rPr>
        <w:t xml:space="preserve"> or </w:t>
      </w:r>
      <w:r w:rsidRPr="00450E6D">
        <w:rPr>
          <w:rFonts w:cs="Arial"/>
        </w:rPr>
        <w:t>the identity of the S</w:t>
      </w:r>
      <w:r>
        <w:rPr>
          <w:rFonts w:cs="Arial"/>
        </w:rPr>
        <w:t>DD</w:t>
      </w:r>
      <w:r w:rsidRPr="00450E6D">
        <w:rPr>
          <w:rFonts w:cs="Arial"/>
        </w:rPr>
        <w:t>M-C acting as the VAL UE and performing the request</w:t>
      </w:r>
      <w:r w:rsidR="00A940A4">
        <w:rPr>
          <w:lang w:eastAsia="zh-CN"/>
        </w:rPr>
        <w:t>;</w:t>
      </w:r>
    </w:p>
    <w:p w14:paraId="645A4C19" w14:textId="77777777" w:rsidR="00A940A4" w:rsidRPr="005D714B" w:rsidRDefault="00A940A4" w:rsidP="00A940A4">
      <w:pPr>
        <w:pStyle w:val="B2"/>
      </w:pPr>
      <w:r w:rsidRPr="005D714B">
        <w:t>8)</w:t>
      </w:r>
      <w:r w:rsidRPr="005D714B">
        <w:tab/>
        <w:t xml:space="preserve">may include </w:t>
      </w:r>
      <w:r>
        <w:t>an</w:t>
      </w:r>
      <w:r w:rsidRPr="00121E66">
        <w:t xml:space="preserve"> &lt;anyExt&gt; element containing </w:t>
      </w:r>
      <w:r w:rsidRPr="005D714B">
        <w:t xml:space="preserve">either a &lt;bat-period-adapt-cap&gt; element to indicate a BAT and periodicity adaptation capability or a &lt;transmission-assist-info&gt; element specifying a </w:t>
      </w:r>
      <w:r w:rsidRPr="005D714B">
        <w:rPr>
          <w:lang w:eastAsia="zh-CN"/>
        </w:rPr>
        <w:t>transmission assistance</w:t>
      </w:r>
      <w:r w:rsidRPr="005D714B">
        <w:t xml:space="preserve"> </w:t>
      </w:r>
      <w:r w:rsidRPr="005D714B">
        <w:rPr>
          <w:lang w:eastAsia="zh-CN"/>
        </w:rPr>
        <w:t>information. In the</w:t>
      </w:r>
      <w:r w:rsidRPr="005D714B">
        <w:t xml:space="preserve"> &lt;transmission-assist-info&gt; element</w:t>
      </w:r>
      <w:r w:rsidRPr="005D714B">
        <w:rPr>
          <w:lang w:eastAsia="zh-CN"/>
        </w:rPr>
        <w:t xml:space="preserve">, </w:t>
      </w:r>
      <w:r w:rsidRPr="005D714B">
        <w:t>the SDDM-C:</w:t>
      </w:r>
    </w:p>
    <w:p w14:paraId="77263538" w14:textId="77777777" w:rsidR="00A940A4" w:rsidRPr="005D714B" w:rsidRDefault="00A940A4" w:rsidP="00A940A4">
      <w:pPr>
        <w:pStyle w:val="B3"/>
      </w:pPr>
      <w:r w:rsidRPr="005D714B">
        <w:t>i)</w:t>
      </w:r>
      <w:r w:rsidRPr="005D714B">
        <w:tab/>
      </w:r>
      <w:r w:rsidRPr="005D714B">
        <w:rPr>
          <w:lang w:eastAsia="zh-CN"/>
        </w:rPr>
        <w:t>shall</w:t>
      </w:r>
      <w:r w:rsidRPr="005D714B">
        <w:t xml:space="preserve"> include at least one of the following child elements:</w:t>
      </w:r>
    </w:p>
    <w:p w14:paraId="0FD492E4" w14:textId="77777777" w:rsidR="00A940A4" w:rsidRPr="005D714B" w:rsidRDefault="00A940A4" w:rsidP="00A940A4">
      <w:pPr>
        <w:pStyle w:val="B4"/>
      </w:pPr>
      <w:r w:rsidRPr="005D714B">
        <w:t>A)</w:t>
      </w:r>
      <w:r w:rsidRPr="005D714B">
        <w:tab/>
        <w:t>&lt;bat&gt; child element specifying</w:t>
      </w:r>
      <w:r w:rsidRPr="005D714B">
        <w:rPr>
          <w:lang w:eastAsia="zh-CN"/>
        </w:rPr>
        <w:t xml:space="preserve"> </w:t>
      </w:r>
      <w:r w:rsidRPr="005D714B">
        <w:t xml:space="preserve">the arrival time of </w:t>
      </w:r>
      <w:r w:rsidRPr="001B7C50">
        <w:t>the first packet</w:t>
      </w:r>
      <w:r w:rsidRPr="005D714B">
        <w:t xml:space="preserve"> of the data burst; and</w:t>
      </w:r>
    </w:p>
    <w:p w14:paraId="6913FDE2" w14:textId="77777777" w:rsidR="00A940A4" w:rsidRPr="005D714B" w:rsidRDefault="00A940A4" w:rsidP="00A940A4">
      <w:pPr>
        <w:pStyle w:val="B4"/>
      </w:pPr>
      <w:r w:rsidRPr="005D714B">
        <w:t>B)</w:t>
      </w:r>
      <w:r w:rsidRPr="005D714B">
        <w:tab/>
        <w:t>a &lt;</w:t>
      </w:r>
      <w:r w:rsidRPr="005D714B">
        <w:rPr>
          <w:lang w:eastAsia="zh-CN"/>
        </w:rPr>
        <w:t>periodicity</w:t>
      </w:r>
      <w:r w:rsidRPr="005D714B">
        <w:t>&gt; child element specifying</w:t>
      </w:r>
      <w:r w:rsidRPr="005D714B">
        <w:rPr>
          <w:lang w:eastAsia="zh-CN"/>
        </w:rPr>
        <w:t xml:space="preserve"> </w:t>
      </w:r>
      <w:r w:rsidRPr="005D714B">
        <w:rPr>
          <w:rFonts w:cs="Arial"/>
          <w:szCs w:val="18"/>
        </w:rPr>
        <w:t>the time period between the start of two bursts</w:t>
      </w:r>
      <w:r w:rsidRPr="005D714B">
        <w:t>;</w:t>
      </w:r>
      <w:r>
        <w:t xml:space="preserve"> and</w:t>
      </w:r>
    </w:p>
    <w:p w14:paraId="3EFFA4C3" w14:textId="77777777" w:rsidR="00A940A4" w:rsidRPr="005D714B" w:rsidRDefault="00A940A4" w:rsidP="00A940A4">
      <w:pPr>
        <w:pStyle w:val="B3"/>
        <w:rPr>
          <w:lang w:eastAsia="zh-CN"/>
        </w:rPr>
      </w:pPr>
      <w:r w:rsidRPr="005D714B">
        <w:t>ii)</w:t>
      </w:r>
      <w:r w:rsidRPr="005D714B">
        <w:tab/>
      </w:r>
      <w:r>
        <w:t xml:space="preserve">if the </w:t>
      </w:r>
      <w:r w:rsidRPr="005D714B">
        <w:t xml:space="preserve">&lt;bat&gt; element </w:t>
      </w:r>
      <w:r>
        <w:t xml:space="preserve">is included, </w:t>
      </w:r>
      <w:r w:rsidRPr="005D714B">
        <w:rPr>
          <w:lang w:eastAsia="zh-CN"/>
        </w:rPr>
        <w:t>may</w:t>
      </w:r>
      <w:r w:rsidRPr="005D714B">
        <w:t xml:space="preserve"> include a &lt;bat-window&gt; child element containing</w:t>
      </w:r>
      <w:r w:rsidRPr="005D714B">
        <w:rPr>
          <w:lang w:eastAsia="zh-CN"/>
        </w:rPr>
        <w:t xml:space="preserve"> </w:t>
      </w:r>
      <w:r w:rsidRPr="005D714B">
        <w:t xml:space="preserve">the acceptable earliest and latest arrival time </w:t>
      </w:r>
      <w:r>
        <w:t xml:space="preserve">of the first packet </w:t>
      </w:r>
      <w:r w:rsidRPr="005D714B">
        <w:t>of the data burst</w:t>
      </w:r>
      <w:r>
        <w:t xml:space="preserve">. If the </w:t>
      </w:r>
      <w:r w:rsidRPr="005D714B">
        <w:t>&lt;bat&gt;</w:t>
      </w:r>
      <w:r>
        <w:t xml:space="preserve">, </w:t>
      </w:r>
      <w:r w:rsidRPr="005D714B">
        <w:t>&lt;bat-window&gt;</w:t>
      </w:r>
      <w:r>
        <w:t xml:space="preserve"> and</w:t>
      </w:r>
      <w:r w:rsidRPr="005D714B">
        <w:t xml:space="preserve"> &lt;</w:t>
      </w:r>
      <w:r w:rsidRPr="005D714B">
        <w:rPr>
          <w:lang w:eastAsia="zh-CN"/>
        </w:rPr>
        <w:t>periodicity</w:t>
      </w:r>
      <w:r w:rsidRPr="005D714B">
        <w:t>&gt;element</w:t>
      </w:r>
      <w:r>
        <w:t>s</w:t>
      </w:r>
      <w:r w:rsidRPr="005D714B">
        <w:t xml:space="preserve"> </w:t>
      </w:r>
      <w:r>
        <w:t xml:space="preserve">are included, </w:t>
      </w:r>
      <w:r w:rsidRPr="005D714B">
        <w:rPr>
          <w:lang w:eastAsia="zh-CN"/>
        </w:rPr>
        <w:t>may</w:t>
      </w:r>
      <w:r w:rsidRPr="005D714B">
        <w:t xml:space="preserve"> include a &lt;periodicity-range&gt; child element specifying the periodicity</w:t>
      </w:r>
      <w:r>
        <w:t xml:space="preserve"> </w:t>
      </w:r>
      <w:r w:rsidRPr="005D714B">
        <w:t>range. In the &lt;periodicity-range&gt; element the SDDM-C</w:t>
      </w:r>
      <w:r w:rsidRPr="005D714B" w:rsidDel="008D2965">
        <w:t xml:space="preserve"> </w:t>
      </w:r>
      <w:r w:rsidRPr="005D714B">
        <w:t>shall include:</w:t>
      </w:r>
    </w:p>
    <w:p w14:paraId="7060A8A0" w14:textId="77777777" w:rsidR="00A940A4" w:rsidRPr="005D714B" w:rsidRDefault="00A940A4" w:rsidP="00A940A4">
      <w:pPr>
        <w:pStyle w:val="B4"/>
        <w:rPr>
          <w:rFonts w:cs="Arial"/>
          <w:szCs w:val="18"/>
          <w:lang w:eastAsia="zh-CN"/>
        </w:rPr>
      </w:pPr>
      <w:r w:rsidRPr="005D714B">
        <w:t>A)</w:t>
      </w:r>
      <w:r w:rsidRPr="005D714B">
        <w:tab/>
        <w:t xml:space="preserve">a &lt;lower-bound&gt; child element set to </w:t>
      </w:r>
      <w:r w:rsidRPr="005D714B">
        <w:rPr>
          <w:rFonts w:cs="Arial"/>
          <w:szCs w:val="18"/>
          <w:lang w:eastAsia="zh-CN"/>
        </w:rPr>
        <w:t xml:space="preserve">the </w:t>
      </w:r>
      <w:r w:rsidRPr="005D714B">
        <w:rPr>
          <w:lang w:eastAsia="zh-CN"/>
        </w:rPr>
        <w:t xml:space="preserve">lower bound of the periodicity and </w:t>
      </w:r>
      <w:r w:rsidRPr="005D714B">
        <w:t xml:space="preserve">an &lt;upper-bound&gt; child element set to </w:t>
      </w:r>
      <w:r w:rsidRPr="005D714B">
        <w:rPr>
          <w:rFonts w:cs="Arial"/>
          <w:szCs w:val="18"/>
          <w:lang w:eastAsia="zh-CN"/>
        </w:rPr>
        <w:t xml:space="preserve">the </w:t>
      </w:r>
      <w:r w:rsidRPr="005D714B">
        <w:rPr>
          <w:lang w:eastAsia="zh-CN"/>
        </w:rPr>
        <w:t>upper bound of the periodicity of the start two bursts</w:t>
      </w:r>
      <w:r w:rsidRPr="005D714B">
        <w:rPr>
          <w:rFonts w:cs="Arial"/>
          <w:szCs w:val="18"/>
          <w:lang w:eastAsia="zh-CN"/>
        </w:rPr>
        <w:t>; or</w:t>
      </w:r>
    </w:p>
    <w:p w14:paraId="33E5FBEA" w14:textId="43C51338" w:rsidR="00A940A4" w:rsidRDefault="00A940A4" w:rsidP="00A940A4">
      <w:pPr>
        <w:pStyle w:val="B4"/>
      </w:pPr>
      <w:r w:rsidRPr="005D714B">
        <w:t>B)</w:t>
      </w:r>
      <w:r w:rsidRPr="005D714B">
        <w:tab/>
        <w:t>a &lt;</w:t>
      </w:r>
      <w:r w:rsidRPr="00A940A4">
        <w:t>periodicity-value</w:t>
      </w:r>
      <w:r w:rsidRPr="005D714B">
        <w:t>-list&gt; child element with one or more &lt;</w:t>
      </w:r>
      <w:r w:rsidRPr="00A940A4">
        <w:t>periodicity-value</w:t>
      </w:r>
      <w:r w:rsidRPr="005D714B">
        <w:t>&gt; child elements set to the acceptable periodicity value</w:t>
      </w:r>
      <w:r>
        <w:t>;</w:t>
      </w:r>
      <w:del w:id="157" w:author="CR0052" w:date="2025-03-04T08:44:00Z">
        <w:r w:rsidR="0063517E" w:rsidDel="001F2A4F">
          <w:delText xml:space="preserve"> and</w:delText>
        </w:r>
      </w:del>
    </w:p>
    <w:p w14:paraId="5FABBAFE" w14:textId="0EDB7B8A" w:rsidR="003E2307" w:rsidRDefault="003E2307" w:rsidP="003E2307">
      <w:pPr>
        <w:pStyle w:val="B2"/>
      </w:pPr>
      <w:r>
        <w:t>9)</w:t>
      </w:r>
      <w:r>
        <w:tab/>
        <w:t>may include</w:t>
      </w:r>
      <w:r w:rsidRPr="005D714B">
        <w:t xml:space="preserve"> </w:t>
      </w:r>
      <w:r>
        <w:t>an</w:t>
      </w:r>
      <w:r w:rsidRPr="00121E66">
        <w:t xml:space="preserve"> &lt;anyExt&gt; element containing </w:t>
      </w:r>
      <w:r>
        <w:t>an &lt;L4S-feedback-capability&gt; element</w:t>
      </w:r>
      <w:r w:rsidRPr="003E2307">
        <w:t xml:space="preserve"> </w:t>
      </w:r>
      <w:r>
        <w:t xml:space="preserve">set to </w:t>
      </w:r>
      <w:r w:rsidRPr="00661C20">
        <w:t>the L4S feedback capability (i.e. ECN identification, L4S feedback</w:t>
      </w:r>
      <w:r w:rsidR="00443B69" w:rsidRPr="00661C20">
        <w:t>)</w:t>
      </w:r>
      <w:del w:id="158" w:author="CR0046" w:date="2025-03-04T08:44:00Z">
        <w:r w:rsidR="00443B69" w:rsidDel="00FB3CF2">
          <w:delText>.</w:delText>
        </w:r>
      </w:del>
      <w:ins w:id="159" w:author="CR0046" w:date="2025-03-04T08:44:00Z">
        <w:r w:rsidR="00443B69">
          <w:t>; and</w:t>
        </w:r>
      </w:ins>
    </w:p>
    <w:p w14:paraId="5A4AA56D" w14:textId="16A026EF" w:rsidR="003E2307" w:rsidRDefault="003E2307" w:rsidP="00661C20">
      <w:pPr>
        <w:pStyle w:val="NO"/>
        <w:rPr>
          <w:noProof/>
          <w:lang w:eastAsia="zh-CN"/>
        </w:rPr>
      </w:pPr>
      <w:r>
        <w:rPr>
          <w:noProof/>
          <w:lang w:eastAsia="zh-CN"/>
        </w:rPr>
        <w:t>NOTE</w:t>
      </w:r>
      <w:ins w:id="160" w:author="CR0052" w:date="2025-03-04T08:44:00Z">
        <w:r w:rsidR="0063517E">
          <w:rPr>
            <w:noProof/>
            <w:lang w:eastAsia="zh-CN"/>
          </w:rPr>
          <w:t> 1</w:t>
        </w:r>
      </w:ins>
      <w:r>
        <w:rPr>
          <w:noProof/>
          <w:lang w:eastAsia="zh-CN"/>
        </w:rPr>
        <w:t>:</w:t>
      </w:r>
      <w:r>
        <w:rPr>
          <w:noProof/>
          <w:lang w:eastAsia="zh-CN"/>
        </w:rPr>
        <w:tab/>
      </w:r>
      <w:r w:rsidRPr="00661C20">
        <w:rPr>
          <w:noProof/>
          <w:lang w:eastAsia="zh-CN"/>
        </w:rPr>
        <w:t xml:space="preserve">The L4S feedback capability is used for the SEALDD enabled congestion control for VAL applications (see </w:t>
      </w:r>
      <w:r w:rsidRPr="000956D1">
        <w:rPr>
          <w:noProof/>
          <w:lang w:eastAsia="zh-CN"/>
        </w:rPr>
        <w:t>3GPP TS </w:t>
      </w:r>
      <w:r>
        <w:rPr>
          <w:noProof/>
          <w:lang w:eastAsia="zh-CN"/>
        </w:rPr>
        <w:t>23</w:t>
      </w:r>
      <w:r w:rsidRPr="000956D1">
        <w:rPr>
          <w:noProof/>
          <w:lang w:eastAsia="zh-CN"/>
        </w:rPr>
        <w:t>.</w:t>
      </w:r>
      <w:r>
        <w:rPr>
          <w:noProof/>
          <w:lang w:eastAsia="zh-CN"/>
        </w:rPr>
        <w:t>433</w:t>
      </w:r>
      <w:r w:rsidRPr="000956D1">
        <w:rPr>
          <w:noProof/>
          <w:lang w:eastAsia="zh-CN"/>
        </w:rPr>
        <w:t> [</w:t>
      </w:r>
      <w:r>
        <w:rPr>
          <w:noProof/>
          <w:lang w:eastAsia="zh-CN"/>
        </w:rPr>
        <w:t>2] clause</w:t>
      </w:r>
      <w:r w:rsidRPr="000956D1">
        <w:rPr>
          <w:noProof/>
          <w:lang w:eastAsia="zh-CN"/>
        </w:rPr>
        <w:t> </w:t>
      </w:r>
      <w:r w:rsidRPr="004D7609">
        <w:rPr>
          <w:noProof/>
          <w:lang w:eastAsia="zh-CN"/>
        </w:rPr>
        <w:t>9.8.2.2</w:t>
      </w:r>
      <w:r>
        <w:rPr>
          <w:noProof/>
          <w:lang w:eastAsia="zh-CN"/>
        </w:rPr>
        <w:t>).</w:t>
      </w:r>
    </w:p>
    <w:p w14:paraId="7D6FA7C0" w14:textId="77777777" w:rsidR="0063517E" w:rsidRDefault="0063517E" w:rsidP="0063517E">
      <w:pPr>
        <w:pStyle w:val="B2"/>
        <w:rPr>
          <w:ins w:id="161" w:author="CR0052" w:date="2025-03-04T08:44:00Z"/>
          <w:lang w:eastAsia="zh-CN"/>
        </w:rPr>
      </w:pPr>
      <w:ins w:id="162" w:author="CR0052" w:date="2025-03-04T08:44:00Z">
        <w:r>
          <w:t>10)</w:t>
        </w:r>
        <w:r>
          <w:tab/>
          <w:t>may include</w:t>
        </w:r>
        <w:r w:rsidRPr="005D714B">
          <w:t xml:space="preserve"> </w:t>
        </w:r>
        <w:r>
          <w:t>an</w:t>
        </w:r>
        <w:r w:rsidRPr="00121E66">
          <w:t xml:space="preserve"> &lt;anyExt&gt; element containing </w:t>
        </w:r>
        <w:r>
          <w:t xml:space="preserve">an </w:t>
        </w:r>
        <w:r w:rsidRPr="00940694">
          <w:t>&lt;</w:t>
        </w:r>
        <w:r>
          <w:t>xr</w:t>
        </w:r>
        <w:r w:rsidRPr="00940694">
          <w:t>-</w:t>
        </w:r>
        <w:r>
          <w:t>app</w:t>
        </w:r>
        <w:r w:rsidRPr="00940694">
          <w:t>-</w:t>
        </w:r>
        <w:r>
          <w:t>device</w:t>
        </w:r>
        <w:r w:rsidRPr="00940694">
          <w:t>-</w:t>
        </w:r>
        <w:r>
          <w:t>capability</w:t>
        </w:r>
        <w:r w:rsidRPr="00940694">
          <w:t>&gt;</w:t>
        </w:r>
        <w:r>
          <w:t xml:space="preserve"> element</w:t>
        </w:r>
        <w:r w:rsidRPr="003E2307">
          <w:t xml:space="preserve"> </w:t>
        </w:r>
        <w:r>
          <w:t xml:space="preserve">to indicate an </w:t>
        </w:r>
        <w:r w:rsidRPr="00026EF6">
          <w:rPr>
            <w:rFonts w:eastAsia="SimSun"/>
            <w:lang w:val="en-US" w:eastAsia="zh-CN"/>
          </w:rPr>
          <w:t xml:space="preserve">XR </w:t>
        </w:r>
        <w:r>
          <w:rPr>
            <w:rFonts w:eastAsia="SimSun"/>
            <w:lang w:val="en-US" w:eastAsia="zh-CN"/>
          </w:rPr>
          <w:t>a</w:t>
        </w:r>
        <w:r w:rsidRPr="00026EF6">
          <w:rPr>
            <w:rFonts w:eastAsia="SimSun"/>
            <w:lang w:val="en-US" w:eastAsia="zh-CN"/>
          </w:rPr>
          <w:t xml:space="preserve">pplication </w:t>
        </w:r>
        <w:r w:rsidRPr="003957AA">
          <w:rPr>
            <w:rFonts w:eastAsia="SimSun"/>
            <w:lang w:val="en-US" w:eastAsia="zh-CN"/>
          </w:rPr>
          <w:t>device</w:t>
        </w:r>
        <w:r w:rsidRPr="00026EF6">
          <w:rPr>
            <w:rFonts w:eastAsia="SimSun"/>
            <w:lang w:val="en-US" w:eastAsia="zh-CN"/>
          </w:rPr>
          <w:t xml:space="preserve"> capability information</w:t>
        </w:r>
        <w:r>
          <w:t xml:space="preserve">. </w:t>
        </w:r>
        <w:r>
          <w:rPr>
            <w:rFonts w:hint="eastAsia"/>
            <w:lang w:eastAsia="zh-CN"/>
          </w:rPr>
          <w:t>In the</w:t>
        </w:r>
        <w:r>
          <w:t xml:space="preserve"> </w:t>
        </w:r>
        <w:r w:rsidRPr="00940694">
          <w:t>&lt;</w:t>
        </w:r>
        <w:r>
          <w:t>xr</w:t>
        </w:r>
        <w:r w:rsidRPr="00940694">
          <w:t>-</w:t>
        </w:r>
        <w:r>
          <w:t>app</w:t>
        </w:r>
        <w:r w:rsidRPr="00940694">
          <w:t>-</w:t>
        </w:r>
        <w:r>
          <w:t>device</w:t>
        </w:r>
        <w:r w:rsidRPr="00940694">
          <w:t>-</w:t>
        </w:r>
        <w:r>
          <w:t>capability</w:t>
        </w:r>
        <w:r w:rsidRPr="00940694">
          <w:t>&gt;</w:t>
        </w:r>
        <w:r>
          <w:t xml:space="preserve"> element</w:t>
        </w:r>
        <w:r>
          <w:rPr>
            <w:rFonts w:hint="eastAsia"/>
            <w:lang w:eastAsia="zh-CN"/>
          </w:rPr>
          <w:t xml:space="preserve">, </w:t>
        </w:r>
        <w:r>
          <w:t>the SDDM-C shall include:</w:t>
        </w:r>
      </w:ins>
    </w:p>
    <w:p w14:paraId="3F837167" w14:textId="77777777" w:rsidR="0063517E" w:rsidRPr="003C4A36" w:rsidRDefault="0063517E" w:rsidP="0063517E">
      <w:pPr>
        <w:pStyle w:val="B3"/>
        <w:rPr>
          <w:ins w:id="163" w:author="CR0052" w:date="2025-03-04T08:44:00Z"/>
        </w:rPr>
      </w:pPr>
      <w:ins w:id="164" w:author="CR0052" w:date="2025-03-04T08:44:00Z">
        <w:r>
          <w:t>i)</w:t>
        </w:r>
        <w:r>
          <w:tab/>
        </w:r>
        <w:r w:rsidRPr="003C4A36">
          <w:t>a</w:t>
        </w:r>
        <w:r>
          <w:t>n</w:t>
        </w:r>
        <w:r w:rsidRPr="003C4A36">
          <w:t xml:space="preserve"> </w:t>
        </w:r>
        <w:r w:rsidRPr="00940694">
          <w:t>&lt;</w:t>
        </w:r>
        <w:r>
          <w:t>xr</w:t>
        </w:r>
        <w:r w:rsidRPr="00940694">
          <w:t>-</w:t>
        </w:r>
        <w:r>
          <w:t>media</w:t>
        </w:r>
        <w:r w:rsidRPr="00940694">
          <w:t>-</w:t>
        </w:r>
        <w:r>
          <w:t>capability</w:t>
        </w:r>
        <w:r w:rsidRPr="00940694">
          <w:t>&gt;</w:t>
        </w:r>
        <w:r>
          <w:t xml:space="preserve"> child element</w:t>
        </w:r>
        <w:r w:rsidRPr="0009088D">
          <w:rPr>
            <w:rFonts w:cs="Arial"/>
          </w:rPr>
          <w:t xml:space="preserve"> </w:t>
        </w:r>
        <w:r w:rsidRPr="005D714B">
          <w:t>containing</w:t>
        </w:r>
        <w:r w:rsidRPr="005D714B">
          <w:rPr>
            <w:lang w:eastAsia="zh-CN"/>
          </w:rPr>
          <w:t xml:space="preserve"> </w:t>
        </w:r>
        <w:r w:rsidRPr="00C35FCE">
          <w:rPr>
            <w:lang w:val="en-US"/>
          </w:rPr>
          <w:t>media capabilities</w:t>
        </w:r>
        <w:r>
          <w:rPr>
            <w:lang w:val="en-US"/>
          </w:rPr>
          <w:t xml:space="preserve"> (e.g. </w:t>
        </w:r>
        <w:r w:rsidRPr="00C35FCE">
          <w:rPr>
            <w:lang w:val="en-US"/>
          </w:rPr>
          <w:t>media</w:t>
        </w:r>
        <w:r>
          <w:rPr>
            <w:lang w:val="en-US"/>
          </w:rPr>
          <w:t xml:space="preserve"> resolution, </w:t>
        </w:r>
        <w:r w:rsidRPr="00C35FCE">
          <w:rPr>
            <w:lang w:val="en-US"/>
          </w:rPr>
          <w:t>media</w:t>
        </w:r>
        <w:r>
          <w:rPr>
            <w:lang w:val="en-US"/>
          </w:rPr>
          <w:t xml:space="preserve"> codec, </w:t>
        </w:r>
        <w:r>
          <w:t>m</w:t>
        </w:r>
        <w:r w:rsidRPr="00B20DCE">
          <w:t>edia frame rate</w:t>
        </w:r>
        <w:r>
          <w:t>, m</w:t>
        </w:r>
        <w:r w:rsidRPr="00AA2708">
          <w:t>edia projection</w:t>
        </w:r>
        <w:r>
          <w:t>, m</w:t>
        </w:r>
        <w:r w:rsidRPr="00AA2708">
          <w:t>edia decoding time</w:t>
        </w:r>
        <w:r>
          <w:t>, m</w:t>
        </w:r>
        <w:r w:rsidRPr="00AA2708">
          <w:t>ono vs. stereo 360 video</w:t>
        </w:r>
        <w:r>
          <w:rPr>
            <w:lang w:val="en-US"/>
          </w:rPr>
          <w:t>)</w:t>
        </w:r>
        <w:r w:rsidRPr="003C4A36">
          <w:t>;</w:t>
        </w:r>
        <w:r>
          <w:t xml:space="preserve"> and</w:t>
        </w:r>
      </w:ins>
    </w:p>
    <w:p w14:paraId="30A2519D" w14:textId="77777777" w:rsidR="0063517E" w:rsidRPr="003C4A36" w:rsidRDefault="0063517E" w:rsidP="0063517E">
      <w:pPr>
        <w:pStyle w:val="B3"/>
        <w:rPr>
          <w:ins w:id="165" w:author="CR0052" w:date="2025-03-04T08:44:00Z"/>
        </w:rPr>
      </w:pPr>
      <w:ins w:id="166" w:author="CR0052" w:date="2025-03-04T08:44:00Z">
        <w:r>
          <w:t>ii)</w:t>
        </w:r>
        <w:r>
          <w:tab/>
        </w:r>
        <w:r w:rsidRPr="003C4A36">
          <w:t>a</w:t>
        </w:r>
        <w:r>
          <w:t>n</w:t>
        </w:r>
        <w:r w:rsidRPr="003C4A36">
          <w:t xml:space="preserve"> </w:t>
        </w:r>
        <w:r w:rsidRPr="00940694">
          <w:t>&lt;</w:t>
        </w:r>
        <w:r>
          <w:t>xr</w:t>
        </w:r>
        <w:r w:rsidRPr="00940694">
          <w:t>-</w:t>
        </w:r>
        <w:r w:rsidRPr="00AA2708">
          <w:rPr>
            <w:lang w:eastAsia="ko-KR"/>
          </w:rPr>
          <w:t>display</w:t>
        </w:r>
        <w:r w:rsidRPr="00940694">
          <w:t>-</w:t>
        </w:r>
        <w:r>
          <w:t>capability</w:t>
        </w:r>
        <w:r w:rsidRPr="00940694">
          <w:t>&gt;</w:t>
        </w:r>
        <w:r>
          <w:t xml:space="preserve"> child element</w:t>
        </w:r>
        <w:r w:rsidRPr="0009088D">
          <w:rPr>
            <w:rFonts w:cs="Arial"/>
          </w:rPr>
          <w:t xml:space="preserve"> </w:t>
        </w:r>
        <w:r w:rsidRPr="005D714B">
          <w:t>containing</w:t>
        </w:r>
        <w:r>
          <w:t xml:space="preserve"> </w:t>
        </w:r>
        <w:r w:rsidRPr="00AA2708">
          <w:rPr>
            <w:lang w:eastAsia="ko-KR"/>
          </w:rPr>
          <w:t>display</w:t>
        </w:r>
        <w:r>
          <w:rPr>
            <w:lang w:eastAsia="ko-KR"/>
          </w:rPr>
          <w:t xml:space="preserve"> </w:t>
        </w:r>
        <w:r w:rsidRPr="00C35FCE">
          <w:rPr>
            <w:lang w:val="en-US"/>
          </w:rPr>
          <w:t>capabilities</w:t>
        </w:r>
        <w:r>
          <w:rPr>
            <w:lang w:val="en-US"/>
          </w:rPr>
          <w:t xml:space="preserve"> (e.g. </w:t>
        </w:r>
        <w:r>
          <w:t>d</w:t>
        </w:r>
        <w:r w:rsidRPr="00AA2708">
          <w:t>isplay resolution</w:t>
        </w:r>
        <w:r>
          <w:t>, m</w:t>
        </w:r>
        <w:r w:rsidRPr="0031473F">
          <w:t>ax display refresh rate</w:t>
        </w:r>
        <w:r>
          <w:t xml:space="preserve">, </w:t>
        </w:r>
        <w:r w:rsidRPr="00B20DCE">
          <w:t>h</w:t>
        </w:r>
        <w:r w:rsidRPr="00AA2708">
          <w:t>orizontal and vertical</w:t>
        </w:r>
        <w:r>
          <w:t xml:space="preserve"> f</w:t>
        </w:r>
        <w:r w:rsidRPr="00B20DCE">
          <w:t>ield of view</w:t>
        </w:r>
        <w:r>
          <w:t>, e</w:t>
        </w:r>
        <w:r w:rsidRPr="00AA2708">
          <w:t>ye to screen distance</w:t>
        </w:r>
        <w:r>
          <w:t>, l</w:t>
        </w:r>
        <w:r w:rsidRPr="00AA2708">
          <w:t>ens separation distance</w:t>
        </w:r>
        <w:r>
          <w:rPr>
            <w:lang w:val="en-US"/>
          </w:rPr>
          <w:t>)</w:t>
        </w:r>
        <w:r>
          <w:t>.</w:t>
        </w:r>
      </w:ins>
    </w:p>
    <w:p w14:paraId="5E21BBAA" w14:textId="77777777" w:rsidR="0063517E" w:rsidRDefault="0063517E" w:rsidP="0063517E">
      <w:pPr>
        <w:pStyle w:val="NO"/>
        <w:rPr>
          <w:ins w:id="167" w:author="CR0052" w:date="2025-03-04T08:44:00Z"/>
        </w:rPr>
      </w:pPr>
      <w:ins w:id="168" w:author="CR0052" w:date="2025-03-04T08:44:00Z">
        <w:r>
          <w:rPr>
            <w:noProof/>
            <w:lang w:eastAsia="zh-CN"/>
          </w:rPr>
          <w:t>NOTE 2:</w:t>
        </w:r>
        <w:r>
          <w:rPr>
            <w:noProof/>
            <w:lang w:eastAsia="zh-CN"/>
          </w:rPr>
          <w:tab/>
        </w:r>
        <w:r w:rsidRPr="00661C20">
          <w:rPr>
            <w:noProof/>
            <w:lang w:eastAsia="zh-CN"/>
          </w:rPr>
          <w:t xml:space="preserve">The </w:t>
        </w:r>
        <w:r w:rsidRPr="00026EF6">
          <w:rPr>
            <w:rFonts w:eastAsia="SimSun"/>
            <w:lang w:val="en-US" w:eastAsia="zh-CN"/>
          </w:rPr>
          <w:t xml:space="preserve">XR </w:t>
        </w:r>
        <w:r>
          <w:rPr>
            <w:rFonts w:eastAsia="SimSun"/>
            <w:lang w:val="en-US" w:eastAsia="zh-CN"/>
          </w:rPr>
          <w:t>a</w:t>
        </w:r>
        <w:r w:rsidRPr="00026EF6">
          <w:rPr>
            <w:rFonts w:eastAsia="SimSun"/>
            <w:lang w:val="en-US" w:eastAsia="zh-CN"/>
          </w:rPr>
          <w:t xml:space="preserve">pplication </w:t>
        </w:r>
        <w:r w:rsidRPr="003957AA">
          <w:rPr>
            <w:rFonts w:eastAsia="SimSun"/>
            <w:lang w:val="en-US" w:eastAsia="zh-CN"/>
          </w:rPr>
          <w:t>device</w:t>
        </w:r>
        <w:r w:rsidRPr="00026EF6">
          <w:rPr>
            <w:rFonts w:eastAsia="SimSun"/>
            <w:lang w:val="en-US" w:eastAsia="zh-CN"/>
          </w:rPr>
          <w:t xml:space="preserve"> capability</w:t>
        </w:r>
        <w:r w:rsidRPr="00661C20">
          <w:rPr>
            <w:noProof/>
            <w:lang w:eastAsia="zh-CN"/>
          </w:rPr>
          <w:t xml:space="preserve"> is used for the </w:t>
        </w:r>
        <w:r w:rsidRPr="005A5753">
          <w:rPr>
            <w:rFonts w:eastAsia="SimSun"/>
            <w:lang w:val="en-US" w:eastAsia="zh-CN"/>
          </w:rPr>
          <w:t>SEALDD enabled bandwidth control for different VAL users</w:t>
        </w:r>
        <w:r w:rsidRPr="00661C20">
          <w:rPr>
            <w:noProof/>
            <w:lang w:eastAsia="zh-CN"/>
          </w:rPr>
          <w:t xml:space="preserve"> (see </w:t>
        </w:r>
        <w:r w:rsidRPr="000956D1">
          <w:rPr>
            <w:noProof/>
            <w:lang w:eastAsia="zh-CN"/>
          </w:rPr>
          <w:t>3GPP TS </w:t>
        </w:r>
        <w:r>
          <w:rPr>
            <w:noProof/>
            <w:lang w:eastAsia="zh-CN"/>
          </w:rPr>
          <w:t>23</w:t>
        </w:r>
        <w:r w:rsidRPr="000956D1">
          <w:rPr>
            <w:noProof/>
            <w:lang w:eastAsia="zh-CN"/>
          </w:rPr>
          <w:t>.</w:t>
        </w:r>
        <w:r>
          <w:rPr>
            <w:noProof/>
            <w:lang w:eastAsia="zh-CN"/>
          </w:rPr>
          <w:t>433</w:t>
        </w:r>
        <w:r w:rsidRPr="000956D1">
          <w:rPr>
            <w:noProof/>
            <w:lang w:eastAsia="zh-CN"/>
          </w:rPr>
          <w:t> [</w:t>
        </w:r>
        <w:r>
          <w:rPr>
            <w:noProof/>
            <w:lang w:eastAsia="zh-CN"/>
          </w:rPr>
          <w:t>2] clause</w:t>
        </w:r>
        <w:r w:rsidRPr="000956D1">
          <w:rPr>
            <w:noProof/>
            <w:lang w:eastAsia="zh-CN"/>
          </w:rPr>
          <w:t> </w:t>
        </w:r>
        <w:r w:rsidRPr="004D7609">
          <w:rPr>
            <w:noProof/>
            <w:lang w:eastAsia="zh-CN"/>
          </w:rPr>
          <w:t>9.8.2.</w:t>
        </w:r>
        <w:r>
          <w:rPr>
            <w:noProof/>
            <w:lang w:eastAsia="zh-CN"/>
          </w:rPr>
          <w:t>1).</w:t>
        </w:r>
      </w:ins>
    </w:p>
    <w:p w14:paraId="620DD432" w14:textId="621C7236" w:rsidR="0063517E" w:rsidRDefault="0063517E" w:rsidP="0063517E">
      <w:pPr>
        <w:pStyle w:val="EditorsNote"/>
      </w:pPr>
      <w:ins w:id="169" w:author="CR0052" w:date="2025-03-04T08:44:00Z">
        <w:r w:rsidRPr="005D714B">
          <w:t>Editor's note</w:t>
        </w:r>
        <w:r>
          <w:t xml:space="preserve"> </w:t>
        </w:r>
        <w:r w:rsidRPr="00DA034D">
          <w:t>[WID: SEALDD_Ph2, CR#: 00</w:t>
        </w:r>
        <w:r>
          <w:t>52</w:t>
        </w:r>
        <w:r w:rsidRPr="00DA034D">
          <w:t>]</w:t>
        </w:r>
        <w:r w:rsidRPr="005D714B">
          <w:t>:</w:t>
        </w:r>
        <w:r w:rsidRPr="005D714B">
          <w:tab/>
        </w:r>
        <w:r>
          <w:t xml:space="preserve">Specification of </w:t>
        </w:r>
        <w:r w:rsidRPr="00940694">
          <w:t>&lt;</w:t>
        </w:r>
        <w:r>
          <w:t>xr</w:t>
        </w:r>
        <w:r w:rsidRPr="00940694">
          <w:t>-</w:t>
        </w:r>
        <w:r>
          <w:t>media</w:t>
        </w:r>
        <w:r w:rsidRPr="00940694">
          <w:t>-</w:t>
        </w:r>
        <w:r>
          <w:t>capability</w:t>
        </w:r>
        <w:r w:rsidRPr="00940694">
          <w:t>&gt;</w:t>
        </w:r>
        <w:r>
          <w:t xml:space="preserve"> and </w:t>
        </w:r>
        <w:r w:rsidRPr="00940694">
          <w:t>&lt;</w:t>
        </w:r>
        <w:r>
          <w:t>xr</w:t>
        </w:r>
        <w:r w:rsidRPr="00940694">
          <w:t>-</w:t>
        </w:r>
        <w:r w:rsidRPr="00AA2708">
          <w:rPr>
            <w:lang w:eastAsia="ko-KR"/>
          </w:rPr>
          <w:t>display</w:t>
        </w:r>
        <w:r w:rsidRPr="00940694">
          <w:t>-</w:t>
        </w:r>
        <w:r>
          <w:t>capability</w:t>
        </w:r>
        <w:r w:rsidRPr="00940694">
          <w:t>&gt;</w:t>
        </w:r>
        <w:r>
          <w:t xml:space="preserve"> elements</w:t>
        </w:r>
        <w:r w:rsidRPr="005D714B">
          <w:t xml:space="preserve"> is FFS.</w:t>
        </w:r>
      </w:ins>
    </w:p>
    <w:p w14:paraId="60E32756" w14:textId="60530F44" w:rsidR="00443B69" w:rsidRPr="00443B69" w:rsidRDefault="00443B69" w:rsidP="00443B69">
      <w:pPr>
        <w:pStyle w:val="B1"/>
        <w:rPr>
          <w:lang w:val="en-US"/>
        </w:rPr>
      </w:pPr>
      <w:ins w:id="170" w:author="CR0046" w:date="2025-03-04T08:44:00Z">
        <w:r>
          <w:t>d)</w:t>
        </w:r>
        <w:r>
          <w:tab/>
          <w:t>shall send the HTTP POST request as specified in IETF RFC 9110 [</w:t>
        </w:r>
        <w:del w:id="171" w:author="MCC" w:date="2025-03-18T08:52:00Z">
          <w:r w:rsidDel="00CE598F">
            <w:delText>16</w:delText>
          </w:r>
        </w:del>
      </w:ins>
      <w:ins w:id="172" w:author="MCC" w:date="2025-03-18T08:52:00Z">
        <w:r w:rsidR="00CE598F">
          <w:t>21</w:t>
        </w:r>
      </w:ins>
      <w:ins w:id="173" w:author="CR0046" w:date="2025-03-04T08:44:00Z">
        <w:r>
          <w:t>].</w:t>
        </w:r>
      </w:ins>
    </w:p>
    <w:p w14:paraId="4EB0A9E7" w14:textId="77777777" w:rsidR="0063517E" w:rsidRPr="00F06DFF" w:rsidRDefault="0063517E">
      <w:pPr>
        <w:rPr>
          <w:rPrChange w:id="174" w:author="CR0052" w:date="2025-03-04T08:44:00Z">
            <w:rPr>
              <w:lang w:val="en-US"/>
            </w:rPr>
          </w:rPrChange>
        </w:rPr>
        <w:pPrChange w:id="175" w:author="CR0052" w:date="2025-03-04T08:44:00Z">
          <w:pPr>
            <w:pStyle w:val="CommentText"/>
          </w:pPr>
        </w:pPrChange>
      </w:pPr>
      <w:r w:rsidRPr="00F06DFF">
        <w:rPr>
          <w:rPrChange w:id="176" w:author="CR0052" w:date="2025-03-04T08:44:00Z">
            <w:rPr>
              <w:lang w:val="en-US"/>
            </w:rPr>
          </w:rPrChange>
        </w:rPr>
        <w:t>Upon receiving an HTTP POST request containing:</w:t>
      </w:r>
    </w:p>
    <w:p w14:paraId="65862539" w14:textId="77777777" w:rsidR="001167D9" w:rsidRPr="003C4A36" w:rsidRDefault="001167D9" w:rsidP="001167D9">
      <w:pPr>
        <w:pStyle w:val="B1"/>
      </w:pPr>
      <w:r w:rsidRPr="00327753">
        <w:t>a)</w:t>
      </w:r>
      <w:r w:rsidRPr="00327753">
        <w:tab/>
      </w:r>
      <w:r w:rsidRPr="003C4A36">
        <w:t>an Accept header field set to "application/vnd.3gpp.seal-</w:t>
      </w:r>
      <w:r>
        <w:t>data-delivery</w:t>
      </w:r>
      <w:r w:rsidRPr="003C4A36">
        <w:t>-info+xml"</w:t>
      </w:r>
      <w:r w:rsidRPr="00327753">
        <w:t>;</w:t>
      </w:r>
    </w:p>
    <w:p w14:paraId="664EDA44" w14:textId="77777777" w:rsidR="001167D9" w:rsidRPr="003C4A36" w:rsidRDefault="001167D9" w:rsidP="001167D9">
      <w:pPr>
        <w:pStyle w:val="B1"/>
        <w:rPr>
          <w:lang w:eastAsia="zh-CN"/>
        </w:rPr>
      </w:pPr>
      <w:r w:rsidRPr="003C4A36">
        <w:t>b)</w:t>
      </w:r>
      <w:r w:rsidRPr="003C4A36">
        <w:tab/>
        <w:t>a Content-Type header field set to "application/vnd.3gpp.seal-</w:t>
      </w:r>
      <w:r>
        <w:t>data-delivery</w:t>
      </w:r>
      <w:r w:rsidRPr="003C4A36">
        <w:t>-info+xml";</w:t>
      </w:r>
      <w:r>
        <w:rPr>
          <w:rFonts w:hint="eastAsia"/>
          <w:lang w:eastAsia="zh-CN"/>
        </w:rPr>
        <w:t xml:space="preserve"> and</w:t>
      </w:r>
    </w:p>
    <w:p w14:paraId="7A184561" w14:textId="77777777" w:rsidR="001167D9" w:rsidRPr="003C4A36" w:rsidRDefault="001167D9" w:rsidP="001167D9">
      <w:pPr>
        <w:pStyle w:val="B1"/>
      </w:pPr>
      <w:r w:rsidRPr="003C4A36">
        <w:t>c)</w:t>
      </w:r>
      <w:r w:rsidRPr="003C4A36">
        <w:tab/>
        <w:t>an application/vnd.3gpp.seal-</w:t>
      </w:r>
      <w:r>
        <w:t xml:space="preserve">data-delivery-info+xml MIME body with a </w:t>
      </w:r>
      <w:r w:rsidRPr="00004F96">
        <w:t>&lt;</w:t>
      </w:r>
      <w:r>
        <w:t xml:space="preserve">establishment-req&gt; </w:t>
      </w:r>
      <w:r w:rsidRPr="003C4A36">
        <w:t>element included in the &lt;</w:t>
      </w:r>
      <w:r>
        <w:t>data-delivery</w:t>
      </w:r>
      <w:r w:rsidRPr="003C4A36">
        <w:t>-info&gt; root element;</w:t>
      </w:r>
    </w:p>
    <w:p w14:paraId="102AA2E9" w14:textId="77777777" w:rsidR="001167D9" w:rsidRDefault="001167D9" w:rsidP="001167D9">
      <w:pPr>
        <w:rPr>
          <w:lang w:eastAsia="zh-CN"/>
        </w:rPr>
      </w:pPr>
      <w:r>
        <w:rPr>
          <w:rFonts w:hint="eastAsia"/>
          <w:lang w:eastAsia="zh-CN"/>
        </w:rPr>
        <w:t>t</w:t>
      </w:r>
      <w:r>
        <w:rPr>
          <w:lang w:eastAsia="zh-CN"/>
        </w:rPr>
        <w:t>he SDDM-C:</w:t>
      </w:r>
    </w:p>
    <w:p w14:paraId="4EB8841C" w14:textId="75A1330D" w:rsidR="001167D9" w:rsidRPr="00A34374" w:rsidRDefault="001167D9" w:rsidP="001167D9">
      <w:pPr>
        <w:pStyle w:val="B1"/>
      </w:pPr>
      <w:r>
        <w:rPr>
          <w:lang w:eastAsia="zh-CN"/>
        </w:rPr>
        <w:t>a</w:t>
      </w:r>
      <w:r w:rsidRPr="00A34374">
        <w:rPr>
          <w:lang w:eastAsia="zh-CN"/>
        </w:rPr>
        <w:t>)</w:t>
      </w:r>
      <w:r w:rsidRPr="00A34374">
        <w:rPr>
          <w:lang w:eastAsia="zh-CN"/>
        </w:rPr>
        <w:tab/>
      </w:r>
      <w:r w:rsidRPr="00A34374">
        <w:t xml:space="preserve">shall generate an HTTP 200 (OK) response message to the </w:t>
      </w:r>
      <w:r>
        <w:t>SDDM-S</w:t>
      </w:r>
      <w:r w:rsidRPr="00A34374">
        <w:t xml:space="preserve"> according to</w:t>
      </w:r>
      <w:r w:rsidRPr="00A34374">
        <w:rPr>
          <w:lang w:eastAsia="zh-CN"/>
        </w:rPr>
        <w:t xml:space="preserve"> </w:t>
      </w:r>
      <w:r w:rsidRPr="00A34374">
        <w:t>IETF RFC </w:t>
      </w:r>
      <w:r>
        <w:t>9110</w:t>
      </w:r>
      <w:r w:rsidRPr="00A34374">
        <w:rPr>
          <w:lang w:eastAsia="zh-CN"/>
        </w:rPr>
        <w:t> </w:t>
      </w:r>
      <w:r w:rsidRPr="00A34374">
        <w:t>[</w:t>
      </w:r>
      <w:r w:rsidR="00906CD8">
        <w:t>2</w:t>
      </w:r>
      <w:r w:rsidR="00D01A04">
        <w:t>1</w:t>
      </w:r>
      <w:r w:rsidRPr="00A34374">
        <w:t>]. In the HTTP 200 (OK) response message, the S</w:t>
      </w:r>
      <w:r>
        <w:t>DDM-C</w:t>
      </w:r>
      <w:r w:rsidRPr="00A34374">
        <w:t>:</w:t>
      </w:r>
    </w:p>
    <w:p w14:paraId="17B0FA3F" w14:textId="386D2CED" w:rsidR="001167D9" w:rsidRPr="00004F96" w:rsidRDefault="001167D9" w:rsidP="001167D9">
      <w:pPr>
        <w:pStyle w:val="B2"/>
      </w:pPr>
      <w:r>
        <w:t>1</w:t>
      </w:r>
      <w:r w:rsidRPr="00004F96">
        <w:t>)</w:t>
      </w:r>
      <w:r w:rsidRPr="00004F96">
        <w:tab/>
        <w:t>shall include a Content-Type header field set to "application/</w:t>
      </w:r>
      <w:r w:rsidRPr="003C4A36">
        <w:t>vnd.3gpp.seal-</w:t>
      </w:r>
      <w:r>
        <w:t>data-delivery-info</w:t>
      </w:r>
      <w:r w:rsidRPr="00004F96">
        <w:t>+xml";</w:t>
      </w:r>
      <w:r w:rsidR="00A940A4">
        <w:t xml:space="preserve"> and</w:t>
      </w:r>
    </w:p>
    <w:p w14:paraId="7B7CEEB7" w14:textId="77777777" w:rsidR="001167D9" w:rsidRPr="00004F96" w:rsidRDefault="001167D9" w:rsidP="001167D9">
      <w:pPr>
        <w:pStyle w:val="B2"/>
      </w:pPr>
      <w:r>
        <w:lastRenderedPageBreak/>
        <w:t>2</w:t>
      </w:r>
      <w:r w:rsidRPr="00004F96">
        <w:t>)</w:t>
      </w:r>
      <w:r w:rsidRPr="00004F96">
        <w:tab/>
        <w:t>shall include an application/</w:t>
      </w:r>
      <w:r w:rsidRPr="003C4A36">
        <w:t>vnd.3gpp.seal-</w:t>
      </w:r>
      <w:r>
        <w:t>data-delivery-info</w:t>
      </w:r>
      <w:r w:rsidRPr="00004F96">
        <w:t>+xml MIME body with a &lt;</w:t>
      </w:r>
      <w:r>
        <w:t>establishment-rsp</w:t>
      </w:r>
      <w:r w:rsidRPr="00004F96">
        <w:t>&gt; element in the &lt;</w:t>
      </w:r>
      <w:r>
        <w:t>data-delivery</w:t>
      </w:r>
      <w:r w:rsidRPr="00004F96">
        <w:t>-info&gt; root element which:</w:t>
      </w:r>
    </w:p>
    <w:p w14:paraId="02DEECA7" w14:textId="758D6781" w:rsidR="001167D9" w:rsidRPr="00004F96" w:rsidRDefault="001167D9" w:rsidP="001167D9">
      <w:pPr>
        <w:pStyle w:val="B3"/>
      </w:pPr>
      <w:r w:rsidRPr="00004F96">
        <w:t>i)</w:t>
      </w:r>
      <w:r w:rsidRPr="00004F96">
        <w:tab/>
        <w:t xml:space="preserve">shall include a &lt;result&gt; element set to "success" or "failure" indicating success or failure of the </w:t>
      </w:r>
      <w:r w:rsidRPr="00526DD0">
        <w:t xml:space="preserve">SEALDD regular </w:t>
      </w:r>
      <w:r>
        <w:t xml:space="preserve">transmission </w:t>
      </w:r>
      <w:r w:rsidRPr="00526DD0">
        <w:t xml:space="preserve">connection establishment </w:t>
      </w:r>
      <w:r>
        <w:t xml:space="preserve">request </w:t>
      </w:r>
      <w:r w:rsidRPr="00004F96">
        <w:t>operation</w:t>
      </w:r>
      <w:r w:rsidR="00C37973">
        <w:t xml:space="preserve">. If the result is </w:t>
      </w:r>
      <w:r w:rsidR="00C37973" w:rsidRPr="00004F96">
        <w:t>"failure"</w:t>
      </w:r>
      <w:r w:rsidR="00C37973">
        <w:t xml:space="preserve">, in the &lt;result&gt; element, the SDDM-S may include a &lt;cause&gt; child element specifying the cause of the failure of the operation, </w:t>
      </w:r>
      <w:r w:rsidR="00C37973">
        <w:rPr>
          <w:lang w:eastAsia="zh-CN"/>
        </w:rPr>
        <w:t>e.g. VAL client error</w:t>
      </w:r>
      <w:r w:rsidRPr="00004F96">
        <w:t>;</w:t>
      </w:r>
    </w:p>
    <w:p w14:paraId="3D29740C" w14:textId="77777777" w:rsidR="001167D9" w:rsidRPr="00004F96" w:rsidRDefault="001167D9" w:rsidP="001167D9">
      <w:pPr>
        <w:pStyle w:val="B3"/>
      </w:pPr>
      <w:r w:rsidRPr="00004F96">
        <w:t>ii)</w:t>
      </w:r>
      <w:r w:rsidRPr="00004F96">
        <w:tab/>
      </w:r>
      <w:r>
        <w:rPr>
          <w:rFonts w:hint="eastAsia"/>
          <w:lang w:eastAsia="zh-CN"/>
        </w:rPr>
        <w:t>may</w:t>
      </w:r>
      <w:r>
        <w:t xml:space="preserve"> include</w:t>
      </w:r>
      <w:r w:rsidDel="008D2965">
        <w:t xml:space="preserve"> </w:t>
      </w:r>
      <w:r>
        <w:t>a &lt;traffic-descriptor-info&gt; element specifying</w:t>
      </w:r>
      <w:r w:rsidRPr="003C4A36">
        <w:t xml:space="preserve"> </w:t>
      </w:r>
      <w:r>
        <w:rPr>
          <w:rFonts w:hint="eastAsia"/>
          <w:lang w:eastAsia="zh-CN"/>
        </w:rPr>
        <w:t xml:space="preserve">the information of the </w:t>
      </w:r>
      <w:r>
        <w:rPr>
          <w:lang w:eastAsia="zh-CN"/>
        </w:rPr>
        <w:t>traffic</w:t>
      </w:r>
      <w:r>
        <w:rPr>
          <w:rFonts w:hint="eastAsia"/>
          <w:lang w:eastAsia="zh-CN"/>
        </w:rPr>
        <w:t>. In the</w:t>
      </w:r>
      <w:r>
        <w:t xml:space="preserve"> &lt;</w:t>
      </w:r>
      <w:r>
        <w:rPr>
          <w:lang w:eastAsia="zh-CN"/>
        </w:rPr>
        <w:t>traffic-descriptor-info</w:t>
      </w:r>
      <w:r>
        <w:t>&gt; element</w:t>
      </w:r>
      <w:r>
        <w:rPr>
          <w:rFonts w:hint="eastAsia"/>
          <w:lang w:eastAsia="zh-CN"/>
        </w:rPr>
        <w:t xml:space="preserve">, </w:t>
      </w:r>
      <w:r>
        <w:t>the SDDM-C</w:t>
      </w:r>
      <w:r w:rsidDel="008D2965">
        <w:t xml:space="preserve"> </w:t>
      </w:r>
      <w:r>
        <w:rPr>
          <w:rFonts w:hint="eastAsia"/>
          <w:lang w:eastAsia="zh-CN"/>
        </w:rPr>
        <w:t>may</w:t>
      </w:r>
      <w:r>
        <w:t xml:space="preserve"> include:</w:t>
      </w:r>
      <w:r w:rsidRPr="00893A9C">
        <w:t xml:space="preserve"> </w:t>
      </w:r>
    </w:p>
    <w:p w14:paraId="7A55BEBC" w14:textId="77777777" w:rsidR="001167D9" w:rsidRPr="003C4A36" w:rsidRDefault="001167D9" w:rsidP="001167D9">
      <w:pPr>
        <w:pStyle w:val="B4"/>
      </w:pPr>
      <w:r>
        <w:t>A)</w:t>
      </w:r>
      <w:r>
        <w:tab/>
      </w:r>
      <w:r w:rsidRPr="003C4A36">
        <w:t>a &lt;</w:t>
      </w:r>
      <w:r>
        <w:t>user-plane-address</w:t>
      </w:r>
      <w:r w:rsidRPr="003C4A36">
        <w:t xml:space="preserve">&gt; child element </w:t>
      </w:r>
      <w:r>
        <w:t>specifying</w:t>
      </w:r>
      <w:r w:rsidRPr="00D44D3A">
        <w:rPr>
          <w:rFonts w:hint="eastAsia"/>
          <w:lang w:eastAsia="zh-CN"/>
        </w:rPr>
        <w:t xml:space="preserve"> </w:t>
      </w:r>
      <w:r>
        <w:rPr>
          <w:rFonts w:hint="eastAsia"/>
          <w:lang w:eastAsia="zh-CN"/>
        </w:rPr>
        <w:t>the i</w:t>
      </w:r>
      <w:r>
        <w:t>dentity of the</w:t>
      </w:r>
      <w:r>
        <w:rPr>
          <w:rFonts w:hint="eastAsia"/>
          <w:lang w:eastAsia="zh-CN"/>
        </w:rPr>
        <w:t xml:space="preserve"> </w:t>
      </w:r>
      <w:r>
        <w:rPr>
          <w:lang w:eastAsia="zh-CN"/>
        </w:rPr>
        <w:t>IP address of the traffic</w:t>
      </w:r>
      <w:r w:rsidRPr="003C4A36">
        <w:t>;</w:t>
      </w:r>
    </w:p>
    <w:p w14:paraId="468322FD" w14:textId="77777777" w:rsidR="001167D9" w:rsidRDefault="001167D9" w:rsidP="001167D9">
      <w:pPr>
        <w:pStyle w:val="B4"/>
        <w:rPr>
          <w:lang w:eastAsia="zh-CN"/>
        </w:rPr>
      </w:pPr>
      <w:r>
        <w:t>B)</w:t>
      </w:r>
      <w:r>
        <w:tab/>
      </w:r>
      <w:r w:rsidRPr="005815D6">
        <w:t xml:space="preserve">a </w:t>
      </w:r>
      <w:r w:rsidRPr="00323393">
        <w:t>&lt;</w:t>
      </w:r>
      <w:r>
        <w:t>port-number &gt;child</w:t>
      </w:r>
      <w:r w:rsidRPr="00323393">
        <w:t xml:space="preserve"> </w:t>
      </w:r>
      <w:r>
        <w:t xml:space="preserve">element specifying </w:t>
      </w:r>
      <w:r>
        <w:rPr>
          <w:rFonts w:hint="eastAsia"/>
          <w:lang w:eastAsia="zh-CN"/>
        </w:rPr>
        <w:t>the i</w:t>
      </w:r>
      <w:r w:rsidRPr="00F2731B">
        <w:t xml:space="preserve">dentity of the </w:t>
      </w:r>
      <w:r>
        <w:rPr>
          <w:lang w:eastAsia="zh-CN"/>
        </w:rPr>
        <w:t>port number of the traffic;</w:t>
      </w:r>
    </w:p>
    <w:p w14:paraId="2FE224F2" w14:textId="77777777" w:rsidR="001167D9" w:rsidRDefault="001167D9" w:rsidP="001167D9">
      <w:pPr>
        <w:pStyle w:val="B4"/>
        <w:rPr>
          <w:lang w:eastAsia="zh-CN"/>
        </w:rPr>
      </w:pPr>
      <w:r>
        <w:rPr>
          <w:lang w:eastAsia="zh-CN"/>
        </w:rPr>
        <w:t>C)</w:t>
      </w:r>
      <w:r>
        <w:rPr>
          <w:lang w:eastAsia="zh-CN"/>
        </w:rPr>
        <w:tab/>
        <w:t xml:space="preserve">a &lt;URL&gt; child element specifying the </w:t>
      </w:r>
      <w:r w:rsidRPr="00F73681">
        <w:rPr>
          <w:lang w:eastAsia="zh-CN"/>
        </w:rPr>
        <w:t>address of a given unique resource on the Web</w:t>
      </w:r>
      <w:r>
        <w:rPr>
          <w:lang w:eastAsia="zh-CN"/>
        </w:rPr>
        <w:t xml:space="preserve"> for the traffic; and</w:t>
      </w:r>
    </w:p>
    <w:p w14:paraId="11B01402" w14:textId="2DE0E239" w:rsidR="001167D9" w:rsidRDefault="001167D9" w:rsidP="001167D9">
      <w:pPr>
        <w:pStyle w:val="B4"/>
        <w:rPr>
          <w:lang w:eastAsia="zh-CN"/>
        </w:rPr>
      </w:pPr>
      <w:r>
        <w:rPr>
          <w:lang w:eastAsia="zh-CN"/>
        </w:rPr>
        <w:t>D)</w:t>
      </w:r>
      <w:r>
        <w:rPr>
          <w:lang w:eastAsia="zh-CN"/>
        </w:rPr>
        <w:tab/>
        <w:t xml:space="preserve">a &lt;transport-layer-protocol&gt; child element specifying the </w:t>
      </w:r>
      <w:r w:rsidRPr="00104D7D">
        <w:rPr>
          <w:lang w:eastAsia="zh-CN"/>
        </w:rPr>
        <w:t>transport layer protocol</w:t>
      </w:r>
      <w:r>
        <w:rPr>
          <w:lang w:eastAsia="zh-CN"/>
        </w:rPr>
        <w:t xml:space="preserve"> for the traffic</w:t>
      </w:r>
      <w:r w:rsidR="00A940A4">
        <w:rPr>
          <w:lang w:eastAsia="zh-CN"/>
        </w:rPr>
        <w:t>; and</w:t>
      </w:r>
    </w:p>
    <w:p w14:paraId="28256A54" w14:textId="77777777" w:rsidR="00A940A4" w:rsidRPr="005D714B" w:rsidRDefault="00A940A4" w:rsidP="00A940A4">
      <w:pPr>
        <w:pStyle w:val="B3"/>
      </w:pPr>
      <w:r w:rsidRPr="005D714B">
        <w:t>iii)</w:t>
      </w:r>
      <w:r w:rsidRPr="005D714B">
        <w:tab/>
        <w:t xml:space="preserve">may include </w:t>
      </w:r>
      <w:r>
        <w:t>an</w:t>
      </w:r>
      <w:r w:rsidRPr="00121E66">
        <w:t xml:space="preserve"> &lt;anyExt&gt; element containing </w:t>
      </w:r>
      <w:r w:rsidRPr="005D714B">
        <w:t xml:space="preserve">either a &lt;bat-period-adapt-cap&gt; element to indicate a BAT and periodicity adaptation capability or a &lt;transmission-assist-info&gt; element specifying a </w:t>
      </w:r>
      <w:r w:rsidRPr="005D714B">
        <w:rPr>
          <w:lang w:eastAsia="zh-CN"/>
        </w:rPr>
        <w:t>transmission assistance</w:t>
      </w:r>
      <w:r w:rsidRPr="005D714B">
        <w:t xml:space="preserve"> </w:t>
      </w:r>
      <w:r w:rsidRPr="005D714B">
        <w:rPr>
          <w:lang w:eastAsia="zh-CN"/>
        </w:rPr>
        <w:t>information. In the</w:t>
      </w:r>
      <w:r w:rsidRPr="005D714B">
        <w:t xml:space="preserve"> &lt;transmission-assist-info&gt; element</w:t>
      </w:r>
      <w:r w:rsidRPr="005D714B">
        <w:rPr>
          <w:lang w:eastAsia="zh-CN"/>
        </w:rPr>
        <w:t xml:space="preserve">, </w:t>
      </w:r>
      <w:r w:rsidRPr="005D714B">
        <w:t>the SDDM-C:</w:t>
      </w:r>
    </w:p>
    <w:p w14:paraId="3E6CED8F" w14:textId="77777777" w:rsidR="00A940A4" w:rsidRPr="005D714B" w:rsidRDefault="00A940A4" w:rsidP="00A940A4">
      <w:pPr>
        <w:pStyle w:val="B4"/>
      </w:pPr>
      <w:r>
        <w:t>A</w:t>
      </w:r>
      <w:r w:rsidRPr="005D714B">
        <w:t>)</w:t>
      </w:r>
      <w:r w:rsidRPr="005D714B">
        <w:tab/>
      </w:r>
      <w:r w:rsidRPr="005D714B">
        <w:rPr>
          <w:lang w:eastAsia="zh-CN"/>
        </w:rPr>
        <w:t>shall</w:t>
      </w:r>
      <w:r w:rsidRPr="005D714B">
        <w:t xml:space="preserve"> include at least one of the following child elements:</w:t>
      </w:r>
    </w:p>
    <w:p w14:paraId="73E26701" w14:textId="77777777" w:rsidR="00A940A4" w:rsidRPr="005D714B" w:rsidRDefault="00A940A4" w:rsidP="00A940A4">
      <w:pPr>
        <w:pStyle w:val="B5"/>
      </w:pPr>
      <w:r>
        <w:t>-</w:t>
      </w:r>
      <w:r w:rsidRPr="005D714B">
        <w:tab/>
        <w:t>&lt;bat&gt; child element specifying</w:t>
      </w:r>
      <w:r w:rsidRPr="005D714B">
        <w:rPr>
          <w:lang w:eastAsia="zh-CN"/>
        </w:rPr>
        <w:t xml:space="preserve"> </w:t>
      </w:r>
      <w:r w:rsidRPr="005D714B">
        <w:t xml:space="preserve">the arrival time of </w:t>
      </w:r>
      <w:r w:rsidRPr="001B7C50">
        <w:t>the first packet</w:t>
      </w:r>
      <w:r w:rsidRPr="005D714B">
        <w:t xml:space="preserve"> of the data burst; and</w:t>
      </w:r>
    </w:p>
    <w:p w14:paraId="4F968C52" w14:textId="77777777" w:rsidR="00A940A4" w:rsidRPr="005D714B" w:rsidRDefault="00A940A4" w:rsidP="00A940A4">
      <w:pPr>
        <w:pStyle w:val="B5"/>
      </w:pPr>
      <w:r>
        <w:t>-</w:t>
      </w:r>
      <w:r w:rsidRPr="005D714B">
        <w:tab/>
        <w:t>a &lt;</w:t>
      </w:r>
      <w:r w:rsidRPr="005D714B">
        <w:rPr>
          <w:lang w:eastAsia="zh-CN"/>
        </w:rPr>
        <w:t>periodicity</w:t>
      </w:r>
      <w:r w:rsidRPr="005D714B">
        <w:t>&gt; child element specifying</w:t>
      </w:r>
      <w:r w:rsidRPr="005D714B">
        <w:rPr>
          <w:lang w:eastAsia="zh-CN"/>
        </w:rPr>
        <w:t xml:space="preserve"> </w:t>
      </w:r>
      <w:r w:rsidRPr="005D714B">
        <w:rPr>
          <w:rFonts w:cs="Arial"/>
          <w:szCs w:val="18"/>
        </w:rPr>
        <w:t>the time period between the start of two bursts</w:t>
      </w:r>
      <w:r w:rsidRPr="005D714B">
        <w:t>;</w:t>
      </w:r>
    </w:p>
    <w:p w14:paraId="5D920279" w14:textId="77777777" w:rsidR="00A940A4" w:rsidRPr="005D714B" w:rsidRDefault="00A940A4" w:rsidP="00A940A4">
      <w:pPr>
        <w:pStyle w:val="B4"/>
      </w:pPr>
      <w:r>
        <w:t>B</w:t>
      </w:r>
      <w:r w:rsidRPr="005D714B">
        <w:t>)</w:t>
      </w:r>
      <w:r w:rsidRPr="005D714B">
        <w:tab/>
      </w:r>
      <w:r>
        <w:t xml:space="preserve">if the </w:t>
      </w:r>
      <w:r w:rsidRPr="005D714B">
        <w:t xml:space="preserve">&lt;bat&gt; element </w:t>
      </w:r>
      <w:r>
        <w:t xml:space="preserve">is included, </w:t>
      </w:r>
      <w:r w:rsidRPr="005D714B">
        <w:rPr>
          <w:lang w:eastAsia="zh-CN"/>
        </w:rPr>
        <w:t>may</w:t>
      </w:r>
      <w:r w:rsidRPr="005D714B">
        <w:t xml:space="preserve"> include a &lt;bat-window&gt; child element containing</w:t>
      </w:r>
      <w:r w:rsidRPr="005D714B">
        <w:rPr>
          <w:lang w:eastAsia="zh-CN"/>
        </w:rPr>
        <w:t xml:space="preserve"> </w:t>
      </w:r>
      <w:r w:rsidRPr="005D714B">
        <w:t xml:space="preserve">the acceptable earliest and latest arrival time </w:t>
      </w:r>
      <w:r>
        <w:t xml:space="preserve">of the first packet </w:t>
      </w:r>
      <w:r w:rsidRPr="005D714B">
        <w:t>of the data burst; and</w:t>
      </w:r>
    </w:p>
    <w:p w14:paraId="4575D03F" w14:textId="77777777" w:rsidR="00A940A4" w:rsidRPr="005D714B" w:rsidRDefault="00A940A4" w:rsidP="00A940A4">
      <w:pPr>
        <w:pStyle w:val="B4"/>
        <w:rPr>
          <w:lang w:eastAsia="zh-CN"/>
        </w:rPr>
      </w:pPr>
      <w:r>
        <w:t>C</w:t>
      </w:r>
      <w:r w:rsidRPr="005D714B">
        <w:t>)</w:t>
      </w:r>
      <w:r w:rsidRPr="005D714B">
        <w:tab/>
      </w:r>
      <w:r>
        <w:t xml:space="preserve">if the </w:t>
      </w:r>
      <w:r w:rsidRPr="005D714B">
        <w:t>&lt;bat&gt;</w:t>
      </w:r>
      <w:r>
        <w:t xml:space="preserve">, </w:t>
      </w:r>
      <w:r w:rsidRPr="005D714B">
        <w:t>&lt;bat-window&gt;</w:t>
      </w:r>
      <w:r>
        <w:t xml:space="preserve"> and</w:t>
      </w:r>
      <w:r w:rsidRPr="005D714B">
        <w:t xml:space="preserve"> &lt;</w:t>
      </w:r>
      <w:r w:rsidRPr="005D714B">
        <w:rPr>
          <w:lang w:eastAsia="zh-CN"/>
        </w:rPr>
        <w:t>periodicity</w:t>
      </w:r>
      <w:r w:rsidRPr="005D714B">
        <w:t>&gt;element</w:t>
      </w:r>
      <w:r>
        <w:t>s</w:t>
      </w:r>
      <w:r w:rsidRPr="005D714B">
        <w:t xml:space="preserve"> </w:t>
      </w:r>
      <w:r>
        <w:t xml:space="preserve">are included, </w:t>
      </w:r>
      <w:r w:rsidRPr="005D714B">
        <w:rPr>
          <w:lang w:eastAsia="zh-CN"/>
        </w:rPr>
        <w:t>may</w:t>
      </w:r>
      <w:r w:rsidRPr="005D714B">
        <w:t xml:space="preserve"> include a &lt;periodicity-range&gt; child element specifying the periodicity</w:t>
      </w:r>
      <w:r>
        <w:t xml:space="preserve"> </w:t>
      </w:r>
      <w:r w:rsidRPr="005D714B">
        <w:t>range. In the &lt;periodicity-range&gt; element the SDDM-C</w:t>
      </w:r>
      <w:r w:rsidRPr="005D714B" w:rsidDel="008D2965">
        <w:t xml:space="preserve"> </w:t>
      </w:r>
      <w:r w:rsidRPr="005D714B">
        <w:t>shall include:</w:t>
      </w:r>
    </w:p>
    <w:p w14:paraId="53C2D721" w14:textId="77777777" w:rsidR="00A940A4" w:rsidRPr="005D714B" w:rsidRDefault="00A940A4" w:rsidP="00A940A4">
      <w:pPr>
        <w:pStyle w:val="B5"/>
        <w:rPr>
          <w:rFonts w:cs="Arial"/>
          <w:szCs w:val="18"/>
          <w:lang w:eastAsia="zh-CN"/>
        </w:rPr>
      </w:pPr>
      <w:r>
        <w:t>-</w:t>
      </w:r>
      <w:r w:rsidRPr="005D714B">
        <w:tab/>
        <w:t xml:space="preserve">a &lt;lower-bound&gt; child element set to </w:t>
      </w:r>
      <w:r w:rsidRPr="005D714B">
        <w:rPr>
          <w:rFonts w:cs="Arial"/>
          <w:szCs w:val="18"/>
          <w:lang w:eastAsia="zh-CN"/>
        </w:rPr>
        <w:t xml:space="preserve">the </w:t>
      </w:r>
      <w:r w:rsidRPr="005D714B">
        <w:rPr>
          <w:lang w:eastAsia="zh-CN"/>
        </w:rPr>
        <w:t xml:space="preserve">lower bound of the periodicity and </w:t>
      </w:r>
      <w:r w:rsidRPr="005D714B">
        <w:t xml:space="preserve">an &lt;upper-bound&gt; child element set to </w:t>
      </w:r>
      <w:r w:rsidRPr="005D714B">
        <w:rPr>
          <w:rFonts w:cs="Arial"/>
          <w:szCs w:val="18"/>
          <w:lang w:eastAsia="zh-CN"/>
        </w:rPr>
        <w:t xml:space="preserve">the </w:t>
      </w:r>
      <w:r w:rsidRPr="005D714B">
        <w:rPr>
          <w:lang w:eastAsia="zh-CN"/>
        </w:rPr>
        <w:t>upper bound of the periodicity of the start two bursts</w:t>
      </w:r>
      <w:r w:rsidRPr="005D714B">
        <w:rPr>
          <w:rFonts w:cs="Arial"/>
          <w:szCs w:val="18"/>
          <w:lang w:eastAsia="zh-CN"/>
        </w:rPr>
        <w:t>; or</w:t>
      </w:r>
    </w:p>
    <w:p w14:paraId="75CCFA46" w14:textId="77777777" w:rsidR="00443B69" w:rsidRDefault="00A940A4" w:rsidP="00443B69">
      <w:pPr>
        <w:pStyle w:val="B5"/>
        <w:rPr>
          <w:lang w:eastAsia="zh-CN"/>
        </w:rPr>
      </w:pPr>
      <w:r>
        <w:t>-</w:t>
      </w:r>
      <w:r w:rsidRPr="005D714B">
        <w:tab/>
        <w:t>a &lt;</w:t>
      </w:r>
      <w:r w:rsidRPr="005D714B">
        <w:rPr>
          <w:rFonts w:cs="Arial"/>
          <w:szCs w:val="18"/>
        </w:rPr>
        <w:t>periodicity-value</w:t>
      </w:r>
      <w:r w:rsidRPr="005D714B">
        <w:t xml:space="preserve">-list&gt; child element </w:t>
      </w:r>
      <w:r w:rsidRPr="005D714B">
        <w:rPr>
          <w:lang w:eastAsia="zh-CN"/>
        </w:rPr>
        <w:t>with one or more &lt;</w:t>
      </w:r>
      <w:r w:rsidRPr="005D714B">
        <w:rPr>
          <w:rFonts w:cs="Arial"/>
          <w:szCs w:val="18"/>
        </w:rPr>
        <w:t>periodicity-value</w:t>
      </w:r>
      <w:r w:rsidRPr="005D714B">
        <w:rPr>
          <w:lang w:eastAsia="zh-CN"/>
        </w:rPr>
        <w:t xml:space="preserve">&gt; child elements set to the </w:t>
      </w:r>
      <w:r w:rsidRPr="005D714B">
        <w:t xml:space="preserve">acceptable periodicity </w:t>
      </w:r>
      <w:r w:rsidR="00443B69" w:rsidRPr="005D714B">
        <w:t>value</w:t>
      </w:r>
      <w:del w:id="177" w:author="CR0046" w:date="2025-03-04T08:44:00Z">
        <w:r w:rsidR="00443B69" w:rsidRPr="005D714B" w:rsidDel="00FB3CF2">
          <w:delText>.</w:delText>
        </w:r>
      </w:del>
      <w:ins w:id="178" w:author="CR0046" w:date="2025-03-04T08:44:00Z">
        <w:r w:rsidR="00443B69">
          <w:t>; and</w:t>
        </w:r>
      </w:ins>
    </w:p>
    <w:p w14:paraId="0FE79E33" w14:textId="33113258" w:rsidR="00A940A4" w:rsidRPr="00443B69" w:rsidRDefault="00443B69" w:rsidP="00443B69">
      <w:pPr>
        <w:pStyle w:val="B1"/>
        <w:rPr>
          <w:lang w:val="en-US"/>
        </w:rPr>
      </w:pPr>
      <w:ins w:id="179" w:author="CR0046" w:date="2025-03-04T08:44:00Z">
        <w:r>
          <w:t>b)</w:t>
        </w:r>
        <w:r>
          <w:tab/>
          <w:t>shall send the HTTP 200 (OK) response message as specified in IETF RFC 9110 [</w:t>
        </w:r>
        <w:del w:id="180" w:author="MCC" w:date="2025-03-18T08:52:00Z">
          <w:r w:rsidDel="00CE598F">
            <w:delText>16</w:delText>
          </w:r>
        </w:del>
      </w:ins>
      <w:ins w:id="181" w:author="MCC" w:date="2025-03-18T08:52:00Z">
        <w:r w:rsidR="00CE598F">
          <w:t>21</w:t>
        </w:r>
      </w:ins>
      <w:ins w:id="182" w:author="CR0046" w:date="2025-03-04T08:44:00Z">
        <w:r>
          <w:t>].</w:t>
        </w:r>
      </w:ins>
    </w:p>
    <w:p w14:paraId="2EB3E3D1" w14:textId="5F2498F6" w:rsidR="001167D9" w:rsidRPr="006A63F0" w:rsidRDefault="00B43948" w:rsidP="001167D9">
      <w:pPr>
        <w:pStyle w:val="Heading4"/>
      </w:pPr>
      <w:bookmarkStart w:id="183" w:name="_CR7_2_2_2"/>
      <w:bookmarkStart w:id="184" w:name="_Toc168325497"/>
      <w:bookmarkStart w:id="185" w:name="_Toc189574509"/>
      <w:bookmarkEnd w:id="183"/>
      <w:r>
        <w:t>7</w:t>
      </w:r>
      <w:r w:rsidR="001167D9">
        <w:t>.2.2.</w:t>
      </w:r>
      <w:r w:rsidR="001167D9">
        <w:rPr>
          <w:rFonts w:hint="eastAsia"/>
          <w:lang w:eastAsia="zh-CN"/>
        </w:rPr>
        <w:t>2</w:t>
      </w:r>
      <w:r w:rsidR="001167D9">
        <w:tab/>
        <w:t>SDDM server HTTP procedure</w:t>
      </w:r>
      <w:bookmarkEnd w:id="156"/>
      <w:bookmarkEnd w:id="184"/>
      <w:bookmarkEnd w:id="185"/>
    </w:p>
    <w:p w14:paraId="46379BDF" w14:textId="77777777" w:rsidR="001167D9" w:rsidRDefault="001167D9" w:rsidP="001167D9">
      <w:pPr>
        <w:pStyle w:val="CommentText"/>
        <w:rPr>
          <w:lang w:val="en-US"/>
        </w:rPr>
      </w:pPr>
      <w:r w:rsidRPr="00A07E7A">
        <w:rPr>
          <w:lang w:val="en-US"/>
        </w:rPr>
        <w:t xml:space="preserve">Upon receiving </w:t>
      </w:r>
      <w:r>
        <w:rPr>
          <w:lang w:val="en-US"/>
        </w:rPr>
        <w:t>an HTTP POST</w:t>
      </w:r>
      <w:r w:rsidRPr="00A07E7A">
        <w:rPr>
          <w:lang w:val="en-US"/>
        </w:rPr>
        <w:t xml:space="preserve"> request</w:t>
      </w:r>
      <w:r>
        <w:rPr>
          <w:lang w:val="en-US"/>
        </w:rPr>
        <w:t xml:space="preserve"> containing:</w:t>
      </w:r>
    </w:p>
    <w:p w14:paraId="5E6396C5" w14:textId="77777777" w:rsidR="001167D9" w:rsidRPr="003C4A36" w:rsidRDefault="001167D9" w:rsidP="001167D9">
      <w:pPr>
        <w:pStyle w:val="B1"/>
      </w:pPr>
      <w:r w:rsidRPr="00327753">
        <w:t>a)</w:t>
      </w:r>
      <w:r w:rsidRPr="00327753">
        <w:tab/>
      </w:r>
      <w:r w:rsidRPr="003C4A36">
        <w:t>an Accept header field set to "application/vnd.3gpp.seal-</w:t>
      </w:r>
      <w:r>
        <w:t>data-delivery</w:t>
      </w:r>
      <w:r w:rsidRPr="003C4A36">
        <w:t>-info+xml"</w:t>
      </w:r>
      <w:r w:rsidRPr="00327753">
        <w:t>;</w:t>
      </w:r>
    </w:p>
    <w:p w14:paraId="2D9BFED3" w14:textId="77777777" w:rsidR="001167D9" w:rsidRPr="003C4A36" w:rsidRDefault="001167D9" w:rsidP="001167D9">
      <w:pPr>
        <w:pStyle w:val="B1"/>
        <w:rPr>
          <w:lang w:eastAsia="zh-CN"/>
        </w:rPr>
      </w:pPr>
      <w:r w:rsidRPr="003C4A36">
        <w:t>b)</w:t>
      </w:r>
      <w:r w:rsidRPr="003C4A36">
        <w:tab/>
        <w:t>a Content-Type header field set to "application/vnd.3gpp.seal-</w:t>
      </w:r>
      <w:r>
        <w:t>data-delivery</w:t>
      </w:r>
      <w:r w:rsidRPr="003C4A36">
        <w:t>-info+xml";</w:t>
      </w:r>
      <w:r>
        <w:rPr>
          <w:rFonts w:hint="eastAsia"/>
          <w:lang w:eastAsia="zh-CN"/>
        </w:rPr>
        <w:t xml:space="preserve"> and</w:t>
      </w:r>
    </w:p>
    <w:p w14:paraId="548BB6C6" w14:textId="77777777" w:rsidR="001167D9" w:rsidRPr="003C4A36" w:rsidRDefault="001167D9" w:rsidP="001167D9">
      <w:pPr>
        <w:pStyle w:val="B1"/>
      </w:pPr>
      <w:r w:rsidRPr="003C4A36">
        <w:t>c)</w:t>
      </w:r>
      <w:r w:rsidRPr="003C4A36">
        <w:tab/>
        <w:t>an application/vnd.3gpp.seal-</w:t>
      </w:r>
      <w:r>
        <w:t xml:space="preserve">data-delivery-info+xml MIME body with a </w:t>
      </w:r>
      <w:r w:rsidRPr="00004F96">
        <w:t>&lt;</w:t>
      </w:r>
      <w:r>
        <w:t xml:space="preserve">establishment-req&gt; </w:t>
      </w:r>
      <w:r w:rsidRPr="003C4A36">
        <w:t>element included in the &lt;</w:t>
      </w:r>
      <w:r>
        <w:t>data-delivery</w:t>
      </w:r>
      <w:r w:rsidRPr="003C4A36">
        <w:t>-info&gt; root element;</w:t>
      </w:r>
    </w:p>
    <w:p w14:paraId="0EEFA6C5" w14:textId="77777777" w:rsidR="001167D9" w:rsidRDefault="001167D9" w:rsidP="001167D9">
      <w:pPr>
        <w:rPr>
          <w:lang w:eastAsia="zh-CN"/>
        </w:rPr>
      </w:pPr>
      <w:r>
        <w:rPr>
          <w:rFonts w:hint="eastAsia"/>
          <w:lang w:eastAsia="zh-CN"/>
        </w:rPr>
        <w:t>t</w:t>
      </w:r>
      <w:r>
        <w:rPr>
          <w:lang w:eastAsia="zh-CN"/>
        </w:rPr>
        <w:t>he SDDM-S:</w:t>
      </w:r>
    </w:p>
    <w:p w14:paraId="1ADD8911" w14:textId="15D46F56" w:rsidR="001167D9" w:rsidRPr="003C4A36" w:rsidRDefault="001167D9" w:rsidP="001167D9">
      <w:pPr>
        <w:pStyle w:val="B1"/>
      </w:pPr>
      <w:r w:rsidRPr="003C4A36">
        <w:t>a)</w:t>
      </w:r>
      <w:r w:rsidRPr="003C4A36">
        <w:tab/>
        <w:t>shall determine the identity of the</w:t>
      </w:r>
      <w:r>
        <w:t xml:space="preserve"> sender of the received HTTP POST</w:t>
      </w:r>
      <w:r w:rsidRPr="003C4A36">
        <w:t xml:space="preserve"> requ</w:t>
      </w:r>
      <w:r>
        <w:t>est as specified in clause </w:t>
      </w:r>
      <w:r w:rsidR="00567653">
        <w:t>7</w:t>
      </w:r>
      <w:r>
        <w:t>.2.1</w:t>
      </w:r>
      <w:r w:rsidRPr="003C4A36">
        <w:t>.1; and</w:t>
      </w:r>
    </w:p>
    <w:p w14:paraId="3FE01F2D" w14:textId="77777777" w:rsidR="001167D9" w:rsidRPr="006D6696" w:rsidRDefault="001167D9" w:rsidP="001167D9">
      <w:pPr>
        <w:pStyle w:val="B2"/>
      </w:pPr>
      <w:r w:rsidRPr="003C4A36">
        <w:t>1)</w:t>
      </w:r>
      <w:r w:rsidRPr="003C4A36">
        <w:tab/>
        <w:t>if the identity of the</w:t>
      </w:r>
      <w:r>
        <w:t xml:space="preserve"> sender of the received HTTP POST</w:t>
      </w:r>
      <w:r w:rsidRPr="003C4A36">
        <w:t xml:space="preserve"> request is not authorized to </w:t>
      </w:r>
      <w:r>
        <w:rPr>
          <w:lang w:eastAsia="zh-CN"/>
        </w:rPr>
        <w:t xml:space="preserve">request </w:t>
      </w:r>
      <w:r w:rsidRPr="00067A82">
        <w:t>signalling transmission connection establishment</w:t>
      </w:r>
      <w:r w:rsidRPr="006229C5">
        <w:t>, shall respond with a HTTP 403 (Forbidde</w:t>
      </w:r>
      <w:r>
        <w:t>n) response to the HTTP POST</w:t>
      </w:r>
      <w:r w:rsidRPr="006229C5">
        <w:t xml:space="preserve"> request and shall skip rest of the steps;</w:t>
      </w:r>
    </w:p>
    <w:p w14:paraId="1418DE90" w14:textId="0D66BAE0" w:rsidR="001167D9" w:rsidRDefault="001167D9" w:rsidP="001167D9">
      <w:pPr>
        <w:pStyle w:val="B2"/>
      </w:pPr>
      <w:r>
        <w:t>2</w:t>
      </w:r>
      <w:r w:rsidRPr="006D6696">
        <w:t>)</w:t>
      </w:r>
      <w:r w:rsidRPr="006D6696">
        <w:tab/>
        <w:t>sh</w:t>
      </w:r>
      <w:r>
        <w:t>all support handling an HTTP POST</w:t>
      </w:r>
      <w:r w:rsidRPr="006D6696">
        <w:t xml:space="preserve"> request from a</w:t>
      </w:r>
      <w:r w:rsidR="00567653">
        <w:t>n</w:t>
      </w:r>
      <w:r w:rsidRPr="006D6696">
        <w:t xml:space="preserve"> </w:t>
      </w:r>
      <w:r>
        <w:t>SDDM-C</w:t>
      </w:r>
      <w:r w:rsidRPr="006D6696">
        <w:t xml:space="preserve"> according to procedures specified in IETF RFC 4825 [</w:t>
      </w:r>
      <w:r w:rsidR="00DB4F91">
        <w:t>1</w:t>
      </w:r>
      <w:r w:rsidR="00D01A04">
        <w:t>2</w:t>
      </w:r>
      <w:r w:rsidRPr="006D6696">
        <w:t xml:space="preserve">] </w:t>
      </w:r>
      <w:r w:rsidRPr="00004F96">
        <w:rPr>
          <w:lang w:eastAsia="zh-CN"/>
        </w:rPr>
        <w:t>"POST Handling"</w:t>
      </w:r>
      <w:r>
        <w:t>;</w:t>
      </w:r>
      <w:del w:id="186" w:author="CR0046" w:date="2025-03-04T08:44:00Z">
        <w:r w:rsidR="00443B69" w:rsidDel="00FB3CF2">
          <w:rPr>
            <w:rFonts w:hint="eastAsia"/>
            <w:lang w:eastAsia="zh-CN"/>
          </w:rPr>
          <w:delText xml:space="preserve"> and</w:delText>
        </w:r>
      </w:del>
    </w:p>
    <w:p w14:paraId="191EEC4B" w14:textId="0EB1B9AA" w:rsidR="001167D9" w:rsidRPr="00A34374" w:rsidRDefault="001167D9" w:rsidP="001167D9">
      <w:pPr>
        <w:pStyle w:val="B1"/>
      </w:pPr>
      <w:r w:rsidRPr="00A34374">
        <w:rPr>
          <w:lang w:eastAsia="zh-CN"/>
        </w:rPr>
        <w:lastRenderedPageBreak/>
        <w:t>b)</w:t>
      </w:r>
      <w:r w:rsidRPr="00A34374">
        <w:rPr>
          <w:lang w:eastAsia="zh-CN"/>
        </w:rPr>
        <w:tab/>
      </w:r>
      <w:r w:rsidRPr="00A34374">
        <w:t xml:space="preserve">shall generate an HTTP 200 (OK) response message to the </w:t>
      </w:r>
      <w:r>
        <w:t>SDDM-C</w:t>
      </w:r>
      <w:r w:rsidRPr="00A34374">
        <w:t xml:space="preserve"> according to</w:t>
      </w:r>
      <w:r w:rsidRPr="00A34374">
        <w:rPr>
          <w:lang w:eastAsia="zh-CN"/>
        </w:rPr>
        <w:t xml:space="preserve"> </w:t>
      </w:r>
      <w:r w:rsidRPr="00A34374">
        <w:t>IETF RFC </w:t>
      </w:r>
      <w:r>
        <w:t>9110</w:t>
      </w:r>
      <w:r w:rsidRPr="00A34374">
        <w:rPr>
          <w:lang w:eastAsia="zh-CN"/>
        </w:rPr>
        <w:t> </w:t>
      </w:r>
      <w:r w:rsidRPr="00A34374">
        <w:t>[</w:t>
      </w:r>
      <w:r w:rsidR="00906CD8">
        <w:t>2</w:t>
      </w:r>
      <w:r w:rsidR="00D01A04">
        <w:t>1</w:t>
      </w:r>
      <w:r w:rsidRPr="00A34374">
        <w:t>]. In the HTTP 200 (OK) response message, the S</w:t>
      </w:r>
      <w:r>
        <w:t>DDM</w:t>
      </w:r>
      <w:r w:rsidRPr="00A34374">
        <w:t>-S:</w:t>
      </w:r>
    </w:p>
    <w:p w14:paraId="525BB2A4" w14:textId="77777777" w:rsidR="001167D9" w:rsidRPr="00004F96" w:rsidRDefault="001167D9" w:rsidP="001167D9">
      <w:pPr>
        <w:pStyle w:val="B2"/>
      </w:pPr>
      <w:r>
        <w:t>1</w:t>
      </w:r>
      <w:r w:rsidRPr="00004F96">
        <w:t>)</w:t>
      </w:r>
      <w:r w:rsidRPr="00004F96">
        <w:tab/>
        <w:t>shall include a Content-Type header field set to "application/</w:t>
      </w:r>
      <w:r w:rsidRPr="003C4A36">
        <w:t>vnd.3gpp.seal-</w:t>
      </w:r>
      <w:r>
        <w:t>data-delivery-info</w:t>
      </w:r>
      <w:r w:rsidRPr="00004F96">
        <w:t>+xml";</w:t>
      </w:r>
    </w:p>
    <w:p w14:paraId="22E11CAA" w14:textId="77777777" w:rsidR="001167D9" w:rsidRPr="00004F96" w:rsidRDefault="001167D9" w:rsidP="001167D9">
      <w:pPr>
        <w:pStyle w:val="B2"/>
      </w:pPr>
      <w:r>
        <w:t>2</w:t>
      </w:r>
      <w:r w:rsidRPr="00004F96">
        <w:t>)</w:t>
      </w:r>
      <w:r w:rsidRPr="00004F96">
        <w:tab/>
        <w:t>shall include an application/</w:t>
      </w:r>
      <w:r w:rsidRPr="003C4A36">
        <w:t>vnd.3gpp.seal-</w:t>
      </w:r>
      <w:r>
        <w:t>data-delivery-info</w:t>
      </w:r>
      <w:r w:rsidRPr="00004F96">
        <w:t>+xml MIME body with a &lt;</w:t>
      </w:r>
      <w:r>
        <w:t>establishment-rsp</w:t>
      </w:r>
      <w:r w:rsidRPr="00004F96">
        <w:t>&gt; element in the &lt;</w:t>
      </w:r>
      <w:r>
        <w:t>data-delivery</w:t>
      </w:r>
      <w:r w:rsidRPr="00004F96">
        <w:t>-info&gt; root element which:</w:t>
      </w:r>
    </w:p>
    <w:p w14:paraId="31156C7E" w14:textId="4CC8AF48" w:rsidR="001167D9" w:rsidRPr="00004F96" w:rsidRDefault="001167D9" w:rsidP="001167D9">
      <w:pPr>
        <w:pStyle w:val="B3"/>
      </w:pPr>
      <w:r w:rsidRPr="00004F96">
        <w:t>i)</w:t>
      </w:r>
      <w:r w:rsidRPr="00004F96">
        <w:tab/>
        <w:t xml:space="preserve">shall include a &lt;result&gt; element set to "success" or "failure" indicating success or failure of the </w:t>
      </w:r>
      <w:r w:rsidRPr="00526DD0">
        <w:t xml:space="preserve">SEALDD regular </w:t>
      </w:r>
      <w:r>
        <w:t xml:space="preserve">transmission </w:t>
      </w:r>
      <w:r w:rsidRPr="00526DD0">
        <w:t xml:space="preserve">connection establishment </w:t>
      </w:r>
      <w:r>
        <w:t xml:space="preserve">request </w:t>
      </w:r>
      <w:r w:rsidRPr="00004F96">
        <w:t>operation</w:t>
      </w:r>
      <w:r w:rsidR="00C37973">
        <w:t xml:space="preserve">. If the result is </w:t>
      </w:r>
      <w:r w:rsidR="00C37973" w:rsidRPr="00004F96">
        <w:t>"failure"</w:t>
      </w:r>
      <w:r w:rsidR="00C37973">
        <w:t xml:space="preserve">, in the &lt;result&gt; element, the SDDM-S may include a &lt;cause&gt; child element specifying the cause of the failure of the operation, </w:t>
      </w:r>
      <w:r w:rsidR="00C37973">
        <w:rPr>
          <w:lang w:eastAsia="zh-CN"/>
        </w:rPr>
        <w:t>e.g. VAL client error</w:t>
      </w:r>
      <w:r w:rsidRPr="00004F96">
        <w:t>;</w:t>
      </w:r>
    </w:p>
    <w:p w14:paraId="1DEFE33C" w14:textId="77777777" w:rsidR="001167D9" w:rsidRPr="00004F96" w:rsidRDefault="001167D9" w:rsidP="001167D9">
      <w:pPr>
        <w:pStyle w:val="B3"/>
      </w:pPr>
      <w:r w:rsidRPr="00004F96">
        <w:t>ii)</w:t>
      </w:r>
      <w:r w:rsidRPr="00004F96">
        <w:tab/>
      </w:r>
      <w:r>
        <w:rPr>
          <w:rFonts w:hint="eastAsia"/>
          <w:lang w:eastAsia="zh-CN"/>
        </w:rPr>
        <w:t>may</w:t>
      </w:r>
      <w:r>
        <w:t xml:space="preserve"> include</w:t>
      </w:r>
      <w:r w:rsidDel="008D2965">
        <w:t xml:space="preserve"> </w:t>
      </w:r>
      <w:r>
        <w:t>a &lt;traffic-descriptor-info&gt; element specifying</w:t>
      </w:r>
      <w:r w:rsidRPr="003C4A36">
        <w:t xml:space="preserve"> </w:t>
      </w:r>
      <w:r>
        <w:rPr>
          <w:rFonts w:hint="eastAsia"/>
          <w:lang w:eastAsia="zh-CN"/>
        </w:rPr>
        <w:t xml:space="preserve">the information of the </w:t>
      </w:r>
      <w:r>
        <w:rPr>
          <w:lang w:eastAsia="zh-CN"/>
        </w:rPr>
        <w:t>traffic</w:t>
      </w:r>
      <w:r>
        <w:rPr>
          <w:rFonts w:hint="eastAsia"/>
          <w:lang w:eastAsia="zh-CN"/>
        </w:rPr>
        <w:t>. In the</w:t>
      </w:r>
      <w:r>
        <w:t xml:space="preserve"> &lt;</w:t>
      </w:r>
      <w:r>
        <w:rPr>
          <w:lang w:eastAsia="zh-CN"/>
        </w:rPr>
        <w:t>traffic-descriptor-info</w:t>
      </w:r>
      <w:r>
        <w:t>&gt; element</w:t>
      </w:r>
      <w:r>
        <w:rPr>
          <w:rFonts w:hint="eastAsia"/>
          <w:lang w:eastAsia="zh-CN"/>
        </w:rPr>
        <w:t xml:space="preserve">, </w:t>
      </w:r>
      <w:r>
        <w:t>the SDDM-S</w:t>
      </w:r>
      <w:r w:rsidDel="008D2965">
        <w:t xml:space="preserve"> </w:t>
      </w:r>
      <w:r>
        <w:rPr>
          <w:rFonts w:hint="eastAsia"/>
          <w:lang w:eastAsia="zh-CN"/>
        </w:rPr>
        <w:t>may</w:t>
      </w:r>
      <w:r>
        <w:t xml:space="preserve"> include:</w:t>
      </w:r>
      <w:r w:rsidRPr="00893A9C">
        <w:t xml:space="preserve"> </w:t>
      </w:r>
    </w:p>
    <w:p w14:paraId="16ED36E3" w14:textId="77777777" w:rsidR="001167D9" w:rsidRPr="003C4A36" w:rsidRDefault="001167D9" w:rsidP="001167D9">
      <w:pPr>
        <w:pStyle w:val="B4"/>
      </w:pPr>
      <w:r>
        <w:t>A)</w:t>
      </w:r>
      <w:r>
        <w:tab/>
      </w:r>
      <w:r w:rsidRPr="003C4A36">
        <w:t>a &lt;</w:t>
      </w:r>
      <w:r>
        <w:t>user-plane-address</w:t>
      </w:r>
      <w:r w:rsidRPr="003C4A36">
        <w:t xml:space="preserve">&gt; child element </w:t>
      </w:r>
      <w:r>
        <w:t>specifying</w:t>
      </w:r>
      <w:r w:rsidRPr="00D44D3A">
        <w:rPr>
          <w:rFonts w:hint="eastAsia"/>
          <w:lang w:eastAsia="zh-CN"/>
        </w:rPr>
        <w:t xml:space="preserve"> </w:t>
      </w:r>
      <w:r>
        <w:rPr>
          <w:rFonts w:hint="eastAsia"/>
          <w:lang w:eastAsia="zh-CN"/>
        </w:rPr>
        <w:t>the i</w:t>
      </w:r>
      <w:r>
        <w:t>dentity of the</w:t>
      </w:r>
      <w:r>
        <w:rPr>
          <w:rFonts w:hint="eastAsia"/>
          <w:lang w:eastAsia="zh-CN"/>
        </w:rPr>
        <w:t xml:space="preserve"> </w:t>
      </w:r>
      <w:r>
        <w:rPr>
          <w:lang w:eastAsia="zh-CN"/>
        </w:rPr>
        <w:t>IP address of the traffic</w:t>
      </w:r>
      <w:r w:rsidRPr="003C4A36">
        <w:t>;</w:t>
      </w:r>
    </w:p>
    <w:p w14:paraId="255F5DE3" w14:textId="77777777" w:rsidR="001167D9" w:rsidRDefault="001167D9" w:rsidP="001167D9">
      <w:pPr>
        <w:pStyle w:val="B4"/>
        <w:rPr>
          <w:lang w:eastAsia="zh-CN"/>
        </w:rPr>
      </w:pPr>
      <w:r>
        <w:t>B)</w:t>
      </w:r>
      <w:r>
        <w:tab/>
      </w:r>
      <w:r w:rsidRPr="005815D6">
        <w:t xml:space="preserve">a </w:t>
      </w:r>
      <w:r w:rsidRPr="00323393">
        <w:t>&lt;</w:t>
      </w:r>
      <w:r>
        <w:t>port-number&gt;child</w:t>
      </w:r>
      <w:r w:rsidRPr="00323393">
        <w:t xml:space="preserve"> </w:t>
      </w:r>
      <w:r>
        <w:t xml:space="preserve">element specifying </w:t>
      </w:r>
      <w:r>
        <w:rPr>
          <w:rFonts w:hint="eastAsia"/>
          <w:lang w:eastAsia="zh-CN"/>
        </w:rPr>
        <w:t>the i</w:t>
      </w:r>
      <w:r w:rsidRPr="00F2731B">
        <w:t xml:space="preserve">dentity of the </w:t>
      </w:r>
      <w:r>
        <w:rPr>
          <w:lang w:eastAsia="zh-CN"/>
        </w:rPr>
        <w:t>port number of the traffic;</w:t>
      </w:r>
    </w:p>
    <w:p w14:paraId="56A18283" w14:textId="77777777" w:rsidR="001167D9" w:rsidRDefault="001167D9" w:rsidP="001167D9">
      <w:pPr>
        <w:pStyle w:val="B4"/>
        <w:rPr>
          <w:lang w:eastAsia="zh-CN"/>
        </w:rPr>
      </w:pPr>
      <w:r>
        <w:rPr>
          <w:lang w:eastAsia="zh-CN"/>
        </w:rPr>
        <w:t>C)</w:t>
      </w:r>
      <w:r>
        <w:rPr>
          <w:lang w:eastAsia="zh-CN"/>
        </w:rPr>
        <w:tab/>
        <w:t xml:space="preserve">a &lt;URL&gt; child element specifying the </w:t>
      </w:r>
      <w:r w:rsidRPr="00F73681">
        <w:rPr>
          <w:lang w:eastAsia="zh-CN"/>
        </w:rPr>
        <w:t>address of a given unique resource on the Web</w:t>
      </w:r>
      <w:r>
        <w:rPr>
          <w:lang w:eastAsia="zh-CN"/>
        </w:rPr>
        <w:t xml:space="preserve"> for the traffic;</w:t>
      </w:r>
    </w:p>
    <w:p w14:paraId="0D18CC83" w14:textId="77777777" w:rsidR="001167D9" w:rsidRDefault="001167D9" w:rsidP="001167D9">
      <w:pPr>
        <w:pStyle w:val="B4"/>
        <w:rPr>
          <w:lang w:eastAsia="zh-CN"/>
        </w:rPr>
      </w:pPr>
      <w:r>
        <w:rPr>
          <w:lang w:eastAsia="zh-CN"/>
        </w:rPr>
        <w:t>D)</w:t>
      </w:r>
      <w:r>
        <w:rPr>
          <w:lang w:eastAsia="zh-CN"/>
        </w:rPr>
        <w:tab/>
        <w:t xml:space="preserve">a &lt;transport-layer-protocol&gt; child element specifying the </w:t>
      </w:r>
      <w:r w:rsidRPr="00104D7D">
        <w:rPr>
          <w:lang w:eastAsia="zh-CN"/>
        </w:rPr>
        <w:t>transport layer protocol</w:t>
      </w:r>
      <w:r>
        <w:rPr>
          <w:lang w:eastAsia="zh-CN"/>
        </w:rPr>
        <w:t xml:space="preserve"> for the traffic; and</w:t>
      </w:r>
    </w:p>
    <w:p w14:paraId="0B6A66CE" w14:textId="77777777" w:rsidR="001167D9" w:rsidRPr="00004F96" w:rsidRDefault="001167D9" w:rsidP="001167D9">
      <w:pPr>
        <w:pStyle w:val="B3"/>
        <w:rPr>
          <w:lang w:eastAsia="ko-KR"/>
        </w:rPr>
      </w:pPr>
      <w:r>
        <w:rPr>
          <w:lang w:eastAsia="ko-KR"/>
        </w:rPr>
        <w:t>iii)</w:t>
      </w:r>
      <w:r>
        <w:rPr>
          <w:lang w:eastAsia="ko-KR"/>
        </w:rPr>
        <w:tab/>
        <w:t>may</w:t>
      </w:r>
      <w:r w:rsidRPr="00004F96">
        <w:rPr>
          <w:lang w:eastAsia="ko-KR"/>
        </w:rPr>
        <w:t xml:space="preserve"> include a </w:t>
      </w:r>
      <w:r>
        <w:t xml:space="preserve">&lt;expiry-time&gt; element </w:t>
      </w:r>
      <w:r w:rsidRPr="00004F96">
        <w:rPr>
          <w:lang w:eastAsia="ko-KR"/>
        </w:rPr>
        <w:t xml:space="preserve">set to </w:t>
      </w:r>
      <w:r>
        <w:rPr>
          <w:lang w:eastAsia="ko-KR"/>
        </w:rPr>
        <w:t xml:space="preserve">a </w:t>
      </w:r>
      <w:r>
        <w:rPr>
          <w:lang w:eastAsia="zh-CN"/>
        </w:rPr>
        <w:t>time that triggers the re-connection from SDDM-C when bandwidth limit check is failed</w:t>
      </w:r>
      <w:r w:rsidRPr="00004F96">
        <w:rPr>
          <w:lang w:eastAsia="ko-KR"/>
        </w:rPr>
        <w:t>; and</w:t>
      </w:r>
    </w:p>
    <w:p w14:paraId="053055F3" w14:textId="77777777" w:rsidR="00443B69" w:rsidRPr="00004F96" w:rsidRDefault="001167D9" w:rsidP="00443B69">
      <w:pPr>
        <w:pStyle w:val="B3"/>
      </w:pPr>
      <w:r w:rsidRPr="00004F96">
        <w:rPr>
          <w:lang w:eastAsia="ko-KR"/>
        </w:rPr>
        <w:t>iv)</w:t>
      </w:r>
      <w:r w:rsidRPr="00004F96">
        <w:rPr>
          <w:lang w:eastAsia="ko-KR"/>
        </w:rPr>
        <w:tab/>
      </w:r>
      <w:r w:rsidR="00443B69" w:rsidRPr="00004F96">
        <w:rPr>
          <w:lang w:eastAsia="ko-KR"/>
        </w:rPr>
        <w:t>may include a &lt;</w:t>
      </w:r>
      <w:r w:rsidR="00443B69">
        <w:rPr>
          <w:lang w:eastAsia="zh-CN"/>
        </w:rPr>
        <w:t>traffic-transmission-bandwidth</w:t>
      </w:r>
      <w:r w:rsidR="00443B69" w:rsidRPr="00004F96">
        <w:rPr>
          <w:lang w:eastAsia="ko-KR"/>
        </w:rPr>
        <w:t xml:space="preserve">&gt; element indicating </w:t>
      </w:r>
      <w:r w:rsidR="00443B69">
        <w:rPr>
          <w:lang w:eastAsia="zh-CN"/>
        </w:rPr>
        <w:t>suggested traffic transmission bandwidth to be used by SDDM-C</w:t>
      </w:r>
      <w:del w:id="187" w:author="CR0046" w:date="2025-03-04T08:44:00Z">
        <w:r w:rsidR="00443B69" w:rsidDel="00FB3CF2">
          <w:rPr>
            <w:lang w:eastAsia="zh-CN"/>
          </w:rPr>
          <w:delText>.</w:delText>
        </w:r>
      </w:del>
      <w:ins w:id="188" w:author="CR0046" w:date="2025-03-04T08:44:00Z">
        <w:r w:rsidR="00443B69">
          <w:rPr>
            <w:lang w:eastAsia="zh-CN"/>
          </w:rPr>
          <w:t>; and</w:t>
        </w:r>
      </w:ins>
    </w:p>
    <w:p w14:paraId="0BF69C92" w14:textId="32C19E36" w:rsidR="001167D9" w:rsidRPr="00004F96" w:rsidRDefault="00443B69" w:rsidP="003653AE">
      <w:pPr>
        <w:pStyle w:val="B1"/>
      </w:pPr>
      <w:ins w:id="189" w:author="CR0046" w:date="2025-03-04T08:44:00Z">
        <w:del w:id="190" w:author="MCC" w:date="2025-03-18T08:56:00Z">
          <w:r w:rsidDel="0097145F">
            <w:delText>b</w:delText>
          </w:r>
        </w:del>
      </w:ins>
      <w:ins w:id="191" w:author="MCC" w:date="2025-03-18T08:56:00Z">
        <w:r w:rsidR="0097145F">
          <w:t>c</w:t>
        </w:r>
      </w:ins>
      <w:ins w:id="192" w:author="CR0046" w:date="2025-03-04T08:44:00Z">
        <w:r>
          <w:t>)</w:t>
        </w:r>
        <w:r>
          <w:tab/>
          <w:t>shall send the HTTP 200 (OK) response message as specified in IETF RFC 9110 [</w:t>
        </w:r>
        <w:del w:id="193" w:author="MCC" w:date="2025-03-18T08:52:00Z">
          <w:r w:rsidDel="00CE598F">
            <w:delText>16</w:delText>
          </w:r>
        </w:del>
      </w:ins>
      <w:ins w:id="194" w:author="MCC" w:date="2025-03-18T08:52:00Z">
        <w:r w:rsidR="00CE598F">
          <w:t>21</w:t>
        </w:r>
      </w:ins>
      <w:ins w:id="195" w:author="CR0046" w:date="2025-03-04T08:44:00Z">
        <w:r>
          <w:t>].</w:t>
        </w:r>
      </w:ins>
    </w:p>
    <w:p w14:paraId="0EE13534" w14:textId="729205BC" w:rsidR="001167D9" w:rsidRDefault="001167D9" w:rsidP="001167D9">
      <w:bookmarkStart w:id="196" w:name="_Toc138360493"/>
      <w:r>
        <w:rPr>
          <w:rFonts w:hint="eastAsia"/>
          <w:lang w:eastAsia="zh-CN"/>
        </w:rPr>
        <w:t>T</w:t>
      </w:r>
      <w:r w:rsidRPr="0073469F">
        <w:t xml:space="preserve">he </w:t>
      </w:r>
      <w:r>
        <w:t>SDDM-S</w:t>
      </w:r>
      <w:r w:rsidRPr="0073469F">
        <w:t xml:space="preserve"> sends a</w:t>
      </w:r>
      <w:r w:rsidR="000A53D1">
        <w:t>n</w:t>
      </w:r>
      <w:r w:rsidRPr="0073469F">
        <w:t xml:space="preserve"> </w:t>
      </w:r>
      <w:r w:rsidRPr="00526DD0">
        <w:t xml:space="preserve">SEALDD regular </w:t>
      </w:r>
      <w:r>
        <w:t xml:space="preserve">transmission </w:t>
      </w:r>
      <w:r w:rsidRPr="00526DD0">
        <w:t xml:space="preserve">connection establishment </w:t>
      </w:r>
      <w:r>
        <w:t xml:space="preserve">request </w:t>
      </w:r>
      <w:r w:rsidRPr="0073469F">
        <w:t xml:space="preserve">when </w:t>
      </w:r>
      <w:r>
        <w:t>it needs to</w:t>
      </w:r>
      <w:r>
        <w:rPr>
          <w:rFonts w:hint="eastAsia"/>
          <w:lang w:eastAsia="zh-CN"/>
        </w:rPr>
        <w:t xml:space="preserve"> </w:t>
      </w:r>
      <w:r>
        <w:t>request</w:t>
      </w:r>
      <w:r w:rsidRPr="00F96CF7">
        <w:t xml:space="preserve"> </w:t>
      </w:r>
      <w:r>
        <w:t>a</w:t>
      </w:r>
      <w:r w:rsidRPr="00F96CF7">
        <w:t xml:space="preserve"> regular SEALDD connection establishment</w:t>
      </w:r>
      <w:r>
        <w:t xml:space="preserve"> towards a</w:t>
      </w:r>
      <w:r w:rsidR="00567653">
        <w:t>n</w:t>
      </w:r>
      <w:r>
        <w:t xml:space="preserve"> SDDM-C, the SDDM-S shall send an HTTP </w:t>
      </w:r>
      <w:r>
        <w:rPr>
          <w:rFonts w:hint="eastAsia"/>
          <w:lang w:eastAsia="zh-CN"/>
        </w:rPr>
        <w:t>P</w:t>
      </w:r>
      <w:r>
        <w:rPr>
          <w:lang w:eastAsia="zh-CN"/>
        </w:rPr>
        <w:t>OST</w:t>
      </w:r>
      <w:r>
        <w:rPr>
          <w:rFonts w:hint="eastAsia"/>
          <w:lang w:eastAsia="zh-CN"/>
        </w:rPr>
        <w:t xml:space="preserve"> </w:t>
      </w:r>
      <w:r>
        <w:t>request message according to procedures specified in IETF </w:t>
      </w:r>
      <w:r w:rsidRPr="00B33A75">
        <w:t>RFC </w:t>
      </w:r>
      <w:r>
        <w:t>9110</w:t>
      </w:r>
      <w:r w:rsidRPr="00B33A75">
        <w:t> [</w:t>
      </w:r>
      <w:r w:rsidR="00906CD8">
        <w:t>2</w:t>
      </w:r>
      <w:r w:rsidR="00D01A04">
        <w:t>1</w:t>
      </w:r>
      <w:r w:rsidRPr="00B33A75">
        <w:t>]</w:t>
      </w:r>
      <w:r>
        <w:t xml:space="preserve">. In the HTTP </w:t>
      </w:r>
      <w:r>
        <w:rPr>
          <w:rFonts w:hint="eastAsia"/>
          <w:lang w:eastAsia="zh-CN"/>
        </w:rPr>
        <w:t>P</w:t>
      </w:r>
      <w:r>
        <w:rPr>
          <w:lang w:eastAsia="zh-CN"/>
        </w:rPr>
        <w:t>OST</w:t>
      </w:r>
      <w:r>
        <w:rPr>
          <w:rFonts w:hint="eastAsia"/>
          <w:lang w:eastAsia="zh-CN"/>
        </w:rPr>
        <w:t xml:space="preserve"> </w:t>
      </w:r>
      <w:r>
        <w:t>request message, the SDDM-S:</w:t>
      </w:r>
    </w:p>
    <w:p w14:paraId="70C2CD27" w14:textId="77777777" w:rsidR="001167D9" w:rsidRDefault="001167D9" w:rsidP="001167D9">
      <w:pPr>
        <w:pStyle w:val="B1"/>
        <w:rPr>
          <w:lang w:eastAsia="zh-CN"/>
        </w:rPr>
      </w:pPr>
      <w:r>
        <w:t>a)</w:t>
      </w:r>
      <w:r>
        <w:tab/>
      </w:r>
      <w:r>
        <w:rPr>
          <w:rFonts w:hint="eastAsia"/>
        </w:rPr>
        <w:t>shall include a Request-URI set to the URI corresponding to the identity of the SDDM-</w:t>
      </w:r>
      <w:r>
        <w:t>C</w:t>
      </w:r>
      <w:r>
        <w:rPr>
          <w:rFonts w:hint="eastAsia"/>
          <w:lang w:eastAsia="zh-CN"/>
        </w:rPr>
        <w:t>.</w:t>
      </w:r>
    </w:p>
    <w:p w14:paraId="7C453305" w14:textId="682843E8" w:rsidR="001167D9" w:rsidRDefault="001167D9" w:rsidP="001167D9">
      <w:pPr>
        <w:pStyle w:val="B1"/>
        <w:rPr>
          <w:lang w:eastAsia="zh-CN"/>
        </w:rPr>
      </w:pPr>
      <w:r>
        <w:t>b)</w:t>
      </w:r>
      <w:r>
        <w:tab/>
        <w:t>shall i</w:t>
      </w:r>
      <w:r w:rsidRPr="00642601">
        <w:t>nclude an Authorization header field with the "Bearer" authentication scheme set to an access token of the "bearer" token type as specified in IETF</w:t>
      </w:r>
      <w:r>
        <w:t> </w:t>
      </w:r>
      <w:r w:rsidRPr="00642601">
        <w:t>RFC</w:t>
      </w:r>
      <w:r>
        <w:t> </w:t>
      </w:r>
      <w:r w:rsidRPr="00642601">
        <w:t>6750</w:t>
      </w:r>
      <w:r>
        <w:t> </w:t>
      </w:r>
      <w:r w:rsidRPr="00642601">
        <w:t>[</w:t>
      </w:r>
      <w:r w:rsidR="00166B54">
        <w:t>1</w:t>
      </w:r>
      <w:r w:rsidR="00D01A04">
        <w:t>3</w:t>
      </w:r>
      <w:r w:rsidRPr="00642601">
        <w:t>]</w:t>
      </w:r>
      <w:r w:rsidR="003653AE">
        <w:rPr>
          <w:rFonts w:hint="eastAsia"/>
          <w:lang w:eastAsia="zh-CN"/>
        </w:rPr>
        <w:t>;</w:t>
      </w:r>
      <w:del w:id="197" w:author="CR0046" w:date="2025-03-04T08:44:00Z">
        <w:r w:rsidR="003653AE" w:rsidDel="00FB3CF2">
          <w:rPr>
            <w:rFonts w:hint="eastAsia"/>
            <w:lang w:eastAsia="zh-CN"/>
          </w:rPr>
          <w:delText xml:space="preserve"> and</w:delText>
        </w:r>
      </w:del>
    </w:p>
    <w:p w14:paraId="05C34FB7" w14:textId="77777777" w:rsidR="001167D9" w:rsidRPr="00A93A02" w:rsidRDefault="001167D9" w:rsidP="001167D9">
      <w:pPr>
        <w:pStyle w:val="B1"/>
        <w:rPr>
          <w:lang w:eastAsia="zh-CN"/>
        </w:rPr>
      </w:pPr>
      <w:r>
        <w:rPr>
          <w:rFonts w:hint="eastAsia"/>
          <w:lang w:eastAsia="zh-CN"/>
        </w:rPr>
        <w:t>c</w:t>
      </w:r>
      <w:r>
        <w:t>)</w:t>
      </w:r>
      <w:r>
        <w:tab/>
      </w:r>
      <w:r w:rsidRPr="00A93A02">
        <w:t>shall include an application/vnd.3gpp.seal-</w:t>
      </w:r>
      <w:r>
        <w:t>data-delivery</w:t>
      </w:r>
      <w:r w:rsidRPr="00A93A02">
        <w:t xml:space="preserve">-info+xml MIME body </w:t>
      </w:r>
      <w:r w:rsidRPr="00004F96">
        <w:t>with an &lt;</w:t>
      </w:r>
      <w:r>
        <w:t xml:space="preserve">establishment-req&gt; element </w:t>
      </w:r>
      <w:r w:rsidRPr="00A93A02">
        <w:t>in the &lt;</w:t>
      </w:r>
      <w:r>
        <w:t>data-delivery</w:t>
      </w:r>
      <w:r w:rsidRPr="00A93A02">
        <w:t>-info&gt; root element</w:t>
      </w:r>
      <w:r>
        <w:t xml:space="preserve"> which</w:t>
      </w:r>
      <w:r w:rsidRPr="00A93A02">
        <w:t>:</w:t>
      </w:r>
    </w:p>
    <w:p w14:paraId="30D5CD90" w14:textId="77777777" w:rsidR="001167D9" w:rsidRDefault="001167D9" w:rsidP="001167D9">
      <w:pPr>
        <w:pStyle w:val="B2"/>
        <w:rPr>
          <w:lang w:eastAsia="zh-CN"/>
        </w:rPr>
      </w:pPr>
      <w:r>
        <w:t>1)</w:t>
      </w:r>
      <w:r>
        <w:tab/>
        <w:t>shall include a &lt;requestor-id&gt; element</w:t>
      </w:r>
      <w:r w:rsidRPr="0009088D">
        <w:rPr>
          <w:rFonts w:cs="Arial"/>
        </w:rPr>
        <w:t xml:space="preserve"> </w:t>
      </w:r>
      <w:r>
        <w:t>set to "sealddserver"</w:t>
      </w:r>
      <w:r>
        <w:rPr>
          <w:rFonts w:cs="Arial"/>
        </w:rPr>
        <w:t>;</w:t>
      </w:r>
    </w:p>
    <w:p w14:paraId="153BDBFD" w14:textId="77777777" w:rsidR="001167D9" w:rsidRDefault="001167D9" w:rsidP="001167D9">
      <w:pPr>
        <w:pStyle w:val="B2"/>
        <w:rPr>
          <w:lang w:eastAsia="zh-CN"/>
        </w:rPr>
      </w:pPr>
      <w:r>
        <w:t>2)</w:t>
      </w:r>
      <w:r>
        <w:tab/>
        <w:t>shall include a &lt;sealdd-flow-id&gt; element</w:t>
      </w:r>
      <w:r w:rsidRPr="0009088D">
        <w:rPr>
          <w:rFonts w:cs="Arial"/>
        </w:rPr>
        <w:t xml:space="preserve"> </w:t>
      </w:r>
      <w:r>
        <w:rPr>
          <w:rFonts w:cs="Arial"/>
        </w:rPr>
        <w:t>set to the identity of the SEALDD flow</w:t>
      </w:r>
      <w:r w:rsidRPr="00B350BE">
        <w:t xml:space="preserve"> </w:t>
      </w:r>
      <w:r w:rsidRPr="00B350BE">
        <w:rPr>
          <w:rFonts w:cs="Arial"/>
        </w:rPr>
        <w:t xml:space="preserve">used by the </w:t>
      </w:r>
      <w:r>
        <w:rPr>
          <w:rFonts w:cs="Arial"/>
        </w:rPr>
        <w:t>SDDM-C</w:t>
      </w:r>
      <w:r w:rsidRPr="00B350BE">
        <w:rPr>
          <w:rFonts w:cs="Arial"/>
        </w:rPr>
        <w:t xml:space="preserve"> and </w:t>
      </w:r>
      <w:r>
        <w:rPr>
          <w:rFonts w:cs="Arial"/>
        </w:rPr>
        <w:t>SDDM-S</w:t>
      </w:r>
      <w:r w:rsidRPr="00B350BE">
        <w:rPr>
          <w:rFonts w:cs="Arial"/>
        </w:rPr>
        <w:t xml:space="preserve"> to identify </w:t>
      </w:r>
      <w:r>
        <w:rPr>
          <w:rFonts w:cs="Arial"/>
        </w:rPr>
        <w:t>the</w:t>
      </w:r>
      <w:r w:rsidRPr="00B350BE">
        <w:rPr>
          <w:rFonts w:cs="Arial"/>
        </w:rPr>
        <w:t xml:space="preserve"> application traffic</w:t>
      </w:r>
      <w:r>
        <w:rPr>
          <w:rFonts w:cs="Arial"/>
        </w:rPr>
        <w:t>;</w:t>
      </w:r>
    </w:p>
    <w:p w14:paraId="3473481C" w14:textId="27535F3A" w:rsidR="001167D9" w:rsidRDefault="001167D9" w:rsidP="001167D9">
      <w:pPr>
        <w:pStyle w:val="B2"/>
        <w:rPr>
          <w:lang w:eastAsia="zh-CN"/>
        </w:rPr>
      </w:pPr>
      <w:r>
        <w:t>3)</w:t>
      </w:r>
      <w:r>
        <w:tab/>
        <w:t>shall include a &lt;endpoint-id&gt; element</w:t>
      </w:r>
      <w:r w:rsidRPr="0009088D">
        <w:rPr>
          <w:rFonts w:cs="Arial"/>
        </w:rPr>
        <w:t xml:space="preserve"> </w:t>
      </w:r>
      <w:r>
        <w:t>set to the i</w:t>
      </w:r>
      <w:r w:rsidRPr="000263E0">
        <w:t xml:space="preserve">nformation of the endpoint of the </w:t>
      </w:r>
      <w:r>
        <w:t xml:space="preserve">selected </w:t>
      </w:r>
      <w:r w:rsidRPr="000263E0">
        <w:t xml:space="preserve">VAL server </w:t>
      </w:r>
      <w:r w:rsidR="00CF2AD7">
        <w:t>from</w:t>
      </w:r>
      <w:r w:rsidRPr="000263E0">
        <w:t xml:space="preserve"> which </w:t>
      </w:r>
      <w:r>
        <w:t xml:space="preserve">the </w:t>
      </w:r>
      <w:r w:rsidRPr="00526DD0">
        <w:t xml:space="preserve">SEALDD regular </w:t>
      </w:r>
      <w:r>
        <w:t xml:space="preserve">transmission </w:t>
      </w:r>
      <w:r w:rsidRPr="00526DD0">
        <w:t xml:space="preserve">connection establishment </w:t>
      </w:r>
      <w:r>
        <w:t xml:space="preserve">request </w:t>
      </w:r>
      <w:r w:rsidRPr="000263E0">
        <w:t>has to be sent</w:t>
      </w:r>
      <w:r>
        <w:rPr>
          <w:rFonts w:cs="Arial"/>
        </w:rPr>
        <w:t>;</w:t>
      </w:r>
    </w:p>
    <w:p w14:paraId="45A233C9" w14:textId="44790897" w:rsidR="001167D9" w:rsidRDefault="001167D9" w:rsidP="001167D9">
      <w:pPr>
        <w:pStyle w:val="B2"/>
        <w:rPr>
          <w:lang w:eastAsia="zh-CN"/>
        </w:rPr>
      </w:pPr>
      <w:r>
        <w:t>4)</w:t>
      </w:r>
      <w:r>
        <w:tab/>
      </w:r>
      <w:r w:rsidR="00882C81">
        <w:t>may</w:t>
      </w:r>
      <w:r>
        <w:t xml:space="preserve"> include a &lt;sealdd-</w:t>
      </w:r>
      <w:r>
        <w:rPr>
          <w:lang w:eastAsia="zh-CN"/>
        </w:rPr>
        <w:t>communication-lifetime</w:t>
      </w:r>
      <w:r>
        <w:t>&gt; element</w:t>
      </w:r>
      <w:r w:rsidRPr="0009088D">
        <w:rPr>
          <w:rFonts w:cs="Arial"/>
        </w:rPr>
        <w:t xml:space="preserve"> </w:t>
      </w:r>
      <w:r>
        <w:t>set to the i</w:t>
      </w:r>
      <w:r w:rsidRPr="000263E0">
        <w:t xml:space="preserve">nformation of </w:t>
      </w:r>
      <w:r>
        <w:t xml:space="preserve">the </w:t>
      </w:r>
      <w:r>
        <w:rPr>
          <w:lang w:eastAsia="zh-CN"/>
        </w:rPr>
        <w:t>data delivery communication lifetime</w:t>
      </w:r>
      <w:r>
        <w:rPr>
          <w:rFonts w:cs="Arial"/>
        </w:rPr>
        <w:t>;</w:t>
      </w:r>
    </w:p>
    <w:p w14:paraId="7AA98925" w14:textId="77777777" w:rsidR="001167D9" w:rsidRDefault="001167D9" w:rsidP="001167D9">
      <w:pPr>
        <w:pStyle w:val="B2"/>
        <w:rPr>
          <w:lang w:eastAsia="zh-CN"/>
        </w:rPr>
      </w:pPr>
      <w:r>
        <w:t>5)</w:t>
      </w:r>
      <w:r>
        <w:tab/>
      </w:r>
      <w:r>
        <w:rPr>
          <w:rFonts w:hint="eastAsia"/>
          <w:lang w:eastAsia="zh-CN"/>
        </w:rPr>
        <w:t>may</w:t>
      </w:r>
      <w:r>
        <w:t xml:space="preserve"> include</w:t>
      </w:r>
      <w:r w:rsidDel="008D2965">
        <w:t xml:space="preserve"> </w:t>
      </w:r>
      <w:r>
        <w:t>a &lt;traffic-descriptor-info&gt; element specifying</w:t>
      </w:r>
      <w:r w:rsidRPr="003C4A36">
        <w:t xml:space="preserve"> </w:t>
      </w:r>
      <w:r>
        <w:rPr>
          <w:rFonts w:hint="eastAsia"/>
          <w:lang w:eastAsia="zh-CN"/>
        </w:rPr>
        <w:t xml:space="preserve">the information of the </w:t>
      </w:r>
      <w:r>
        <w:rPr>
          <w:lang w:eastAsia="zh-CN"/>
        </w:rPr>
        <w:t>traffic</w:t>
      </w:r>
      <w:r>
        <w:rPr>
          <w:rFonts w:hint="eastAsia"/>
          <w:lang w:eastAsia="zh-CN"/>
        </w:rPr>
        <w:t>. In the</w:t>
      </w:r>
      <w:r>
        <w:t xml:space="preserve"> &lt;</w:t>
      </w:r>
      <w:r>
        <w:rPr>
          <w:lang w:eastAsia="zh-CN"/>
        </w:rPr>
        <w:t>traffic-descriptor-info</w:t>
      </w:r>
      <w:r>
        <w:t>&gt; element</w:t>
      </w:r>
      <w:r>
        <w:rPr>
          <w:rFonts w:hint="eastAsia"/>
          <w:lang w:eastAsia="zh-CN"/>
        </w:rPr>
        <w:t xml:space="preserve">, </w:t>
      </w:r>
      <w:r>
        <w:t>the SDDM-S</w:t>
      </w:r>
      <w:r w:rsidDel="008D2965">
        <w:t xml:space="preserve"> </w:t>
      </w:r>
      <w:r>
        <w:rPr>
          <w:rFonts w:hint="eastAsia"/>
          <w:lang w:eastAsia="zh-CN"/>
        </w:rPr>
        <w:t>may</w:t>
      </w:r>
      <w:r>
        <w:t xml:space="preserve"> include:</w:t>
      </w:r>
    </w:p>
    <w:p w14:paraId="54FF5C8E" w14:textId="77777777" w:rsidR="001167D9" w:rsidRPr="003C4A36" w:rsidRDefault="001167D9" w:rsidP="001167D9">
      <w:pPr>
        <w:pStyle w:val="B3"/>
      </w:pPr>
      <w:r>
        <w:t>i)</w:t>
      </w:r>
      <w:r>
        <w:tab/>
      </w:r>
      <w:r w:rsidRPr="003C4A36">
        <w:t>a &lt;</w:t>
      </w:r>
      <w:r>
        <w:t>user-plane-address</w:t>
      </w:r>
      <w:r w:rsidRPr="003C4A36">
        <w:t xml:space="preserve">&gt; child element </w:t>
      </w:r>
      <w:r>
        <w:t>specifying</w:t>
      </w:r>
      <w:r w:rsidRPr="00D44D3A">
        <w:rPr>
          <w:rFonts w:hint="eastAsia"/>
          <w:lang w:eastAsia="zh-CN"/>
        </w:rPr>
        <w:t xml:space="preserve"> </w:t>
      </w:r>
      <w:r>
        <w:rPr>
          <w:rFonts w:hint="eastAsia"/>
          <w:lang w:eastAsia="zh-CN"/>
        </w:rPr>
        <w:t>the i</w:t>
      </w:r>
      <w:r>
        <w:t>dentity of the</w:t>
      </w:r>
      <w:r>
        <w:rPr>
          <w:rFonts w:hint="eastAsia"/>
          <w:lang w:eastAsia="zh-CN"/>
        </w:rPr>
        <w:t xml:space="preserve"> </w:t>
      </w:r>
      <w:r>
        <w:rPr>
          <w:lang w:eastAsia="zh-CN"/>
        </w:rPr>
        <w:t>IP address of the traffic</w:t>
      </w:r>
      <w:r w:rsidRPr="003C4A36">
        <w:t>;</w:t>
      </w:r>
    </w:p>
    <w:p w14:paraId="638EA733" w14:textId="77777777" w:rsidR="001167D9" w:rsidRDefault="001167D9" w:rsidP="001167D9">
      <w:pPr>
        <w:pStyle w:val="B3"/>
        <w:rPr>
          <w:lang w:eastAsia="zh-CN"/>
        </w:rPr>
      </w:pPr>
      <w:r>
        <w:t>ii)</w:t>
      </w:r>
      <w:r>
        <w:tab/>
      </w:r>
      <w:r w:rsidRPr="005815D6">
        <w:t xml:space="preserve">a </w:t>
      </w:r>
      <w:r w:rsidRPr="00323393">
        <w:t>&lt;</w:t>
      </w:r>
      <w:r>
        <w:t>port-number &gt;child</w:t>
      </w:r>
      <w:r w:rsidRPr="00323393">
        <w:t xml:space="preserve"> </w:t>
      </w:r>
      <w:r>
        <w:t xml:space="preserve">element specifying </w:t>
      </w:r>
      <w:r>
        <w:rPr>
          <w:rFonts w:hint="eastAsia"/>
          <w:lang w:eastAsia="zh-CN"/>
        </w:rPr>
        <w:t>the i</w:t>
      </w:r>
      <w:r w:rsidRPr="00F2731B">
        <w:t xml:space="preserve">dentity of the </w:t>
      </w:r>
      <w:r>
        <w:rPr>
          <w:lang w:eastAsia="zh-CN"/>
        </w:rPr>
        <w:t>port number of the traffic;</w:t>
      </w:r>
    </w:p>
    <w:p w14:paraId="72B133C7" w14:textId="77777777" w:rsidR="001167D9" w:rsidRDefault="001167D9" w:rsidP="001167D9">
      <w:pPr>
        <w:pStyle w:val="B3"/>
        <w:rPr>
          <w:lang w:eastAsia="zh-CN"/>
        </w:rPr>
      </w:pPr>
      <w:r>
        <w:rPr>
          <w:lang w:eastAsia="zh-CN"/>
        </w:rPr>
        <w:t>iii)</w:t>
      </w:r>
      <w:r>
        <w:rPr>
          <w:lang w:eastAsia="zh-CN"/>
        </w:rPr>
        <w:tab/>
        <w:t xml:space="preserve">a &lt;URL&gt; child element specifying the </w:t>
      </w:r>
      <w:r w:rsidRPr="00F73681">
        <w:rPr>
          <w:lang w:eastAsia="zh-CN"/>
        </w:rPr>
        <w:t>address of a given unique resource on the Web</w:t>
      </w:r>
      <w:r>
        <w:rPr>
          <w:lang w:eastAsia="zh-CN"/>
        </w:rPr>
        <w:t xml:space="preserve"> for the traffic;</w:t>
      </w:r>
    </w:p>
    <w:p w14:paraId="131C5AD9" w14:textId="77777777" w:rsidR="001167D9" w:rsidRDefault="001167D9" w:rsidP="001167D9">
      <w:pPr>
        <w:pStyle w:val="B3"/>
        <w:rPr>
          <w:lang w:eastAsia="zh-CN"/>
        </w:rPr>
      </w:pPr>
      <w:r>
        <w:rPr>
          <w:lang w:eastAsia="zh-CN"/>
        </w:rPr>
        <w:t>iv)</w:t>
      </w:r>
      <w:r>
        <w:rPr>
          <w:lang w:eastAsia="zh-CN"/>
        </w:rPr>
        <w:tab/>
        <w:t xml:space="preserve">a &lt;transport-layer-protocol&gt; child element specifying the </w:t>
      </w:r>
      <w:r w:rsidRPr="00104D7D">
        <w:rPr>
          <w:lang w:eastAsia="zh-CN"/>
        </w:rPr>
        <w:t>transport layer protocol</w:t>
      </w:r>
      <w:r>
        <w:rPr>
          <w:lang w:eastAsia="zh-CN"/>
        </w:rPr>
        <w:t xml:space="preserve"> for the traffic; and</w:t>
      </w:r>
    </w:p>
    <w:p w14:paraId="18D0B400" w14:textId="77777777" w:rsidR="003653AE" w:rsidRDefault="001167D9" w:rsidP="003653AE">
      <w:pPr>
        <w:pStyle w:val="B2"/>
      </w:pPr>
      <w:r>
        <w:lastRenderedPageBreak/>
        <w:t>6)</w:t>
      </w:r>
      <w:r>
        <w:tab/>
        <w:t>may include an &lt;identity&gt;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identity of the</w:t>
      </w:r>
      <w:r w:rsidRPr="00526FC3">
        <w:rPr>
          <w:rFonts w:cs="Arial"/>
        </w:rPr>
        <w:t xml:space="preserve"> </w:t>
      </w:r>
      <w:r>
        <w:rPr>
          <w:rFonts w:cs="Arial"/>
        </w:rPr>
        <w:t>VAL</w:t>
      </w:r>
      <w:r w:rsidRPr="00526FC3">
        <w:rPr>
          <w:rFonts w:cs="Arial"/>
        </w:rPr>
        <w:t xml:space="preserve"> user</w:t>
      </w:r>
      <w:r>
        <w:rPr>
          <w:rFonts w:cs="Arial"/>
        </w:rPr>
        <w:t xml:space="preserve"> or </w:t>
      </w:r>
      <w:r w:rsidRPr="00450E6D">
        <w:rPr>
          <w:rFonts w:cs="Arial"/>
        </w:rPr>
        <w:t>the identity of the S</w:t>
      </w:r>
      <w:r>
        <w:rPr>
          <w:rFonts w:cs="Arial"/>
        </w:rPr>
        <w:t>DDM-S</w:t>
      </w:r>
      <w:r w:rsidRPr="00450E6D">
        <w:rPr>
          <w:rFonts w:cs="Arial"/>
        </w:rPr>
        <w:t xml:space="preserve"> acting as the VAL </w:t>
      </w:r>
      <w:r w:rsidR="003653AE" w:rsidRPr="00450E6D">
        <w:rPr>
          <w:rFonts w:cs="Arial"/>
        </w:rPr>
        <w:t>UE</w:t>
      </w:r>
      <w:del w:id="198" w:author="CR0046" w:date="2025-03-04T08:44:00Z">
        <w:r w:rsidR="003653AE" w:rsidDel="00FB3CF2">
          <w:rPr>
            <w:lang w:val="en-US"/>
          </w:rPr>
          <w:delText>.</w:delText>
        </w:r>
      </w:del>
      <w:ins w:id="199" w:author="CR0046" w:date="2025-03-04T08:44:00Z">
        <w:r w:rsidR="003653AE">
          <w:rPr>
            <w:lang w:val="en-US"/>
          </w:rPr>
          <w:t>; and</w:t>
        </w:r>
      </w:ins>
    </w:p>
    <w:p w14:paraId="41D5EC8E" w14:textId="11BC765F" w:rsidR="001167D9" w:rsidRDefault="003653AE" w:rsidP="003653AE">
      <w:pPr>
        <w:pStyle w:val="B1"/>
      </w:pPr>
      <w:ins w:id="200" w:author="CR0046" w:date="2025-03-04T08:44:00Z">
        <w:r>
          <w:t>d)</w:t>
        </w:r>
        <w:r>
          <w:tab/>
          <w:t>shall send the HTTP POST request as specified in IETF RFC 9110 [</w:t>
        </w:r>
        <w:del w:id="201" w:author="MCC" w:date="2025-03-18T08:52:00Z">
          <w:r w:rsidDel="00CE598F">
            <w:delText>16</w:delText>
          </w:r>
        </w:del>
      </w:ins>
      <w:ins w:id="202" w:author="MCC" w:date="2025-03-18T08:52:00Z">
        <w:r w:rsidR="00CE598F">
          <w:t>21</w:t>
        </w:r>
      </w:ins>
      <w:ins w:id="203" w:author="CR0046" w:date="2025-03-04T08:44:00Z">
        <w:r>
          <w:t>].</w:t>
        </w:r>
      </w:ins>
    </w:p>
    <w:p w14:paraId="3CF7409F" w14:textId="33B3CBED" w:rsidR="001167D9" w:rsidRDefault="00B43948" w:rsidP="001167D9">
      <w:pPr>
        <w:pStyle w:val="Heading4"/>
      </w:pPr>
      <w:bookmarkStart w:id="204" w:name="_CR7_2_2_3"/>
      <w:bookmarkStart w:id="205" w:name="_Toc138360446"/>
      <w:bookmarkStart w:id="206" w:name="_Toc168325498"/>
      <w:bookmarkStart w:id="207" w:name="_Toc189574510"/>
      <w:bookmarkEnd w:id="196"/>
      <w:bookmarkEnd w:id="204"/>
      <w:r>
        <w:rPr>
          <w:noProof/>
          <w:lang w:val="en-US"/>
        </w:rPr>
        <w:t>7</w:t>
      </w:r>
      <w:r w:rsidR="001167D9">
        <w:rPr>
          <w:noProof/>
          <w:lang w:val="en-US"/>
        </w:rPr>
        <w:t>.2.2.3</w:t>
      </w:r>
      <w:r w:rsidR="001167D9">
        <w:rPr>
          <w:noProof/>
          <w:lang w:val="en-US"/>
        </w:rPr>
        <w:tab/>
        <w:t xml:space="preserve">SDDM </w:t>
      </w:r>
      <w:r w:rsidR="001167D9">
        <w:t>client CoAP procedure</w:t>
      </w:r>
      <w:bookmarkEnd w:id="205"/>
      <w:bookmarkEnd w:id="206"/>
      <w:bookmarkEnd w:id="207"/>
    </w:p>
    <w:p w14:paraId="54FEAD35" w14:textId="5CF1F8D0" w:rsidR="006331D1" w:rsidRDefault="006331D1" w:rsidP="006331D1">
      <w:pPr>
        <w:rPr>
          <w:lang w:eastAsia="zh-CN"/>
        </w:rPr>
      </w:pPr>
      <w:bookmarkStart w:id="208" w:name="OLE_LINK87"/>
      <w:bookmarkStart w:id="209" w:name="_Toc138360447"/>
      <w:r>
        <w:t>In order to request an S</w:t>
      </w:r>
      <w:r w:rsidR="00EB55AE">
        <w:t>EAL</w:t>
      </w:r>
      <w:r>
        <w:t>DD regular transmission connection establishment</w:t>
      </w:r>
      <w:r>
        <w:rPr>
          <w:lang w:eastAsia="zh-CN"/>
        </w:rPr>
        <w:t xml:space="preserve"> to the </w:t>
      </w:r>
      <w:r>
        <w:t xml:space="preserve">SDDM-S, the SDDM-C shall send a CoAP </w:t>
      </w:r>
      <w:r>
        <w:rPr>
          <w:lang w:eastAsia="zh-CN"/>
        </w:rPr>
        <w:t xml:space="preserve">POST </w:t>
      </w:r>
      <w:r>
        <w:t>request message to the SDDM-S according to procedures specified in IETF RFC 7252 [1</w:t>
      </w:r>
      <w:r w:rsidR="00D01A04">
        <w:t>4</w:t>
      </w:r>
      <w:r>
        <w:t xml:space="preserve">]. In the CoAP </w:t>
      </w:r>
      <w:r>
        <w:rPr>
          <w:lang w:eastAsia="zh-CN"/>
        </w:rPr>
        <w:t>POST</w:t>
      </w:r>
      <w:r>
        <w:t xml:space="preserve"> request, the SDDM-C:</w:t>
      </w:r>
    </w:p>
    <w:p w14:paraId="4947BD1E" w14:textId="724B5E7F" w:rsidR="006331D1" w:rsidRDefault="006331D1" w:rsidP="006331D1">
      <w:pPr>
        <w:pStyle w:val="B1"/>
        <w:rPr>
          <w:lang w:eastAsia="zh-CN"/>
        </w:rPr>
      </w:pPr>
      <w:r>
        <w:t>a)</w:t>
      </w:r>
      <w:r>
        <w:tab/>
        <w:t>shall include a CoAP URI set to the URI corresponding to the identity of the SDDM-S as specified in</w:t>
      </w:r>
      <w:bookmarkStart w:id="210" w:name="OLE_LINK21"/>
      <w:r>
        <w:rPr>
          <w:lang w:eastAsia="zh-CN"/>
        </w:rPr>
        <w:t xml:space="preserve"> </w:t>
      </w:r>
      <w:bookmarkStart w:id="211" w:name="OLE_LINK22"/>
      <w:r>
        <w:rPr>
          <w:lang w:eastAsia="zh-CN"/>
        </w:rPr>
        <w:t>clause</w:t>
      </w:r>
      <w:bookmarkEnd w:id="211"/>
      <w:r>
        <w:t> A</w:t>
      </w:r>
      <w:bookmarkEnd w:id="210"/>
      <w:r>
        <w:t>.</w:t>
      </w:r>
      <w:r w:rsidR="00D35CB3">
        <w:t>4</w:t>
      </w:r>
      <w:r>
        <w:t>.1.1</w:t>
      </w:r>
      <w:r>
        <w:rPr>
          <w:lang w:eastAsia="zh-CN"/>
        </w:rPr>
        <w:t xml:space="preserve"> with</w:t>
      </w:r>
      <w:r w:rsidR="0072358D">
        <w:rPr>
          <w:lang w:eastAsia="zh-CN"/>
        </w:rPr>
        <w:t>:</w:t>
      </w:r>
    </w:p>
    <w:p w14:paraId="602F1332" w14:textId="50751F94" w:rsidR="006331D1" w:rsidRDefault="006331D1" w:rsidP="006331D1">
      <w:pPr>
        <w:pStyle w:val="B2"/>
      </w:pPr>
      <w:r>
        <w:t>1)</w:t>
      </w:r>
      <w:r>
        <w:tab/>
        <w:t>the "apiRoot" set to the SDDM-S URI;</w:t>
      </w:r>
    </w:p>
    <w:p w14:paraId="09004334" w14:textId="2E488609" w:rsidR="006331D1" w:rsidRDefault="006331D1" w:rsidP="006331D1">
      <w:pPr>
        <w:pStyle w:val="B1"/>
      </w:pPr>
      <w:r>
        <w:t>b)</w:t>
      </w:r>
      <w:r>
        <w:tab/>
      </w:r>
      <w:r w:rsidR="00E31E60">
        <w:rPr>
          <w:lang w:val="en-US"/>
        </w:rPr>
        <w:t xml:space="preserve">shall include Content-Format option set to </w:t>
      </w:r>
      <w:r w:rsidR="00E31E60">
        <w:t>"</w:t>
      </w:r>
      <w:ins w:id="212" w:author="CR0044" w:date="2025-03-04T08:44:00Z">
        <w:r w:rsidR="00E31E60">
          <w:t>application/</w:t>
        </w:r>
        <w:r w:rsidR="00E31E60" w:rsidRPr="00C8352D">
          <w:t>vnd.3gpp.seal-data-delivery-info+cbor;modeltype=establishment-req</w:t>
        </w:r>
      </w:ins>
      <w:del w:id="213" w:author="CR0044" w:date="2025-03-04T08:44:00Z">
        <w:r w:rsidR="00E31E60" w:rsidRPr="00763491" w:rsidDel="001B0DDD">
          <w:delText>application/vnd.3gpp.seal-data-delivery-establishment-req-info+cbor</w:delText>
        </w:r>
      </w:del>
      <w:r w:rsidR="00E31E60">
        <w:t>";</w:t>
      </w:r>
    </w:p>
    <w:p w14:paraId="6A1ED3CA" w14:textId="3A7E6A4C" w:rsidR="006331D1" w:rsidRDefault="006331D1" w:rsidP="006331D1">
      <w:pPr>
        <w:pStyle w:val="B1"/>
        <w:rPr>
          <w:lang w:val="en-US"/>
        </w:rPr>
      </w:pPr>
      <w:r>
        <w:rPr>
          <w:lang w:val="en-US"/>
        </w:rPr>
        <w:t>c)</w:t>
      </w:r>
      <w:r>
        <w:rPr>
          <w:lang w:val="en-US"/>
        </w:rPr>
        <w:tab/>
        <w:t>shall include a</w:t>
      </w:r>
      <w:r w:rsidR="00CF2AD7">
        <w:rPr>
          <w:lang w:val="en-US"/>
        </w:rPr>
        <w:t>n</w:t>
      </w:r>
      <w:r>
        <w:rPr>
          <w:lang w:val="en-US"/>
        </w:rPr>
        <w:t xml:space="preserve"> </w:t>
      </w:r>
      <w:r>
        <w:t>"EstablishmentRequest"</w:t>
      </w:r>
      <w:r>
        <w:rPr>
          <w:lang w:val="en-US"/>
        </w:rPr>
        <w:t xml:space="preserve"> object:</w:t>
      </w:r>
    </w:p>
    <w:p w14:paraId="3BAFEB89" w14:textId="77777777" w:rsidR="006331D1" w:rsidRDefault="006331D1" w:rsidP="006331D1">
      <w:pPr>
        <w:pStyle w:val="B2"/>
      </w:pPr>
      <w:r>
        <w:t>1)</w:t>
      </w:r>
      <w:r>
        <w:tab/>
        <w:t xml:space="preserve">shall include </w:t>
      </w:r>
      <w:r>
        <w:rPr>
          <w:lang w:eastAsia="zh-CN"/>
        </w:rPr>
        <w:t xml:space="preserve">a </w:t>
      </w:r>
      <w:r>
        <w:t>"</w:t>
      </w:r>
      <w:r>
        <w:rPr>
          <w:lang w:eastAsia="zh-CN"/>
        </w:rPr>
        <w:t>requestorId</w:t>
      </w:r>
      <w:r>
        <w:t>" attribute set to "sealddclient";</w:t>
      </w:r>
    </w:p>
    <w:p w14:paraId="66EBC9F9" w14:textId="77777777" w:rsidR="006331D1" w:rsidRDefault="006331D1" w:rsidP="006331D1">
      <w:pPr>
        <w:pStyle w:val="B2"/>
        <w:rPr>
          <w:lang w:eastAsia="zh-CN"/>
        </w:rPr>
      </w:pPr>
      <w:r>
        <w:t>2)</w:t>
      </w:r>
      <w:r>
        <w:tab/>
        <w:t xml:space="preserve">shall include </w:t>
      </w:r>
      <w:r>
        <w:rPr>
          <w:lang w:eastAsia="zh-CN"/>
        </w:rPr>
        <w:t xml:space="preserve">a </w:t>
      </w:r>
      <w:r>
        <w:t>"</w:t>
      </w:r>
      <w:r>
        <w:rPr>
          <w:lang w:eastAsia="zh-CN"/>
        </w:rPr>
        <w:t>sealddFlowId</w:t>
      </w:r>
      <w:r>
        <w:t xml:space="preserve">" attribute set to </w:t>
      </w:r>
      <w:r>
        <w:rPr>
          <w:rFonts w:cs="Arial"/>
        </w:rPr>
        <w:t>the identity of the SDDM flow</w:t>
      </w:r>
      <w:r>
        <w:t xml:space="preserve"> </w:t>
      </w:r>
      <w:r>
        <w:rPr>
          <w:rFonts w:cs="Arial"/>
        </w:rPr>
        <w:t>used by the SDDM-C and SDDM-S to identify the application traffic</w:t>
      </w:r>
      <w:r>
        <w:t>;</w:t>
      </w:r>
    </w:p>
    <w:p w14:paraId="7EB0422D" w14:textId="77777777" w:rsidR="006331D1" w:rsidRDefault="006331D1" w:rsidP="006331D1">
      <w:pPr>
        <w:pStyle w:val="B2"/>
        <w:rPr>
          <w:lang w:eastAsia="zh-CN"/>
        </w:rPr>
      </w:pPr>
      <w:r>
        <w:t>3)</w:t>
      </w:r>
      <w:r>
        <w:tab/>
        <w:t>shall include a "serverId" attribute</w:t>
      </w:r>
      <w:r>
        <w:rPr>
          <w:rFonts w:cs="Arial"/>
        </w:rPr>
        <w:t xml:space="preserve"> </w:t>
      </w:r>
      <w:r>
        <w:t>set to the information of the VAL server</w:t>
      </w:r>
      <w:r>
        <w:rPr>
          <w:rFonts w:cs="Arial"/>
        </w:rPr>
        <w:t>;</w:t>
      </w:r>
    </w:p>
    <w:p w14:paraId="4AE7A7B1" w14:textId="77777777" w:rsidR="006331D1" w:rsidRDefault="006331D1" w:rsidP="006331D1">
      <w:pPr>
        <w:pStyle w:val="B2"/>
        <w:rPr>
          <w:lang w:eastAsia="zh-CN"/>
        </w:rPr>
      </w:pPr>
      <w:r>
        <w:t>4)</w:t>
      </w:r>
      <w:r>
        <w:tab/>
        <w:t>shall include an "endpointId" attribute set to the information of the endpoint of the selected VAL server to which the SDMM regular transmission connection establishment request has to be sent</w:t>
      </w:r>
      <w:r>
        <w:rPr>
          <w:rFonts w:cs="Arial"/>
        </w:rPr>
        <w:t>;</w:t>
      </w:r>
    </w:p>
    <w:p w14:paraId="34190825" w14:textId="77777777" w:rsidR="006331D1" w:rsidRDefault="006331D1" w:rsidP="006331D1">
      <w:pPr>
        <w:pStyle w:val="B2"/>
      </w:pPr>
      <w:r>
        <w:t>5)</w:t>
      </w:r>
      <w:r>
        <w:tab/>
        <w:t>may include a "valServiceId" attribute set to the</w:t>
      </w:r>
      <w:r>
        <w:rPr>
          <w:lang w:eastAsia="zh-CN"/>
        </w:rPr>
        <w:t xml:space="preserve"> VAL </w:t>
      </w:r>
      <w:r>
        <w:rPr>
          <w:lang w:val="en-US"/>
        </w:rPr>
        <w:t>service identity of the vertical application;</w:t>
      </w:r>
    </w:p>
    <w:p w14:paraId="3F5A3AEC" w14:textId="77777777" w:rsidR="006331D1" w:rsidRDefault="006331D1" w:rsidP="0076231E">
      <w:pPr>
        <w:pStyle w:val="B2"/>
      </w:pPr>
      <w:r>
        <w:t>6)</w:t>
      </w:r>
      <w:r>
        <w:tab/>
      </w:r>
      <w:r>
        <w:rPr>
          <w:lang w:eastAsia="zh-CN"/>
        </w:rPr>
        <w:t>may</w:t>
      </w:r>
      <w:r>
        <w:t xml:space="preserve"> include a "userPlaneAddress" attribute specifying</w:t>
      </w:r>
      <w:r>
        <w:rPr>
          <w:lang w:eastAsia="zh-CN"/>
        </w:rPr>
        <w:t xml:space="preserve"> the i</w:t>
      </w:r>
      <w:r>
        <w:t>dentity of the</w:t>
      </w:r>
      <w:r>
        <w:rPr>
          <w:lang w:eastAsia="zh-CN"/>
        </w:rPr>
        <w:t xml:space="preserve"> IP address of the traffic</w:t>
      </w:r>
      <w:r>
        <w:t>;</w:t>
      </w:r>
    </w:p>
    <w:p w14:paraId="03935484" w14:textId="3F495C82" w:rsidR="006331D1" w:rsidRDefault="006331D1" w:rsidP="0076231E">
      <w:pPr>
        <w:pStyle w:val="B2"/>
        <w:rPr>
          <w:lang w:eastAsia="zh-CN"/>
        </w:rPr>
      </w:pPr>
      <w:r>
        <w:t>7)</w:t>
      </w:r>
      <w:r>
        <w:tab/>
        <w:t>may include a</w:t>
      </w:r>
      <w:r w:rsidR="0072358D">
        <w:t xml:space="preserve"> </w:t>
      </w:r>
      <w:r>
        <w:t xml:space="preserve">"portNumber" attribute specifying </w:t>
      </w:r>
      <w:r>
        <w:rPr>
          <w:lang w:eastAsia="zh-CN"/>
        </w:rPr>
        <w:t>the i</w:t>
      </w:r>
      <w:r>
        <w:t xml:space="preserve">dentity of the </w:t>
      </w:r>
      <w:r>
        <w:rPr>
          <w:lang w:eastAsia="zh-CN"/>
        </w:rPr>
        <w:t>port number of the traffic;</w:t>
      </w:r>
    </w:p>
    <w:p w14:paraId="461E0B31" w14:textId="77777777" w:rsidR="006331D1" w:rsidRDefault="006331D1" w:rsidP="0076231E">
      <w:pPr>
        <w:pStyle w:val="B2"/>
        <w:rPr>
          <w:lang w:eastAsia="zh-CN"/>
        </w:rPr>
      </w:pPr>
      <w:r>
        <w:rPr>
          <w:lang w:eastAsia="zh-CN"/>
        </w:rPr>
        <w:t>8)</w:t>
      </w:r>
      <w:r>
        <w:rPr>
          <w:lang w:eastAsia="zh-CN"/>
        </w:rPr>
        <w:tab/>
        <w:t xml:space="preserve">may include a </w:t>
      </w:r>
      <w:r>
        <w:t>"url"</w:t>
      </w:r>
      <w:r>
        <w:rPr>
          <w:lang w:eastAsia="zh-CN"/>
        </w:rPr>
        <w:t xml:space="preserve"> attribute specifying the address of a given unique resource on the Web for the traffic;</w:t>
      </w:r>
    </w:p>
    <w:p w14:paraId="09A03C55" w14:textId="67B8A6AD" w:rsidR="006331D1" w:rsidRDefault="006331D1" w:rsidP="0076231E">
      <w:pPr>
        <w:pStyle w:val="B2"/>
        <w:rPr>
          <w:lang w:eastAsia="zh-CN"/>
        </w:rPr>
      </w:pPr>
      <w:r>
        <w:rPr>
          <w:lang w:eastAsia="zh-CN"/>
        </w:rPr>
        <w:t>9)</w:t>
      </w:r>
      <w:r>
        <w:rPr>
          <w:lang w:eastAsia="zh-CN"/>
        </w:rPr>
        <w:tab/>
        <w:t xml:space="preserve">may include a </w:t>
      </w:r>
      <w:r>
        <w:t>"</w:t>
      </w:r>
      <w:r>
        <w:rPr>
          <w:lang w:eastAsia="zh-CN"/>
        </w:rPr>
        <w:t>transportLayerProtocol</w:t>
      </w:r>
      <w:r>
        <w:t>"</w:t>
      </w:r>
      <w:r>
        <w:rPr>
          <w:lang w:eastAsia="zh-CN"/>
        </w:rPr>
        <w:t xml:space="preserve"> attribute specifying the transport layer protocol for the traffic;</w:t>
      </w:r>
    </w:p>
    <w:p w14:paraId="63374113" w14:textId="77777777" w:rsidR="006331D1" w:rsidRDefault="006331D1" w:rsidP="006331D1">
      <w:pPr>
        <w:pStyle w:val="B2"/>
        <w:rPr>
          <w:lang w:eastAsia="zh-CN"/>
        </w:rPr>
      </w:pPr>
      <w:r>
        <w:t>10)</w:t>
      </w:r>
      <w:r>
        <w:tab/>
        <w:t xml:space="preserve">may include a "valUserId" attribute set to </w:t>
      </w:r>
      <w:r>
        <w:rPr>
          <w:rFonts w:cs="Arial"/>
        </w:rPr>
        <w:t xml:space="preserve">the </w:t>
      </w:r>
      <w:r>
        <w:rPr>
          <w:lang w:val="en-US"/>
        </w:rPr>
        <w:t>identity of the</w:t>
      </w:r>
      <w:r>
        <w:rPr>
          <w:rFonts w:cs="Arial"/>
        </w:rPr>
        <w:t xml:space="preserve"> VAL user or the identity of the SDDM-C acting as the VAL UE and performing the request</w:t>
      </w:r>
      <w:r>
        <w:rPr>
          <w:lang w:eastAsia="zh-CN"/>
        </w:rPr>
        <w:t>; and</w:t>
      </w:r>
    </w:p>
    <w:p w14:paraId="0AC00E44" w14:textId="77777777" w:rsidR="00E762E8" w:rsidRPr="00C10456" w:rsidRDefault="00E762E8" w:rsidP="00E762E8">
      <w:pPr>
        <w:pStyle w:val="B2"/>
        <w:rPr>
          <w:lang w:eastAsia="zh-CN"/>
        </w:rPr>
      </w:pPr>
      <w:r w:rsidRPr="00C10456">
        <w:rPr>
          <w:lang w:eastAsia="zh-CN"/>
        </w:rPr>
        <w:t>11)</w:t>
      </w:r>
      <w:r w:rsidRPr="00C10456">
        <w:rPr>
          <w:lang w:eastAsia="zh-CN"/>
        </w:rPr>
        <w:tab/>
        <w:t xml:space="preserve">may include a </w:t>
      </w:r>
      <w:r w:rsidRPr="00C10456">
        <w:t xml:space="preserve">"batPeriodAdaptCap" </w:t>
      </w:r>
      <w:r w:rsidRPr="00C10456">
        <w:rPr>
          <w:lang w:eastAsia="zh-CN"/>
        </w:rPr>
        <w:t>attribute</w:t>
      </w:r>
      <w:r w:rsidRPr="00C10456">
        <w:t xml:space="preserve"> to indicate a BAT and periodicity adaptation capability</w:t>
      </w:r>
      <w:r w:rsidRPr="00C10456">
        <w:rPr>
          <w:lang w:eastAsia="zh-CN"/>
        </w:rPr>
        <w:t xml:space="preserve"> or a "</w:t>
      </w:r>
      <w:r w:rsidRPr="00C10456">
        <w:t>transmisAssistInfo"</w:t>
      </w:r>
      <w:r w:rsidRPr="00C10456">
        <w:rPr>
          <w:lang w:eastAsia="zh-CN"/>
        </w:rPr>
        <w:t xml:space="preserve"> attribute specifying </w:t>
      </w:r>
      <w:r w:rsidRPr="00C10456">
        <w:t xml:space="preserve">a </w:t>
      </w:r>
      <w:r w:rsidRPr="00C10456">
        <w:rPr>
          <w:lang w:eastAsia="zh-CN"/>
        </w:rPr>
        <w:t>transmission assistance</w:t>
      </w:r>
      <w:r w:rsidRPr="00C10456">
        <w:t xml:space="preserve"> </w:t>
      </w:r>
      <w:r w:rsidRPr="00C10456">
        <w:rPr>
          <w:lang w:eastAsia="zh-CN"/>
        </w:rPr>
        <w:t>information. In the "</w:t>
      </w:r>
      <w:r w:rsidRPr="00C10456">
        <w:t>transmisAssistInfo"</w:t>
      </w:r>
      <w:r w:rsidRPr="00C10456">
        <w:rPr>
          <w:lang w:eastAsia="zh-CN"/>
        </w:rPr>
        <w:t xml:space="preserve"> attribute </w:t>
      </w:r>
      <w:r w:rsidRPr="00C10456">
        <w:rPr>
          <w:rFonts w:cs="Arial"/>
        </w:rPr>
        <w:t>the SDDM-C:</w:t>
      </w:r>
    </w:p>
    <w:p w14:paraId="04F007D2" w14:textId="77777777" w:rsidR="00E762E8" w:rsidRPr="00C10456" w:rsidRDefault="00E762E8" w:rsidP="00E762E8">
      <w:pPr>
        <w:pStyle w:val="B3"/>
      </w:pPr>
      <w:r w:rsidRPr="00C10456">
        <w:t>i)</w:t>
      </w:r>
      <w:r w:rsidRPr="00C10456">
        <w:tab/>
      </w:r>
      <w:r w:rsidRPr="00C10456">
        <w:rPr>
          <w:lang w:eastAsia="zh-CN"/>
        </w:rPr>
        <w:t>shall</w:t>
      </w:r>
      <w:r w:rsidRPr="00C10456">
        <w:t xml:space="preserve"> include at least one of the following attributes:</w:t>
      </w:r>
    </w:p>
    <w:p w14:paraId="0768B0D9" w14:textId="77777777" w:rsidR="00E762E8" w:rsidRPr="00C10456" w:rsidRDefault="00E762E8" w:rsidP="00E762E8">
      <w:pPr>
        <w:pStyle w:val="B4"/>
      </w:pPr>
      <w:r w:rsidRPr="00C10456">
        <w:t>A)</w:t>
      </w:r>
      <w:r w:rsidRPr="00C10456">
        <w:tab/>
        <w:t xml:space="preserve">a "bat" </w:t>
      </w:r>
      <w:r w:rsidRPr="00C10456">
        <w:rPr>
          <w:lang w:eastAsia="zh-CN"/>
        </w:rPr>
        <w:t>attribute</w:t>
      </w:r>
      <w:r w:rsidRPr="00C10456">
        <w:t xml:space="preserve"> specifying</w:t>
      </w:r>
      <w:r w:rsidRPr="00C10456">
        <w:rPr>
          <w:lang w:eastAsia="zh-CN"/>
        </w:rPr>
        <w:t xml:space="preserve"> </w:t>
      </w:r>
      <w:r w:rsidRPr="00C10456">
        <w:t>the arrival time of the first packet of the data burst; and</w:t>
      </w:r>
    </w:p>
    <w:p w14:paraId="56553917" w14:textId="77777777" w:rsidR="00E762E8" w:rsidRPr="00C10456" w:rsidRDefault="00E762E8" w:rsidP="00E762E8">
      <w:pPr>
        <w:pStyle w:val="B4"/>
      </w:pPr>
      <w:r w:rsidRPr="00C10456">
        <w:t>B)</w:t>
      </w:r>
      <w:r w:rsidRPr="00C10456">
        <w:tab/>
        <w:t>a "</w:t>
      </w:r>
      <w:r w:rsidRPr="00C10456">
        <w:rPr>
          <w:lang w:eastAsia="zh-CN"/>
        </w:rPr>
        <w:t>periodicity"</w:t>
      </w:r>
      <w:r w:rsidRPr="00C10456">
        <w:t xml:space="preserve"> </w:t>
      </w:r>
      <w:r w:rsidRPr="00C10456">
        <w:rPr>
          <w:lang w:eastAsia="zh-CN"/>
        </w:rPr>
        <w:t>attribute</w:t>
      </w:r>
      <w:r w:rsidRPr="00C10456">
        <w:t xml:space="preserve"> specifying</w:t>
      </w:r>
      <w:r w:rsidRPr="00C10456">
        <w:rPr>
          <w:lang w:eastAsia="zh-CN"/>
        </w:rPr>
        <w:t xml:space="preserve"> </w:t>
      </w:r>
      <w:r w:rsidRPr="00C10456">
        <w:rPr>
          <w:rFonts w:cs="Arial"/>
          <w:szCs w:val="18"/>
        </w:rPr>
        <w:t>the time period between the start of two bursts</w:t>
      </w:r>
      <w:r w:rsidRPr="00C10456">
        <w:t>;</w:t>
      </w:r>
    </w:p>
    <w:p w14:paraId="1E7C1368" w14:textId="77777777" w:rsidR="00E762E8" w:rsidRPr="00C10456" w:rsidRDefault="00E762E8" w:rsidP="00E762E8">
      <w:pPr>
        <w:pStyle w:val="B3"/>
      </w:pPr>
      <w:r w:rsidRPr="00C10456">
        <w:t>ii)</w:t>
      </w:r>
      <w:r w:rsidRPr="00C10456">
        <w:tab/>
        <w:t xml:space="preserve">if the "bat" </w:t>
      </w:r>
      <w:r w:rsidRPr="00C10456">
        <w:rPr>
          <w:lang w:eastAsia="zh-CN"/>
        </w:rPr>
        <w:t>attribute is included, may</w:t>
      </w:r>
      <w:r w:rsidRPr="00C10456">
        <w:t xml:space="preserve"> include a "batWindow" </w:t>
      </w:r>
      <w:r w:rsidRPr="00C10456">
        <w:rPr>
          <w:lang w:eastAsia="zh-CN"/>
        </w:rPr>
        <w:t>attribute</w:t>
      </w:r>
      <w:r w:rsidRPr="00C10456">
        <w:t xml:space="preserve"> containing</w:t>
      </w:r>
      <w:r w:rsidRPr="00C10456">
        <w:rPr>
          <w:lang w:eastAsia="zh-CN"/>
        </w:rPr>
        <w:t xml:space="preserve"> </w:t>
      </w:r>
      <w:r w:rsidRPr="00C10456">
        <w:t>the acceptable earliest and latest arrival time of the first packet of the data burst; and</w:t>
      </w:r>
    </w:p>
    <w:p w14:paraId="19012D6A" w14:textId="77777777" w:rsidR="00E762E8" w:rsidRPr="00C10456" w:rsidRDefault="00E762E8" w:rsidP="00E762E8">
      <w:pPr>
        <w:pStyle w:val="B3"/>
        <w:rPr>
          <w:lang w:eastAsia="zh-CN"/>
        </w:rPr>
      </w:pPr>
      <w:r w:rsidRPr="00C10456">
        <w:t>iii)</w:t>
      </w:r>
      <w:r w:rsidRPr="00C10456">
        <w:tab/>
        <w:t xml:space="preserve">if the "bat", "batWindow" </w:t>
      </w:r>
      <w:r w:rsidRPr="00C10456">
        <w:rPr>
          <w:lang w:eastAsia="zh-CN"/>
        </w:rPr>
        <w:t xml:space="preserve">and </w:t>
      </w:r>
      <w:r w:rsidRPr="00C10456">
        <w:t>"</w:t>
      </w:r>
      <w:r w:rsidRPr="00C10456">
        <w:rPr>
          <w:lang w:eastAsia="zh-CN"/>
        </w:rPr>
        <w:t>periodicity" attributes are included, may</w:t>
      </w:r>
      <w:r w:rsidRPr="00C10456">
        <w:t xml:space="preserve"> include a "periodRange" </w:t>
      </w:r>
      <w:r w:rsidRPr="00C10456">
        <w:rPr>
          <w:lang w:eastAsia="zh-CN"/>
        </w:rPr>
        <w:t>attribute</w:t>
      </w:r>
      <w:r w:rsidRPr="00C10456">
        <w:t xml:space="preserve"> specifying the periodicity range. In the "periodRange" </w:t>
      </w:r>
      <w:r w:rsidRPr="00C10456">
        <w:rPr>
          <w:lang w:eastAsia="zh-CN"/>
        </w:rPr>
        <w:t>attribute</w:t>
      </w:r>
      <w:r w:rsidRPr="00C10456">
        <w:t xml:space="preserve"> the SDDM-C</w:t>
      </w:r>
      <w:r w:rsidRPr="00C10456" w:rsidDel="008D2965">
        <w:t xml:space="preserve"> </w:t>
      </w:r>
      <w:r w:rsidRPr="00C10456">
        <w:t>shall include:</w:t>
      </w:r>
    </w:p>
    <w:p w14:paraId="5D37EA90" w14:textId="77777777" w:rsidR="00E762E8" w:rsidRPr="00C10456" w:rsidRDefault="00E762E8" w:rsidP="00E762E8">
      <w:pPr>
        <w:pStyle w:val="B4"/>
        <w:rPr>
          <w:rFonts w:cs="Arial"/>
          <w:szCs w:val="18"/>
          <w:lang w:eastAsia="zh-CN"/>
        </w:rPr>
      </w:pPr>
      <w:r w:rsidRPr="00C10456">
        <w:t>A)</w:t>
      </w:r>
      <w:r w:rsidRPr="00C10456">
        <w:tab/>
        <w:t xml:space="preserve">a "lowerBound" </w:t>
      </w:r>
      <w:r w:rsidRPr="00C10456">
        <w:rPr>
          <w:lang w:eastAsia="zh-CN"/>
        </w:rPr>
        <w:t>attribute</w:t>
      </w:r>
      <w:r w:rsidRPr="00C10456">
        <w:t xml:space="preserve"> set to </w:t>
      </w:r>
      <w:r w:rsidRPr="00C10456">
        <w:rPr>
          <w:rFonts w:cs="Arial"/>
          <w:szCs w:val="18"/>
          <w:lang w:eastAsia="zh-CN"/>
        </w:rPr>
        <w:t xml:space="preserve">the </w:t>
      </w:r>
      <w:r w:rsidRPr="00C10456">
        <w:rPr>
          <w:lang w:eastAsia="zh-CN"/>
        </w:rPr>
        <w:t xml:space="preserve">lower bound of the periodicity and </w:t>
      </w:r>
      <w:r w:rsidRPr="00C10456">
        <w:t xml:space="preserve">an "upperBound" </w:t>
      </w:r>
      <w:r w:rsidRPr="00C10456">
        <w:rPr>
          <w:lang w:eastAsia="zh-CN"/>
        </w:rPr>
        <w:t>attribute</w:t>
      </w:r>
      <w:r w:rsidRPr="00C10456">
        <w:t xml:space="preserve"> set to </w:t>
      </w:r>
      <w:r w:rsidRPr="00C10456">
        <w:rPr>
          <w:rFonts w:cs="Arial"/>
          <w:szCs w:val="18"/>
          <w:lang w:eastAsia="zh-CN"/>
        </w:rPr>
        <w:t xml:space="preserve">the </w:t>
      </w:r>
      <w:r w:rsidRPr="00C10456">
        <w:rPr>
          <w:lang w:eastAsia="zh-CN"/>
        </w:rPr>
        <w:t>upper bound of the periodicity of the start two bursts</w:t>
      </w:r>
      <w:r w:rsidRPr="00C10456">
        <w:rPr>
          <w:rFonts w:cs="Arial"/>
          <w:szCs w:val="18"/>
          <w:lang w:eastAsia="zh-CN"/>
        </w:rPr>
        <w:t>; or</w:t>
      </w:r>
    </w:p>
    <w:p w14:paraId="429A7285" w14:textId="51489576" w:rsidR="00E762E8" w:rsidRDefault="00E762E8" w:rsidP="00177996">
      <w:pPr>
        <w:pStyle w:val="B4"/>
        <w:rPr>
          <w:lang w:eastAsia="zh-CN"/>
        </w:rPr>
      </w:pPr>
      <w:r w:rsidRPr="00C10456">
        <w:t>B)</w:t>
      </w:r>
      <w:r w:rsidRPr="00C10456">
        <w:tab/>
        <w:t>a "</w:t>
      </w:r>
      <w:r w:rsidRPr="00C10456">
        <w:rPr>
          <w:rFonts w:cs="Arial"/>
          <w:szCs w:val="18"/>
        </w:rPr>
        <w:t>periodicityValues</w:t>
      </w:r>
      <w:r w:rsidRPr="00C10456">
        <w:rPr>
          <w:szCs w:val="18"/>
        </w:rPr>
        <w:t>"</w:t>
      </w:r>
      <w:r w:rsidRPr="00C10456">
        <w:t xml:space="preserve"> </w:t>
      </w:r>
      <w:r w:rsidRPr="00C10456">
        <w:rPr>
          <w:lang w:eastAsia="zh-CN"/>
        </w:rPr>
        <w:t>attribute</w:t>
      </w:r>
      <w:r w:rsidRPr="00C10456">
        <w:t xml:space="preserve"> </w:t>
      </w:r>
      <w:r w:rsidRPr="00C10456">
        <w:rPr>
          <w:lang w:eastAsia="zh-CN"/>
        </w:rPr>
        <w:t xml:space="preserve">set to the </w:t>
      </w:r>
      <w:r w:rsidRPr="00C10456">
        <w:t>acceptable periodicity values;</w:t>
      </w:r>
      <w:del w:id="214" w:author="CR0053" w:date="2025-03-04T08:44:00Z">
        <w:r w:rsidR="0063517E" w:rsidRPr="00C10456" w:rsidDel="00D2711E">
          <w:delText xml:space="preserve"> and</w:delText>
        </w:r>
      </w:del>
    </w:p>
    <w:p w14:paraId="28602685" w14:textId="4C9F68C6" w:rsidR="00AF728A" w:rsidRDefault="00AF728A" w:rsidP="00AF728A">
      <w:pPr>
        <w:pStyle w:val="B2"/>
      </w:pPr>
      <w:r>
        <w:t>1</w:t>
      </w:r>
      <w:r w:rsidR="00E762E8">
        <w:t>2</w:t>
      </w:r>
      <w:r>
        <w:t>)</w:t>
      </w:r>
      <w:r>
        <w:tab/>
        <w:t>may include an "l4sFeedbackCapability" element</w:t>
      </w:r>
      <w:r w:rsidRPr="0009088D">
        <w:rPr>
          <w:rFonts w:cs="Arial"/>
        </w:rPr>
        <w:t xml:space="preserve"> </w:t>
      </w:r>
      <w:r>
        <w:t xml:space="preserve">set to </w:t>
      </w:r>
      <w:r w:rsidRPr="004D7609">
        <w:rPr>
          <w:lang w:val="en-US"/>
        </w:rPr>
        <w:t>the L4S feedback capability (i.e. ECN identification, L4S feedback</w:t>
      </w:r>
      <w:r w:rsidR="0063517E" w:rsidRPr="004D7609">
        <w:rPr>
          <w:lang w:val="en-US"/>
        </w:rPr>
        <w:t>)</w:t>
      </w:r>
      <w:ins w:id="215" w:author="CR0053" w:date="2025-03-04T08:44:00Z">
        <w:r w:rsidR="0063517E">
          <w:rPr>
            <w:lang w:eastAsia="zh-CN"/>
          </w:rPr>
          <w:t>; and</w:t>
        </w:r>
      </w:ins>
      <w:del w:id="216" w:author="CR0053" w:date="2025-03-04T08:44:00Z">
        <w:r w:rsidR="0063517E" w:rsidDel="00D2711E">
          <w:rPr>
            <w:lang w:eastAsia="zh-CN"/>
          </w:rPr>
          <w:delText>.</w:delText>
        </w:r>
      </w:del>
    </w:p>
    <w:p w14:paraId="35EDAA33" w14:textId="2DEEC76E" w:rsidR="00AF728A" w:rsidRDefault="00AF728A" w:rsidP="00177996">
      <w:pPr>
        <w:pStyle w:val="NO"/>
        <w:rPr>
          <w:noProof/>
          <w:lang w:eastAsia="zh-CN"/>
        </w:rPr>
      </w:pPr>
      <w:r>
        <w:rPr>
          <w:noProof/>
          <w:lang w:eastAsia="zh-CN"/>
        </w:rPr>
        <w:lastRenderedPageBreak/>
        <w:t>NOTE</w:t>
      </w:r>
      <w:ins w:id="217" w:author="CR0053" w:date="2025-03-04T08:44:00Z">
        <w:r w:rsidR="0063517E">
          <w:rPr>
            <w:noProof/>
            <w:lang w:eastAsia="zh-CN"/>
          </w:rPr>
          <w:t> 1</w:t>
        </w:r>
      </w:ins>
      <w:r>
        <w:rPr>
          <w:noProof/>
          <w:lang w:eastAsia="zh-CN"/>
        </w:rPr>
        <w:t>:</w:t>
      </w:r>
      <w:r>
        <w:rPr>
          <w:noProof/>
          <w:lang w:eastAsia="zh-CN"/>
        </w:rPr>
        <w:tab/>
      </w:r>
      <w:r w:rsidRPr="00177996">
        <w:rPr>
          <w:noProof/>
          <w:lang w:eastAsia="zh-CN"/>
        </w:rPr>
        <w:t xml:space="preserve">The L4S feedback capability is used for the SEALDD enabled congestion control for VAL applications (see </w:t>
      </w:r>
      <w:r w:rsidRPr="000956D1">
        <w:rPr>
          <w:noProof/>
          <w:lang w:eastAsia="zh-CN"/>
        </w:rPr>
        <w:t>3GPP TS </w:t>
      </w:r>
      <w:r>
        <w:rPr>
          <w:noProof/>
          <w:lang w:eastAsia="zh-CN"/>
        </w:rPr>
        <w:t>23</w:t>
      </w:r>
      <w:r w:rsidRPr="000956D1">
        <w:rPr>
          <w:noProof/>
          <w:lang w:eastAsia="zh-CN"/>
        </w:rPr>
        <w:t>.</w:t>
      </w:r>
      <w:r>
        <w:rPr>
          <w:noProof/>
          <w:lang w:eastAsia="zh-CN"/>
        </w:rPr>
        <w:t>433</w:t>
      </w:r>
      <w:r w:rsidRPr="000956D1">
        <w:rPr>
          <w:noProof/>
          <w:lang w:eastAsia="zh-CN"/>
        </w:rPr>
        <w:t> [</w:t>
      </w:r>
      <w:r>
        <w:rPr>
          <w:noProof/>
          <w:lang w:eastAsia="zh-CN"/>
        </w:rPr>
        <w:t>2] clause</w:t>
      </w:r>
      <w:r w:rsidRPr="000956D1">
        <w:rPr>
          <w:noProof/>
          <w:lang w:eastAsia="zh-CN"/>
        </w:rPr>
        <w:t> </w:t>
      </w:r>
      <w:r w:rsidRPr="004D7609">
        <w:rPr>
          <w:noProof/>
          <w:lang w:eastAsia="zh-CN"/>
        </w:rPr>
        <w:t>9.8.2.2</w:t>
      </w:r>
      <w:r>
        <w:rPr>
          <w:noProof/>
          <w:lang w:eastAsia="zh-CN"/>
        </w:rPr>
        <w:t>).</w:t>
      </w:r>
    </w:p>
    <w:p w14:paraId="7D3775DB" w14:textId="77777777" w:rsidR="0063517E" w:rsidRDefault="0063517E" w:rsidP="0063517E">
      <w:pPr>
        <w:pStyle w:val="B2"/>
        <w:rPr>
          <w:ins w:id="218" w:author="CR0053" w:date="2025-03-04T08:44:00Z"/>
        </w:rPr>
      </w:pPr>
      <w:ins w:id="219" w:author="CR0053" w:date="2025-03-04T08:44:00Z">
        <w:r>
          <w:t>13)</w:t>
        </w:r>
        <w:r>
          <w:tab/>
          <w:t>may include an</w:t>
        </w:r>
        <w:r w:rsidRPr="00121E66">
          <w:t xml:space="preserve"> </w:t>
        </w:r>
        <w:r>
          <w:t>"xrAppDevCap" attribute</w:t>
        </w:r>
        <w:r w:rsidRPr="003E2307">
          <w:t xml:space="preserve"> </w:t>
        </w:r>
        <w:r>
          <w:t xml:space="preserve">to indicate an </w:t>
        </w:r>
        <w:r w:rsidRPr="00026EF6">
          <w:rPr>
            <w:rFonts w:eastAsia="SimSun"/>
            <w:lang w:val="en-US" w:eastAsia="zh-CN"/>
          </w:rPr>
          <w:t xml:space="preserve">XR </w:t>
        </w:r>
        <w:r>
          <w:rPr>
            <w:rFonts w:eastAsia="SimSun"/>
            <w:lang w:val="en-US" w:eastAsia="zh-CN"/>
          </w:rPr>
          <w:t>a</w:t>
        </w:r>
        <w:r w:rsidRPr="00026EF6">
          <w:rPr>
            <w:rFonts w:eastAsia="SimSun"/>
            <w:lang w:val="en-US" w:eastAsia="zh-CN"/>
          </w:rPr>
          <w:t xml:space="preserve">pplication </w:t>
        </w:r>
        <w:r w:rsidRPr="003957AA">
          <w:rPr>
            <w:rFonts w:eastAsia="SimSun"/>
            <w:lang w:val="en-US" w:eastAsia="zh-CN"/>
          </w:rPr>
          <w:t>device</w:t>
        </w:r>
        <w:r w:rsidRPr="00026EF6">
          <w:rPr>
            <w:rFonts w:eastAsia="SimSun"/>
            <w:lang w:val="en-US" w:eastAsia="zh-CN"/>
          </w:rPr>
          <w:t xml:space="preserve"> capability information</w:t>
        </w:r>
        <w:r>
          <w:rPr>
            <w:rFonts w:eastAsia="SimSun"/>
            <w:lang w:val="en-US" w:eastAsia="zh-CN"/>
          </w:rPr>
          <w:t xml:space="preserve">. </w:t>
        </w:r>
        <w:r>
          <w:rPr>
            <w:rFonts w:hint="eastAsia"/>
            <w:lang w:eastAsia="zh-CN"/>
          </w:rPr>
          <w:t>In the</w:t>
        </w:r>
        <w:r>
          <w:t xml:space="preserve"> "xrAppDevCap" attribute</w:t>
        </w:r>
        <w:r>
          <w:rPr>
            <w:rFonts w:hint="eastAsia"/>
            <w:lang w:eastAsia="zh-CN"/>
          </w:rPr>
          <w:t xml:space="preserve">, </w:t>
        </w:r>
        <w:r>
          <w:t>the SDDM-C shall include:</w:t>
        </w:r>
      </w:ins>
    </w:p>
    <w:p w14:paraId="53B14460" w14:textId="77777777" w:rsidR="0063517E" w:rsidRPr="003C4A36" w:rsidRDefault="0063517E" w:rsidP="0063517E">
      <w:pPr>
        <w:pStyle w:val="B3"/>
        <w:rPr>
          <w:ins w:id="220" w:author="CR0053" w:date="2025-03-04T08:44:00Z"/>
        </w:rPr>
      </w:pPr>
      <w:ins w:id="221" w:author="CR0053" w:date="2025-03-04T08:44:00Z">
        <w:r>
          <w:t>i)</w:t>
        </w:r>
        <w:r>
          <w:tab/>
        </w:r>
        <w:r w:rsidRPr="003C4A36">
          <w:t>a</w:t>
        </w:r>
        <w:r>
          <w:t>n</w:t>
        </w:r>
        <w:r w:rsidRPr="003C4A36">
          <w:t xml:space="preserve"> </w:t>
        </w:r>
        <w:r>
          <w:t>"xrMediaCap" attribute</w:t>
        </w:r>
        <w:r w:rsidRPr="0009088D">
          <w:rPr>
            <w:rFonts w:cs="Arial"/>
          </w:rPr>
          <w:t xml:space="preserve"> </w:t>
        </w:r>
        <w:r w:rsidRPr="005D714B">
          <w:t>containing</w:t>
        </w:r>
        <w:r w:rsidRPr="005D714B">
          <w:rPr>
            <w:lang w:eastAsia="zh-CN"/>
          </w:rPr>
          <w:t xml:space="preserve"> </w:t>
        </w:r>
        <w:r w:rsidRPr="00C35FCE">
          <w:rPr>
            <w:lang w:val="en-US"/>
          </w:rPr>
          <w:t>media capabilities</w:t>
        </w:r>
        <w:r>
          <w:rPr>
            <w:lang w:val="en-US"/>
          </w:rPr>
          <w:t xml:space="preserve"> (e.g. </w:t>
        </w:r>
        <w:r w:rsidRPr="00C35FCE">
          <w:rPr>
            <w:lang w:val="en-US"/>
          </w:rPr>
          <w:t>media</w:t>
        </w:r>
        <w:r>
          <w:rPr>
            <w:lang w:val="en-US"/>
          </w:rPr>
          <w:t xml:space="preserve"> resolution, </w:t>
        </w:r>
        <w:r w:rsidRPr="00C35FCE">
          <w:rPr>
            <w:lang w:val="en-US"/>
          </w:rPr>
          <w:t>media</w:t>
        </w:r>
        <w:r>
          <w:rPr>
            <w:lang w:val="en-US"/>
          </w:rPr>
          <w:t xml:space="preserve"> codec, </w:t>
        </w:r>
        <w:r>
          <w:t>m</w:t>
        </w:r>
        <w:r w:rsidRPr="00B20DCE">
          <w:t>edia frame rate</w:t>
        </w:r>
        <w:r>
          <w:t>, m</w:t>
        </w:r>
        <w:r w:rsidRPr="00AA2708">
          <w:t>edia projection</w:t>
        </w:r>
        <w:r>
          <w:t>, m</w:t>
        </w:r>
        <w:r w:rsidRPr="00AA2708">
          <w:t>edia decoding time</w:t>
        </w:r>
        <w:r>
          <w:t>, m</w:t>
        </w:r>
        <w:r w:rsidRPr="00AA2708">
          <w:t>ono vs. stereo 360 video</w:t>
        </w:r>
        <w:r>
          <w:rPr>
            <w:lang w:val="en-US"/>
          </w:rPr>
          <w:t>)</w:t>
        </w:r>
        <w:r w:rsidRPr="003C4A36">
          <w:t>;</w:t>
        </w:r>
        <w:r>
          <w:t xml:space="preserve"> and</w:t>
        </w:r>
      </w:ins>
    </w:p>
    <w:p w14:paraId="5298ED6B" w14:textId="77777777" w:rsidR="0063517E" w:rsidRPr="003C4A36" w:rsidRDefault="0063517E" w:rsidP="0063517E">
      <w:pPr>
        <w:pStyle w:val="B3"/>
        <w:rPr>
          <w:ins w:id="222" w:author="CR0053" w:date="2025-03-04T08:44:00Z"/>
        </w:rPr>
      </w:pPr>
      <w:ins w:id="223" w:author="CR0053" w:date="2025-03-04T08:44:00Z">
        <w:r>
          <w:t>ii)</w:t>
        </w:r>
        <w:r>
          <w:tab/>
        </w:r>
        <w:r w:rsidRPr="003C4A36">
          <w:t>a</w:t>
        </w:r>
        <w:r>
          <w:t>n</w:t>
        </w:r>
        <w:r w:rsidRPr="003C4A36">
          <w:t xml:space="preserve"> </w:t>
        </w:r>
        <w:r>
          <w:t>"xrD</w:t>
        </w:r>
        <w:r w:rsidRPr="00AA2708">
          <w:rPr>
            <w:lang w:eastAsia="ko-KR"/>
          </w:rPr>
          <w:t>isplay</w:t>
        </w:r>
        <w:r>
          <w:t>Cap" attribute</w:t>
        </w:r>
        <w:r w:rsidRPr="0009088D">
          <w:rPr>
            <w:rFonts w:cs="Arial"/>
          </w:rPr>
          <w:t xml:space="preserve"> </w:t>
        </w:r>
        <w:r w:rsidRPr="005D714B">
          <w:t>containing</w:t>
        </w:r>
        <w:r>
          <w:t xml:space="preserve"> </w:t>
        </w:r>
        <w:r w:rsidRPr="00AA2708">
          <w:rPr>
            <w:lang w:eastAsia="ko-KR"/>
          </w:rPr>
          <w:t>display</w:t>
        </w:r>
        <w:r>
          <w:rPr>
            <w:lang w:eastAsia="ko-KR"/>
          </w:rPr>
          <w:t xml:space="preserve"> </w:t>
        </w:r>
        <w:r w:rsidRPr="00C35FCE">
          <w:rPr>
            <w:lang w:val="en-US"/>
          </w:rPr>
          <w:t>capabilities</w:t>
        </w:r>
        <w:r>
          <w:rPr>
            <w:lang w:val="en-US"/>
          </w:rPr>
          <w:t xml:space="preserve"> (e.g. </w:t>
        </w:r>
        <w:r>
          <w:t>d</w:t>
        </w:r>
        <w:r w:rsidRPr="00AA2708">
          <w:t>isplay resolution</w:t>
        </w:r>
        <w:r>
          <w:t>, m</w:t>
        </w:r>
        <w:r w:rsidRPr="0031473F">
          <w:t>ax display refresh rate</w:t>
        </w:r>
        <w:r>
          <w:t xml:space="preserve">, </w:t>
        </w:r>
        <w:r w:rsidRPr="00B20DCE">
          <w:t>h</w:t>
        </w:r>
        <w:r w:rsidRPr="00AA2708">
          <w:t>orizontal and vertical</w:t>
        </w:r>
        <w:r>
          <w:t xml:space="preserve"> f</w:t>
        </w:r>
        <w:r w:rsidRPr="00B20DCE">
          <w:t>ield of view</w:t>
        </w:r>
        <w:r>
          <w:t>, e</w:t>
        </w:r>
        <w:r w:rsidRPr="00AA2708">
          <w:t>ye to screen distance</w:t>
        </w:r>
        <w:r>
          <w:t>, l</w:t>
        </w:r>
        <w:r w:rsidRPr="00AA2708">
          <w:t>ens separation distance</w:t>
        </w:r>
        <w:r>
          <w:rPr>
            <w:lang w:val="en-US"/>
          </w:rPr>
          <w:t>)</w:t>
        </w:r>
        <w:r>
          <w:t>.</w:t>
        </w:r>
      </w:ins>
    </w:p>
    <w:p w14:paraId="1F2964DA" w14:textId="2934EE90" w:rsidR="0063517E" w:rsidRDefault="0063517E" w:rsidP="0063517E">
      <w:pPr>
        <w:pStyle w:val="NO"/>
      </w:pPr>
      <w:ins w:id="224" w:author="CR0053" w:date="2025-03-04T08:44:00Z">
        <w:r>
          <w:rPr>
            <w:noProof/>
            <w:lang w:eastAsia="zh-CN"/>
          </w:rPr>
          <w:t>NOTE 2:</w:t>
        </w:r>
        <w:r>
          <w:rPr>
            <w:noProof/>
            <w:lang w:eastAsia="zh-CN"/>
          </w:rPr>
          <w:tab/>
        </w:r>
        <w:r w:rsidRPr="00661C20">
          <w:rPr>
            <w:noProof/>
            <w:lang w:eastAsia="zh-CN"/>
          </w:rPr>
          <w:t xml:space="preserve">The </w:t>
        </w:r>
        <w:r w:rsidRPr="00026EF6">
          <w:rPr>
            <w:rFonts w:eastAsia="SimSun"/>
            <w:lang w:val="en-US" w:eastAsia="zh-CN"/>
          </w:rPr>
          <w:t xml:space="preserve">XR </w:t>
        </w:r>
        <w:r>
          <w:rPr>
            <w:rFonts w:eastAsia="SimSun"/>
            <w:lang w:val="en-US" w:eastAsia="zh-CN"/>
          </w:rPr>
          <w:t>a</w:t>
        </w:r>
        <w:r w:rsidRPr="00026EF6">
          <w:rPr>
            <w:rFonts w:eastAsia="SimSun"/>
            <w:lang w:val="en-US" w:eastAsia="zh-CN"/>
          </w:rPr>
          <w:t xml:space="preserve">pplication </w:t>
        </w:r>
        <w:r w:rsidRPr="003957AA">
          <w:rPr>
            <w:rFonts w:eastAsia="SimSun"/>
            <w:lang w:val="en-US" w:eastAsia="zh-CN"/>
          </w:rPr>
          <w:t>device</w:t>
        </w:r>
        <w:r w:rsidRPr="00026EF6">
          <w:rPr>
            <w:rFonts w:eastAsia="SimSun"/>
            <w:lang w:val="en-US" w:eastAsia="zh-CN"/>
          </w:rPr>
          <w:t xml:space="preserve"> capability</w:t>
        </w:r>
        <w:r w:rsidRPr="00661C20">
          <w:rPr>
            <w:noProof/>
            <w:lang w:eastAsia="zh-CN"/>
          </w:rPr>
          <w:t xml:space="preserve"> is used for the </w:t>
        </w:r>
        <w:r w:rsidRPr="005A5753">
          <w:rPr>
            <w:rFonts w:eastAsia="SimSun"/>
            <w:lang w:val="en-US" w:eastAsia="zh-CN"/>
          </w:rPr>
          <w:t>SEALDD enabled bandwidth control for different VAL users</w:t>
        </w:r>
        <w:r w:rsidRPr="00661C20">
          <w:rPr>
            <w:noProof/>
            <w:lang w:eastAsia="zh-CN"/>
          </w:rPr>
          <w:t xml:space="preserve"> (see </w:t>
        </w:r>
        <w:r w:rsidRPr="000956D1">
          <w:rPr>
            <w:noProof/>
            <w:lang w:eastAsia="zh-CN"/>
          </w:rPr>
          <w:t>3GPP TS </w:t>
        </w:r>
        <w:r>
          <w:rPr>
            <w:noProof/>
            <w:lang w:eastAsia="zh-CN"/>
          </w:rPr>
          <w:t>23</w:t>
        </w:r>
        <w:r w:rsidRPr="000956D1">
          <w:rPr>
            <w:noProof/>
            <w:lang w:eastAsia="zh-CN"/>
          </w:rPr>
          <w:t>.</w:t>
        </w:r>
        <w:r>
          <w:rPr>
            <w:noProof/>
            <w:lang w:eastAsia="zh-CN"/>
          </w:rPr>
          <w:t>433</w:t>
        </w:r>
        <w:r w:rsidRPr="000956D1">
          <w:rPr>
            <w:noProof/>
            <w:lang w:eastAsia="zh-CN"/>
          </w:rPr>
          <w:t> [</w:t>
        </w:r>
        <w:r>
          <w:rPr>
            <w:noProof/>
            <w:lang w:eastAsia="zh-CN"/>
          </w:rPr>
          <w:t>2] clause</w:t>
        </w:r>
        <w:r w:rsidRPr="000956D1">
          <w:rPr>
            <w:noProof/>
            <w:lang w:eastAsia="zh-CN"/>
          </w:rPr>
          <w:t> </w:t>
        </w:r>
        <w:r w:rsidRPr="004D7609">
          <w:rPr>
            <w:noProof/>
            <w:lang w:eastAsia="zh-CN"/>
          </w:rPr>
          <w:t>9.8.2.</w:t>
        </w:r>
        <w:r>
          <w:rPr>
            <w:noProof/>
            <w:lang w:eastAsia="zh-CN"/>
          </w:rPr>
          <w:t>1).</w:t>
        </w:r>
      </w:ins>
    </w:p>
    <w:p w14:paraId="59C85895" w14:textId="38494AE8" w:rsidR="006331D1" w:rsidRDefault="0072358D" w:rsidP="006331D1">
      <w:pPr>
        <w:pStyle w:val="B1"/>
      </w:pPr>
      <w:r>
        <w:t>d</w:t>
      </w:r>
      <w:r w:rsidR="006331D1">
        <w:t>)</w:t>
      </w:r>
      <w:r w:rsidR="006331D1">
        <w:tab/>
        <w:t xml:space="preserve">shall </w:t>
      </w:r>
      <w:r w:rsidR="006331D1">
        <w:rPr>
          <w:lang w:val="en-US"/>
        </w:rPr>
        <w:t>send the request protected with the relevant ACE profile (OSCORE profile or DTLS profile) as described in 3GPP TS 24.547 [7]</w:t>
      </w:r>
      <w:r w:rsidR="006331D1">
        <w:t>.</w:t>
      </w:r>
    </w:p>
    <w:p w14:paraId="75FB2E6F" w14:textId="19AB571A" w:rsidR="006331D1" w:rsidRDefault="006331D1" w:rsidP="006331D1">
      <w:pPr>
        <w:rPr>
          <w:lang w:eastAsia="x-none"/>
        </w:rPr>
      </w:pPr>
      <w:r>
        <w:rPr>
          <w:lang w:eastAsia="x-none"/>
        </w:rPr>
        <w:t xml:space="preserve">Upon receiving a CoAP POST request </w:t>
      </w:r>
      <w:r>
        <w:t>where the CoAP URI of the CoAP POST</w:t>
      </w:r>
      <w:r>
        <w:rPr>
          <w:lang w:eastAsia="x-none"/>
        </w:rPr>
        <w:t xml:space="preserve"> </w:t>
      </w:r>
      <w:r>
        <w:t xml:space="preserve">request identifies the establishment resource as specified </w:t>
      </w:r>
      <w:r>
        <w:rPr>
          <w:lang w:eastAsia="x-none"/>
        </w:rPr>
        <w:t xml:space="preserve">in </w:t>
      </w:r>
      <w:r w:rsidR="00DF2C34">
        <w:rPr>
          <w:lang w:eastAsia="x-none"/>
        </w:rPr>
        <w:t>clause</w:t>
      </w:r>
      <w:r w:rsidR="00DF2C34">
        <w:rPr>
          <w:lang w:val="en-US"/>
        </w:rPr>
        <w:t> </w:t>
      </w:r>
      <w:r>
        <w:rPr>
          <w:lang w:eastAsia="zh-CN"/>
        </w:rPr>
        <w:t>A</w:t>
      </w:r>
      <w:r w:rsidR="00D35CB3">
        <w:rPr>
          <w:lang w:eastAsia="zh-CN"/>
        </w:rPr>
        <w:t>.3.1.1</w:t>
      </w:r>
      <w:r>
        <w:rPr>
          <w:lang w:eastAsia="zh-CN"/>
        </w:rPr>
        <w:t>, and</w:t>
      </w:r>
      <w:r>
        <w:rPr>
          <w:lang w:eastAsia="x-none"/>
        </w:rPr>
        <w:t xml:space="preserve"> containing:</w:t>
      </w:r>
    </w:p>
    <w:p w14:paraId="7D04D2F6" w14:textId="77777777" w:rsidR="00E31E60" w:rsidRDefault="006331D1" w:rsidP="00E31E60">
      <w:pPr>
        <w:pStyle w:val="B1"/>
        <w:rPr>
          <w:lang w:eastAsia="ko-KR"/>
        </w:rPr>
      </w:pPr>
      <w:r>
        <w:t>a)</w:t>
      </w:r>
      <w:r>
        <w:tab/>
      </w:r>
      <w:r w:rsidR="00E31E60">
        <w:t xml:space="preserve">a Content-Format </w:t>
      </w:r>
      <w:r w:rsidR="00E31E60">
        <w:rPr>
          <w:lang w:eastAsia="zh-CN"/>
        </w:rPr>
        <w:t>option</w:t>
      </w:r>
      <w:r w:rsidR="00E31E60">
        <w:t xml:space="preserve"> set to "</w:t>
      </w:r>
      <w:ins w:id="225" w:author="CR0044" w:date="2025-03-04T08:44:00Z">
        <w:r w:rsidR="00E31E60">
          <w:t>application/</w:t>
        </w:r>
        <w:r w:rsidR="00E31E60" w:rsidRPr="00C8352D">
          <w:t>vnd.3gpp.seal-data-delivery-info+cbor;modeltype=establishment-req</w:t>
        </w:r>
      </w:ins>
      <w:del w:id="226" w:author="CR0044" w:date="2025-03-04T08:44:00Z">
        <w:r w:rsidR="00E31E60" w:rsidRPr="00763491" w:rsidDel="001B0DDD">
          <w:delText>application/vnd.3gpp.seal-data-delivery-establishment-req-info+cbor</w:delText>
        </w:r>
      </w:del>
      <w:r w:rsidR="00E31E60">
        <w:t>"</w:t>
      </w:r>
      <w:r w:rsidR="00E31E60">
        <w:rPr>
          <w:lang w:eastAsia="ko-KR"/>
        </w:rPr>
        <w:t>, and</w:t>
      </w:r>
    </w:p>
    <w:p w14:paraId="3D1E1F41" w14:textId="77777777" w:rsidR="00E31E60" w:rsidRDefault="00E31E60" w:rsidP="00E31E60">
      <w:pPr>
        <w:pStyle w:val="B1"/>
        <w:rPr>
          <w:lang w:eastAsia="zh-CN"/>
        </w:rPr>
      </w:pPr>
      <w:r>
        <w:rPr>
          <w:lang w:eastAsia="zh-CN"/>
        </w:rPr>
        <w:t>b</w:t>
      </w:r>
      <w:r>
        <w:t>)</w:t>
      </w:r>
      <w:r>
        <w:tab/>
      </w:r>
      <w:r>
        <w:rPr>
          <w:lang w:eastAsia="zh-CN"/>
        </w:rPr>
        <w:t xml:space="preserve">an </w:t>
      </w:r>
      <w:r>
        <w:t>"EstablishmentRequest" object</w:t>
      </w:r>
      <w:r>
        <w:rPr>
          <w:lang w:eastAsia="zh-CN"/>
        </w:rPr>
        <w:t>;</w:t>
      </w:r>
    </w:p>
    <w:p w14:paraId="47A1CC11" w14:textId="77777777" w:rsidR="00E31E60" w:rsidRDefault="00E31E60" w:rsidP="00E31E60">
      <w:pPr>
        <w:rPr>
          <w:noProof/>
        </w:rPr>
      </w:pPr>
      <w:r>
        <w:rPr>
          <w:noProof/>
        </w:rPr>
        <w:t xml:space="preserve">the SDDM-C </w:t>
      </w:r>
      <w:r>
        <w:t xml:space="preserve">shall generate a CoAP </w:t>
      </w:r>
      <w:r>
        <w:rPr>
          <w:lang w:eastAsia="x-none"/>
        </w:rPr>
        <w:t>POST</w:t>
      </w:r>
      <w:r>
        <w:t xml:space="preserve"> response according to IETF RFC 7252 [14]. In the CoAP </w:t>
      </w:r>
      <w:r>
        <w:rPr>
          <w:lang w:eastAsia="x-none"/>
        </w:rPr>
        <w:t>POST</w:t>
      </w:r>
      <w:r>
        <w:t xml:space="preserve"> response message, the SDDM-C:</w:t>
      </w:r>
    </w:p>
    <w:p w14:paraId="54EA90C1" w14:textId="251E7EA5" w:rsidR="006331D1" w:rsidRDefault="00E31E60" w:rsidP="00E31E60">
      <w:pPr>
        <w:pStyle w:val="B1"/>
      </w:pPr>
      <w:r>
        <w:t>a)</w:t>
      </w:r>
      <w:r>
        <w:tab/>
        <w:t>shall include a Content-Format option set to "</w:t>
      </w:r>
      <w:ins w:id="227" w:author="CR0044" w:date="2025-03-04T08:44:00Z">
        <w:r>
          <w:t>application/</w:t>
        </w:r>
        <w:r w:rsidRPr="00C8352D">
          <w:t>vnd.3gpp.seal-data-delivery-info+cbor;modeltype=establishment-re</w:t>
        </w:r>
        <w:r>
          <w:t>s</w:t>
        </w:r>
      </w:ins>
      <w:del w:id="228" w:author="CR0044" w:date="2025-03-04T08:44:00Z">
        <w:r w:rsidRPr="00763491" w:rsidDel="001B0DDD">
          <w:delText>application/vnd.3gpp.seal-data-delivery-establishment-re</w:delText>
        </w:r>
        <w:r w:rsidDel="001B0DDD">
          <w:delText>s</w:delText>
        </w:r>
        <w:r w:rsidRPr="00763491" w:rsidDel="001B0DDD">
          <w:delText>-info+cbor</w:delText>
        </w:r>
      </w:del>
      <w:r>
        <w:t>";</w:t>
      </w:r>
    </w:p>
    <w:p w14:paraId="45C0143B" w14:textId="2C87AEE5" w:rsidR="006331D1" w:rsidRDefault="006331D1" w:rsidP="006331D1">
      <w:pPr>
        <w:pStyle w:val="B1"/>
        <w:rPr>
          <w:lang w:val="en-US"/>
        </w:rPr>
      </w:pPr>
      <w:r>
        <w:t>b)</w:t>
      </w:r>
      <w:r>
        <w:tab/>
      </w:r>
      <w:r>
        <w:rPr>
          <w:lang w:val="en-US"/>
        </w:rPr>
        <w:t xml:space="preserve">shall attempt to create the </w:t>
      </w:r>
      <w:r>
        <w:t xml:space="preserve">SDDM </w:t>
      </w:r>
      <w:r w:rsidR="00EB55AE">
        <w:t xml:space="preserve">regular transmission </w:t>
      </w:r>
      <w:r>
        <w:t xml:space="preserve">connection </w:t>
      </w:r>
      <w:r>
        <w:rPr>
          <w:lang w:val="en-US"/>
        </w:rPr>
        <w:t xml:space="preserve">resource pointed at by the CoAP URI with the content of </w:t>
      </w:r>
      <w:r>
        <w:t>"EstablishmentRequest"</w:t>
      </w:r>
      <w:r>
        <w:rPr>
          <w:lang w:val="en-US"/>
        </w:rPr>
        <w:t xml:space="preserve"> object received in the request and:</w:t>
      </w:r>
    </w:p>
    <w:p w14:paraId="74D4E649" w14:textId="377AEB77" w:rsidR="006331D1" w:rsidRDefault="006331D1" w:rsidP="0076231E">
      <w:pPr>
        <w:pStyle w:val="B2"/>
        <w:rPr>
          <w:lang w:val="en-US"/>
        </w:rPr>
      </w:pPr>
      <w:r>
        <w:t>1)</w:t>
      </w:r>
      <w:r>
        <w:tab/>
      </w:r>
      <w:r>
        <w:rPr>
          <w:lang w:val="en-US"/>
        </w:rPr>
        <w:t>if successfully created, shall include a</w:t>
      </w:r>
      <w:r w:rsidR="00CF2AD7">
        <w:rPr>
          <w:lang w:val="en-US"/>
        </w:rPr>
        <w:t>n</w:t>
      </w:r>
      <w:r>
        <w:rPr>
          <w:lang w:val="en-US"/>
        </w:rPr>
        <w:t xml:space="preserve"> </w:t>
      </w:r>
      <w:r>
        <w:t xml:space="preserve">"EstablishmentResponse" </w:t>
      </w:r>
      <w:bookmarkStart w:id="229" w:name="OLE_LINK92"/>
      <w:r>
        <w:t xml:space="preserve">object </w:t>
      </w:r>
      <w:bookmarkStart w:id="230" w:name="OLE_LINK99"/>
      <w:bookmarkStart w:id="231" w:name="OLE_LINK100"/>
      <w:r>
        <w:t>in the CoAP POST 2.01 (Created) response message</w:t>
      </w:r>
      <w:bookmarkEnd w:id="229"/>
      <w:bookmarkEnd w:id="230"/>
      <w:bookmarkEnd w:id="231"/>
      <w:r>
        <w:rPr>
          <w:lang w:val="en-US"/>
        </w:rPr>
        <w:t>;</w:t>
      </w:r>
    </w:p>
    <w:p w14:paraId="269369F8" w14:textId="6ECB6D76" w:rsidR="006331D1" w:rsidRDefault="006331D1" w:rsidP="006331D1">
      <w:pPr>
        <w:pStyle w:val="B3"/>
      </w:pPr>
      <w:r>
        <w:t>i)</w:t>
      </w:r>
      <w:r>
        <w:tab/>
        <w:t>shall include a "result" attribute set to "success";</w:t>
      </w:r>
    </w:p>
    <w:p w14:paraId="005514DB" w14:textId="77777777" w:rsidR="006331D1" w:rsidRDefault="006331D1" w:rsidP="006331D1">
      <w:pPr>
        <w:pStyle w:val="B3"/>
        <w:rPr>
          <w:rFonts w:cs="Arial"/>
        </w:rPr>
      </w:pPr>
      <w:r>
        <w:t>ii)</w:t>
      </w:r>
      <w:r>
        <w:tab/>
      </w:r>
      <w:r>
        <w:rPr>
          <w:rFonts w:cs="Arial"/>
        </w:rPr>
        <w:t xml:space="preserve">may include a </w:t>
      </w:r>
      <w:r>
        <w:t>"userPlaneAddress" attribute</w:t>
      </w:r>
      <w:r>
        <w:rPr>
          <w:rFonts w:cs="Arial"/>
        </w:rPr>
        <w:t xml:space="preserve"> </w:t>
      </w:r>
      <w:r>
        <w:t>specifying</w:t>
      </w:r>
      <w:r>
        <w:rPr>
          <w:lang w:eastAsia="zh-CN"/>
        </w:rPr>
        <w:t xml:space="preserve"> the i</w:t>
      </w:r>
      <w:r>
        <w:t>dentity of the</w:t>
      </w:r>
      <w:r>
        <w:rPr>
          <w:lang w:eastAsia="zh-CN"/>
        </w:rPr>
        <w:t xml:space="preserve"> IP address of the traffic;</w:t>
      </w:r>
    </w:p>
    <w:p w14:paraId="5B0DCD27" w14:textId="77777777" w:rsidR="006331D1" w:rsidRDefault="006331D1" w:rsidP="006331D1">
      <w:pPr>
        <w:pStyle w:val="B3"/>
        <w:rPr>
          <w:lang w:eastAsia="zh-CN"/>
        </w:rPr>
      </w:pPr>
      <w:r>
        <w:rPr>
          <w:lang w:eastAsia="zh-CN"/>
        </w:rPr>
        <w:t>iii</w:t>
      </w:r>
      <w:r>
        <w:t>)</w:t>
      </w:r>
      <w:r>
        <w:tab/>
      </w:r>
      <w:r>
        <w:rPr>
          <w:lang w:eastAsia="zh-CN"/>
        </w:rPr>
        <w:t>may</w:t>
      </w:r>
      <w:r>
        <w:t xml:space="preserve"> include a "portNumber" attribute specifying </w:t>
      </w:r>
      <w:r>
        <w:rPr>
          <w:lang w:eastAsia="zh-CN"/>
        </w:rPr>
        <w:t>the i</w:t>
      </w:r>
      <w:r>
        <w:t xml:space="preserve">dentity of the </w:t>
      </w:r>
      <w:r>
        <w:rPr>
          <w:lang w:eastAsia="zh-CN"/>
        </w:rPr>
        <w:t>port number of the traffic</w:t>
      </w:r>
      <w:r>
        <w:t>;</w:t>
      </w:r>
    </w:p>
    <w:p w14:paraId="3B8448D5" w14:textId="58235ED9" w:rsidR="006331D1" w:rsidRPr="00F54727" w:rsidRDefault="006331D1" w:rsidP="0076231E">
      <w:pPr>
        <w:pStyle w:val="B3"/>
        <w:rPr>
          <w:lang w:eastAsia="zh-CN"/>
        </w:rPr>
      </w:pPr>
      <w:r>
        <w:t>iv)</w:t>
      </w:r>
      <w:r>
        <w:tab/>
      </w:r>
      <w:r>
        <w:rPr>
          <w:lang w:eastAsia="zh-CN"/>
        </w:rPr>
        <w:t>may</w:t>
      </w:r>
      <w:r>
        <w:t xml:space="preserve"> include a "url" attribute specifying </w:t>
      </w:r>
      <w:r>
        <w:rPr>
          <w:lang w:eastAsia="zh-CN"/>
        </w:rPr>
        <w:t>the address of a given unique resource on the Web for the traffic;</w:t>
      </w:r>
    </w:p>
    <w:p w14:paraId="5CEAD850" w14:textId="5FFA87D1" w:rsidR="006331D1" w:rsidRDefault="006331D1" w:rsidP="006331D1">
      <w:pPr>
        <w:pStyle w:val="B3"/>
        <w:rPr>
          <w:lang w:val="en-US"/>
        </w:rPr>
      </w:pPr>
      <w:r>
        <w:t>v)</w:t>
      </w:r>
      <w:r>
        <w:tab/>
      </w:r>
      <w:r>
        <w:rPr>
          <w:lang w:eastAsia="zh-CN"/>
        </w:rPr>
        <w:t>may</w:t>
      </w:r>
      <w:r>
        <w:t xml:space="preserve"> include a "transportLayerProtocol" attribute specifying </w:t>
      </w:r>
      <w:r>
        <w:rPr>
          <w:lang w:eastAsia="zh-CN"/>
        </w:rPr>
        <w:t>the transport layer protocol for the traffic;</w:t>
      </w:r>
      <w:r w:rsidR="00E762E8">
        <w:rPr>
          <w:lang w:val="en-US"/>
        </w:rPr>
        <w:t xml:space="preserve"> and</w:t>
      </w:r>
    </w:p>
    <w:p w14:paraId="3CD0CC59" w14:textId="77777777" w:rsidR="00E762E8" w:rsidRPr="00C10456" w:rsidRDefault="00E762E8" w:rsidP="00E762E8">
      <w:pPr>
        <w:pStyle w:val="B3"/>
        <w:rPr>
          <w:lang w:eastAsia="zh-CN"/>
        </w:rPr>
      </w:pPr>
      <w:r w:rsidRPr="00C10456">
        <w:rPr>
          <w:lang w:eastAsia="zh-CN"/>
        </w:rPr>
        <w:t>vi)</w:t>
      </w:r>
      <w:r w:rsidRPr="00C10456">
        <w:rPr>
          <w:lang w:eastAsia="zh-CN"/>
        </w:rPr>
        <w:tab/>
        <w:t xml:space="preserve">may include a </w:t>
      </w:r>
      <w:r w:rsidRPr="00C10456">
        <w:t xml:space="preserve">"batPeriodAdaptCap" </w:t>
      </w:r>
      <w:r w:rsidRPr="00C10456">
        <w:rPr>
          <w:lang w:eastAsia="zh-CN"/>
        </w:rPr>
        <w:t>attribute</w:t>
      </w:r>
      <w:r w:rsidRPr="00C10456">
        <w:t xml:space="preserve"> to indicate a BAT and periodicity adaptation capability</w:t>
      </w:r>
      <w:r w:rsidRPr="00C10456">
        <w:rPr>
          <w:lang w:eastAsia="zh-CN"/>
        </w:rPr>
        <w:t xml:space="preserve"> or a "</w:t>
      </w:r>
      <w:r w:rsidRPr="00C10456">
        <w:t>transmisAssistInfo"</w:t>
      </w:r>
      <w:r w:rsidRPr="00C10456">
        <w:rPr>
          <w:lang w:eastAsia="zh-CN"/>
        </w:rPr>
        <w:t xml:space="preserve"> attribute specifying </w:t>
      </w:r>
      <w:r w:rsidRPr="00C10456">
        <w:t xml:space="preserve">a </w:t>
      </w:r>
      <w:r w:rsidRPr="00C10456">
        <w:rPr>
          <w:lang w:eastAsia="zh-CN"/>
        </w:rPr>
        <w:t>transmission assistance</w:t>
      </w:r>
      <w:r w:rsidRPr="00C10456">
        <w:t xml:space="preserve"> </w:t>
      </w:r>
      <w:r w:rsidRPr="00C10456">
        <w:rPr>
          <w:lang w:eastAsia="zh-CN"/>
        </w:rPr>
        <w:t>information. In the "</w:t>
      </w:r>
      <w:r w:rsidRPr="00C10456">
        <w:t>transmisAssistInfo"</w:t>
      </w:r>
      <w:r w:rsidRPr="00C10456">
        <w:rPr>
          <w:lang w:eastAsia="zh-CN"/>
        </w:rPr>
        <w:t xml:space="preserve"> attribute </w:t>
      </w:r>
      <w:r w:rsidRPr="00C10456">
        <w:rPr>
          <w:rFonts w:cs="Arial"/>
        </w:rPr>
        <w:t>the SDDM-C</w:t>
      </w:r>
      <w:r>
        <w:rPr>
          <w:rFonts w:cs="Arial"/>
        </w:rPr>
        <w:t xml:space="preserve"> </w:t>
      </w:r>
      <w:r w:rsidRPr="00C10456">
        <w:rPr>
          <w:lang w:eastAsia="zh-CN"/>
        </w:rPr>
        <w:t>shall</w:t>
      </w:r>
      <w:r w:rsidRPr="00C10456">
        <w:t xml:space="preserve"> include a "bat" </w:t>
      </w:r>
      <w:r w:rsidRPr="00C10456">
        <w:rPr>
          <w:lang w:eastAsia="zh-CN"/>
        </w:rPr>
        <w:t>attribute</w:t>
      </w:r>
      <w:r w:rsidRPr="00C10456">
        <w:t xml:space="preserve"> specifying</w:t>
      </w:r>
      <w:r w:rsidRPr="00C10456">
        <w:rPr>
          <w:lang w:eastAsia="zh-CN"/>
        </w:rPr>
        <w:t xml:space="preserve"> </w:t>
      </w:r>
      <w:r w:rsidRPr="00C10456">
        <w:t>the arrival time of the first packet of the data burst and</w:t>
      </w:r>
      <w:r>
        <w:t xml:space="preserve">/or </w:t>
      </w:r>
      <w:r w:rsidRPr="00C10456">
        <w:t>a "</w:t>
      </w:r>
      <w:r w:rsidRPr="00C10456">
        <w:rPr>
          <w:lang w:eastAsia="zh-CN"/>
        </w:rPr>
        <w:t>periodicity"</w:t>
      </w:r>
      <w:r w:rsidRPr="00C10456">
        <w:t xml:space="preserve"> </w:t>
      </w:r>
      <w:r w:rsidRPr="00C10456">
        <w:rPr>
          <w:lang w:eastAsia="zh-CN"/>
        </w:rPr>
        <w:t>attribute</w:t>
      </w:r>
      <w:r w:rsidRPr="00C10456">
        <w:t xml:space="preserve"> specifying</w:t>
      </w:r>
      <w:r w:rsidRPr="00C10456">
        <w:rPr>
          <w:lang w:eastAsia="zh-CN"/>
        </w:rPr>
        <w:t xml:space="preserve"> </w:t>
      </w:r>
      <w:r w:rsidRPr="00C10456">
        <w:rPr>
          <w:rFonts w:cs="Arial"/>
          <w:szCs w:val="18"/>
        </w:rPr>
        <w:t>the time period between the start of two bursts</w:t>
      </w:r>
      <w:r>
        <w:rPr>
          <w:rFonts w:cs="Arial"/>
          <w:szCs w:val="18"/>
        </w:rPr>
        <w:t>. I</w:t>
      </w:r>
      <w:r w:rsidRPr="00C10456">
        <w:t xml:space="preserve">f the "bat" </w:t>
      </w:r>
      <w:r w:rsidRPr="00C10456">
        <w:rPr>
          <w:lang w:eastAsia="zh-CN"/>
        </w:rPr>
        <w:t>attribute is included, may</w:t>
      </w:r>
      <w:r w:rsidRPr="00C10456">
        <w:t xml:space="preserve"> include a "batWindow" </w:t>
      </w:r>
      <w:r w:rsidRPr="00C10456">
        <w:rPr>
          <w:lang w:eastAsia="zh-CN"/>
        </w:rPr>
        <w:t>attribute</w:t>
      </w:r>
      <w:r w:rsidRPr="00C10456">
        <w:t xml:space="preserve"> containing</w:t>
      </w:r>
      <w:r w:rsidRPr="00C10456">
        <w:rPr>
          <w:lang w:eastAsia="zh-CN"/>
        </w:rPr>
        <w:t xml:space="preserve"> </w:t>
      </w:r>
      <w:r w:rsidRPr="00C10456">
        <w:t>the acceptable earliest and latest arrival time of the first packet of the data burst</w:t>
      </w:r>
      <w:r>
        <w:t>. I</w:t>
      </w:r>
      <w:r w:rsidRPr="00C10456">
        <w:t xml:space="preserve">f the "bat", "batWindow" </w:t>
      </w:r>
      <w:r w:rsidRPr="00C10456">
        <w:rPr>
          <w:lang w:eastAsia="zh-CN"/>
        </w:rPr>
        <w:t xml:space="preserve">and </w:t>
      </w:r>
      <w:r w:rsidRPr="00C10456">
        <w:t>"</w:t>
      </w:r>
      <w:r w:rsidRPr="00C10456">
        <w:rPr>
          <w:lang w:eastAsia="zh-CN"/>
        </w:rPr>
        <w:t>periodicity" attributes are included, may</w:t>
      </w:r>
      <w:r w:rsidRPr="00C10456">
        <w:t xml:space="preserve"> include a "periodRange" </w:t>
      </w:r>
      <w:r w:rsidRPr="00C10456">
        <w:rPr>
          <w:lang w:eastAsia="zh-CN"/>
        </w:rPr>
        <w:t>attribute</w:t>
      </w:r>
      <w:r w:rsidRPr="00C10456">
        <w:t xml:space="preserve"> specifying the periodicity range. In the "periodRange" </w:t>
      </w:r>
      <w:r w:rsidRPr="00C10456">
        <w:rPr>
          <w:lang w:eastAsia="zh-CN"/>
        </w:rPr>
        <w:t>attribute</w:t>
      </w:r>
      <w:r w:rsidRPr="00C10456">
        <w:t xml:space="preserve"> the SDDM-C</w:t>
      </w:r>
      <w:r w:rsidRPr="00C10456" w:rsidDel="008D2965">
        <w:t xml:space="preserve"> </w:t>
      </w:r>
      <w:r w:rsidRPr="00C10456">
        <w:t>shall include:</w:t>
      </w:r>
    </w:p>
    <w:p w14:paraId="313C4401" w14:textId="77777777" w:rsidR="00E762E8" w:rsidRPr="00C10456" w:rsidRDefault="00E762E8" w:rsidP="00E762E8">
      <w:pPr>
        <w:pStyle w:val="B4"/>
        <w:rPr>
          <w:rFonts w:cs="Arial"/>
          <w:szCs w:val="18"/>
          <w:lang w:eastAsia="zh-CN"/>
        </w:rPr>
      </w:pPr>
      <w:r>
        <w:t>A)</w:t>
      </w:r>
      <w:r w:rsidRPr="00C10456">
        <w:tab/>
        <w:t xml:space="preserve">a "lowerBound" </w:t>
      </w:r>
      <w:r w:rsidRPr="00C10456">
        <w:rPr>
          <w:lang w:eastAsia="zh-CN"/>
        </w:rPr>
        <w:t>attribute</w:t>
      </w:r>
      <w:r w:rsidRPr="00C10456">
        <w:t xml:space="preserve"> set to </w:t>
      </w:r>
      <w:r w:rsidRPr="00C10456">
        <w:rPr>
          <w:rFonts w:cs="Arial"/>
          <w:szCs w:val="18"/>
          <w:lang w:eastAsia="zh-CN"/>
        </w:rPr>
        <w:t xml:space="preserve">the </w:t>
      </w:r>
      <w:r w:rsidRPr="00C10456">
        <w:rPr>
          <w:lang w:eastAsia="zh-CN"/>
        </w:rPr>
        <w:t xml:space="preserve">lower bound of the periodicity and </w:t>
      </w:r>
      <w:r w:rsidRPr="00C10456">
        <w:t xml:space="preserve">an "upperBound" </w:t>
      </w:r>
      <w:r w:rsidRPr="00C10456">
        <w:rPr>
          <w:lang w:eastAsia="zh-CN"/>
        </w:rPr>
        <w:t>attribute</w:t>
      </w:r>
      <w:r w:rsidRPr="00C10456">
        <w:t xml:space="preserve"> set to </w:t>
      </w:r>
      <w:r w:rsidRPr="00C10456">
        <w:rPr>
          <w:rFonts w:cs="Arial"/>
          <w:szCs w:val="18"/>
          <w:lang w:eastAsia="zh-CN"/>
        </w:rPr>
        <w:t xml:space="preserve">the </w:t>
      </w:r>
      <w:r w:rsidRPr="00C10456">
        <w:rPr>
          <w:lang w:eastAsia="zh-CN"/>
        </w:rPr>
        <w:t>upper bound of the periodicity of the start two bursts</w:t>
      </w:r>
      <w:r w:rsidRPr="00C10456">
        <w:rPr>
          <w:rFonts w:cs="Arial"/>
          <w:szCs w:val="18"/>
          <w:lang w:eastAsia="zh-CN"/>
        </w:rPr>
        <w:t>; or</w:t>
      </w:r>
    </w:p>
    <w:p w14:paraId="6E0E2EF2" w14:textId="5AF2F10E" w:rsidR="00E762E8" w:rsidRDefault="00E762E8" w:rsidP="00177996">
      <w:pPr>
        <w:pStyle w:val="B4"/>
        <w:rPr>
          <w:lang w:eastAsia="zh-CN"/>
        </w:rPr>
      </w:pPr>
      <w:r>
        <w:t>B)</w:t>
      </w:r>
      <w:r w:rsidRPr="00C10456">
        <w:tab/>
        <w:t>a "</w:t>
      </w:r>
      <w:r w:rsidRPr="00C10456">
        <w:rPr>
          <w:rFonts w:cs="Arial"/>
          <w:szCs w:val="18"/>
        </w:rPr>
        <w:t>periodicityValues</w:t>
      </w:r>
      <w:r w:rsidRPr="00C10456">
        <w:rPr>
          <w:szCs w:val="18"/>
        </w:rPr>
        <w:t>"</w:t>
      </w:r>
      <w:r w:rsidRPr="00C10456">
        <w:t xml:space="preserve"> </w:t>
      </w:r>
      <w:r w:rsidRPr="00C10456">
        <w:rPr>
          <w:lang w:eastAsia="zh-CN"/>
        </w:rPr>
        <w:t>attribute</w:t>
      </w:r>
      <w:r w:rsidRPr="00C10456">
        <w:t xml:space="preserve"> </w:t>
      </w:r>
      <w:r w:rsidRPr="00C10456">
        <w:rPr>
          <w:lang w:eastAsia="zh-CN"/>
        </w:rPr>
        <w:t xml:space="preserve">set to the </w:t>
      </w:r>
      <w:r w:rsidRPr="00C10456">
        <w:t>acceptable periodicity values; or</w:t>
      </w:r>
    </w:p>
    <w:p w14:paraId="38795319" w14:textId="2D9B77EB" w:rsidR="006331D1" w:rsidRDefault="006331D1" w:rsidP="0076231E">
      <w:pPr>
        <w:pStyle w:val="B2"/>
      </w:pPr>
      <w:r>
        <w:t>2)</w:t>
      </w:r>
      <w:r>
        <w:tab/>
      </w:r>
      <w:r>
        <w:rPr>
          <w:lang w:val="en-US"/>
        </w:rPr>
        <w:t>otherwise, shall include a</w:t>
      </w:r>
      <w:r w:rsidR="00CF2AD7">
        <w:rPr>
          <w:lang w:val="en-US"/>
        </w:rPr>
        <w:t>n</w:t>
      </w:r>
      <w:r>
        <w:rPr>
          <w:lang w:val="en-US"/>
        </w:rPr>
        <w:t xml:space="preserve"> </w:t>
      </w:r>
      <w:r>
        <w:t xml:space="preserve">"EstablishmentResponse" object with a "result" attribute set to "failure" and a "cause" attribute specifying the cause of the failure of the operation, </w:t>
      </w:r>
      <w:r>
        <w:rPr>
          <w:lang w:eastAsia="zh-CN"/>
        </w:rPr>
        <w:t xml:space="preserve">e.g. VAL client error </w:t>
      </w:r>
      <w:bookmarkStart w:id="232" w:name="OLE_LINK93"/>
      <w:bookmarkStart w:id="233" w:name="OLE_LINK94"/>
      <w:bookmarkStart w:id="234" w:name="OLE_LINK101"/>
      <w:r>
        <w:rPr>
          <w:lang w:eastAsia="zh-CN"/>
        </w:rPr>
        <w:t>in the CoAP POST response</w:t>
      </w:r>
      <w:bookmarkEnd w:id="232"/>
      <w:bookmarkEnd w:id="233"/>
      <w:bookmarkEnd w:id="234"/>
      <w:r>
        <w:rPr>
          <w:lang w:val="en-US"/>
        </w:rPr>
        <w:t>; and</w:t>
      </w:r>
    </w:p>
    <w:p w14:paraId="2175BE5A" w14:textId="77777777" w:rsidR="006331D1" w:rsidRDefault="006331D1" w:rsidP="006331D1">
      <w:pPr>
        <w:pStyle w:val="B1"/>
      </w:pPr>
      <w:r>
        <w:lastRenderedPageBreak/>
        <w:t>c)</w:t>
      </w:r>
      <w:r>
        <w:tab/>
        <w:t xml:space="preserve">shall send the </w:t>
      </w:r>
      <w:r>
        <w:rPr>
          <w:lang w:eastAsia="zh-CN"/>
        </w:rPr>
        <w:t>CoAP</w:t>
      </w:r>
      <w:r>
        <w:t xml:space="preserve"> POST response towards the SDDM-S.</w:t>
      </w:r>
    </w:p>
    <w:p w14:paraId="3525BB69" w14:textId="1E476329" w:rsidR="001167D9" w:rsidRDefault="00B43948" w:rsidP="001167D9">
      <w:pPr>
        <w:pStyle w:val="Heading4"/>
        <w:rPr>
          <w:noProof/>
          <w:lang w:val="en-US"/>
        </w:rPr>
      </w:pPr>
      <w:bookmarkStart w:id="235" w:name="_CR7_2_2_4"/>
      <w:bookmarkStart w:id="236" w:name="_Toc168325499"/>
      <w:bookmarkStart w:id="237" w:name="_Toc189574511"/>
      <w:bookmarkEnd w:id="208"/>
      <w:bookmarkEnd w:id="235"/>
      <w:r>
        <w:rPr>
          <w:noProof/>
          <w:lang w:val="en-US"/>
        </w:rPr>
        <w:t>7</w:t>
      </w:r>
      <w:r w:rsidR="001167D9">
        <w:rPr>
          <w:noProof/>
          <w:lang w:val="en-US"/>
        </w:rPr>
        <w:t>.2.2.4</w:t>
      </w:r>
      <w:r w:rsidR="001167D9">
        <w:rPr>
          <w:noProof/>
          <w:lang w:val="en-US"/>
        </w:rPr>
        <w:tab/>
        <w:t xml:space="preserve">SDDM server </w:t>
      </w:r>
      <w:r w:rsidR="001167D9">
        <w:rPr>
          <w:rFonts w:hint="eastAsia"/>
          <w:noProof/>
          <w:lang w:val="en-US" w:eastAsia="zh-CN"/>
        </w:rPr>
        <w:t>CoAP</w:t>
      </w:r>
      <w:r w:rsidR="001167D9">
        <w:rPr>
          <w:noProof/>
          <w:lang w:val="en-US" w:eastAsia="zh-CN"/>
        </w:rPr>
        <w:t xml:space="preserve"> </w:t>
      </w:r>
      <w:r w:rsidR="001167D9">
        <w:rPr>
          <w:noProof/>
          <w:lang w:val="en-US"/>
        </w:rPr>
        <w:t>procedure</w:t>
      </w:r>
      <w:bookmarkEnd w:id="209"/>
      <w:bookmarkEnd w:id="236"/>
      <w:bookmarkEnd w:id="237"/>
    </w:p>
    <w:p w14:paraId="65001FEA" w14:textId="38353B8C" w:rsidR="006331D1" w:rsidRDefault="006331D1" w:rsidP="006331D1">
      <w:pPr>
        <w:rPr>
          <w:lang w:eastAsia="x-none"/>
        </w:rPr>
      </w:pPr>
      <w:bookmarkStart w:id="238" w:name="OLE_LINK89"/>
      <w:bookmarkStart w:id="239" w:name="OLE_LINK88"/>
      <w:r>
        <w:rPr>
          <w:lang w:eastAsia="x-none"/>
        </w:rPr>
        <w:t xml:space="preserve">Upon receiving a CoAP POST request </w:t>
      </w:r>
      <w:r>
        <w:t>where the CoAP URI of the CoAP POST</w:t>
      </w:r>
      <w:r>
        <w:rPr>
          <w:lang w:eastAsia="x-none"/>
        </w:rPr>
        <w:t xml:space="preserve"> </w:t>
      </w:r>
      <w:r>
        <w:t xml:space="preserve">request identifies the establishment resource as specified </w:t>
      </w:r>
      <w:r>
        <w:rPr>
          <w:lang w:eastAsia="x-none"/>
        </w:rPr>
        <w:t xml:space="preserve">in </w:t>
      </w:r>
      <w:r w:rsidR="00DF2C34">
        <w:rPr>
          <w:lang w:eastAsia="x-none"/>
        </w:rPr>
        <w:t>clause</w:t>
      </w:r>
      <w:r w:rsidR="00DF2C34">
        <w:rPr>
          <w:lang w:val="en-US"/>
        </w:rPr>
        <w:t> </w:t>
      </w:r>
      <w:r>
        <w:rPr>
          <w:lang w:eastAsia="zh-CN"/>
        </w:rPr>
        <w:t>A.</w:t>
      </w:r>
      <w:r w:rsidR="00D35CB3">
        <w:rPr>
          <w:lang w:eastAsia="zh-CN"/>
        </w:rPr>
        <w:t>3</w:t>
      </w:r>
      <w:r>
        <w:rPr>
          <w:lang w:eastAsia="zh-CN"/>
        </w:rPr>
        <w:t>.1.1, and</w:t>
      </w:r>
      <w:r>
        <w:rPr>
          <w:lang w:eastAsia="x-none"/>
        </w:rPr>
        <w:t xml:space="preserve"> containing:</w:t>
      </w:r>
    </w:p>
    <w:p w14:paraId="52FE4EF9" w14:textId="77777777" w:rsidR="00E31E60" w:rsidRDefault="006331D1" w:rsidP="00E31E60">
      <w:pPr>
        <w:pStyle w:val="B1"/>
        <w:rPr>
          <w:lang w:eastAsia="ko-KR"/>
        </w:rPr>
      </w:pPr>
      <w:r>
        <w:t>a)</w:t>
      </w:r>
      <w:r>
        <w:tab/>
      </w:r>
      <w:r w:rsidR="00E31E60">
        <w:t xml:space="preserve">a Content-Format </w:t>
      </w:r>
      <w:r w:rsidR="00E31E60">
        <w:rPr>
          <w:lang w:eastAsia="zh-CN"/>
        </w:rPr>
        <w:t>option</w:t>
      </w:r>
      <w:r w:rsidR="00E31E60">
        <w:t xml:space="preserve"> set to "</w:t>
      </w:r>
      <w:ins w:id="240" w:author="CR0044" w:date="2025-03-04T08:44:00Z">
        <w:r w:rsidR="00E31E60">
          <w:t>application/</w:t>
        </w:r>
        <w:r w:rsidR="00E31E60" w:rsidRPr="00C8352D">
          <w:t>vnd.3gpp.seal-data-delivery-info+cbor;modeltype=establishment-req</w:t>
        </w:r>
      </w:ins>
      <w:del w:id="241" w:author="CR0044" w:date="2025-03-04T08:44:00Z">
        <w:r w:rsidR="00E31E60" w:rsidRPr="00763491" w:rsidDel="001B0DDD">
          <w:delText>application/vnd.3gpp.seal-data-delivery-establishment-req-info+cbor</w:delText>
        </w:r>
      </w:del>
      <w:r w:rsidR="00E31E60">
        <w:t>"</w:t>
      </w:r>
      <w:r w:rsidR="00E31E60">
        <w:rPr>
          <w:lang w:eastAsia="ko-KR"/>
        </w:rPr>
        <w:t>, and</w:t>
      </w:r>
    </w:p>
    <w:p w14:paraId="01289175" w14:textId="77777777" w:rsidR="00E31E60" w:rsidRDefault="00E31E60" w:rsidP="00E31E60">
      <w:pPr>
        <w:pStyle w:val="B1"/>
        <w:rPr>
          <w:lang w:eastAsia="zh-CN"/>
        </w:rPr>
      </w:pPr>
      <w:r>
        <w:rPr>
          <w:lang w:eastAsia="zh-CN"/>
        </w:rPr>
        <w:t>b</w:t>
      </w:r>
      <w:r>
        <w:t>)</w:t>
      </w:r>
      <w:r>
        <w:tab/>
      </w:r>
      <w:r>
        <w:rPr>
          <w:lang w:eastAsia="zh-CN"/>
        </w:rPr>
        <w:t xml:space="preserve">an </w:t>
      </w:r>
      <w:r>
        <w:t>"EstablishmentRequest" object</w:t>
      </w:r>
      <w:r>
        <w:rPr>
          <w:lang w:eastAsia="zh-CN"/>
        </w:rPr>
        <w:t>;</w:t>
      </w:r>
    </w:p>
    <w:p w14:paraId="0C60F7AB" w14:textId="77777777" w:rsidR="00E31E60" w:rsidRDefault="00E31E60" w:rsidP="00E31E60">
      <w:pPr>
        <w:rPr>
          <w:noProof/>
        </w:rPr>
      </w:pPr>
      <w:r>
        <w:rPr>
          <w:noProof/>
        </w:rPr>
        <w:t xml:space="preserve">the SDDM-S </w:t>
      </w:r>
      <w:r>
        <w:t>shall generate a CoAP POST response according to IETF RFC 7252 [14]. In the CoAP POST response message, the SDDM-S:</w:t>
      </w:r>
    </w:p>
    <w:p w14:paraId="0F7FAA80" w14:textId="7F0A1D81" w:rsidR="006331D1" w:rsidRDefault="00E31E60" w:rsidP="00E31E60">
      <w:pPr>
        <w:pStyle w:val="B1"/>
      </w:pPr>
      <w:r>
        <w:t>a)</w:t>
      </w:r>
      <w:r>
        <w:tab/>
        <w:t>shall include a Content-Format option set to "</w:t>
      </w:r>
      <w:ins w:id="242" w:author="CR0044" w:date="2025-03-04T08:44:00Z">
        <w:r>
          <w:t>application/</w:t>
        </w:r>
        <w:r w:rsidRPr="00C8352D">
          <w:t>vnd.3gpp.seal-data-delivery-info+cbor;modeltype=establishment-re</w:t>
        </w:r>
        <w:r>
          <w:t>s</w:t>
        </w:r>
      </w:ins>
      <w:del w:id="243" w:author="CR0044" w:date="2025-03-04T08:44:00Z">
        <w:r w:rsidRPr="00763491" w:rsidDel="001B0DDD">
          <w:delText>application/vnd.3gpp.seal-data-delivery-establishment-re</w:delText>
        </w:r>
        <w:r w:rsidDel="001B0DDD">
          <w:delText>s</w:delText>
        </w:r>
        <w:r w:rsidRPr="00763491" w:rsidDel="001B0DDD">
          <w:delText>-info+cbor</w:delText>
        </w:r>
      </w:del>
      <w:r>
        <w:t>";</w:t>
      </w:r>
    </w:p>
    <w:p w14:paraId="2FBCB31D" w14:textId="6C4D45E7" w:rsidR="006331D1" w:rsidRDefault="006331D1" w:rsidP="006331D1">
      <w:pPr>
        <w:pStyle w:val="B1"/>
        <w:rPr>
          <w:lang w:val="en-US"/>
        </w:rPr>
      </w:pPr>
      <w:r>
        <w:t>b)</w:t>
      </w:r>
      <w:r>
        <w:tab/>
      </w:r>
      <w:r>
        <w:rPr>
          <w:lang w:val="en-US"/>
        </w:rPr>
        <w:t xml:space="preserve">shall attempt to create the </w:t>
      </w:r>
      <w:r>
        <w:t xml:space="preserve">SDDM </w:t>
      </w:r>
      <w:r w:rsidR="00EB55AE">
        <w:t xml:space="preserve">regular transmission </w:t>
      </w:r>
      <w:r>
        <w:t xml:space="preserve">connection </w:t>
      </w:r>
      <w:r>
        <w:rPr>
          <w:lang w:val="en-US"/>
        </w:rPr>
        <w:t xml:space="preserve">resource pointed at by the CoAP URI with the content of </w:t>
      </w:r>
      <w:r>
        <w:t>"EstablishmentRequest"</w:t>
      </w:r>
      <w:r>
        <w:rPr>
          <w:lang w:val="en-US"/>
        </w:rPr>
        <w:t xml:space="preserve"> object received in the request and:</w:t>
      </w:r>
    </w:p>
    <w:p w14:paraId="7530255E" w14:textId="77777777" w:rsidR="006331D1" w:rsidRDefault="006331D1" w:rsidP="006331D1">
      <w:pPr>
        <w:pStyle w:val="B2"/>
        <w:rPr>
          <w:lang w:val="en-US"/>
        </w:rPr>
      </w:pPr>
      <w:r>
        <w:t>1)</w:t>
      </w:r>
      <w:r>
        <w:tab/>
      </w:r>
      <w:r>
        <w:rPr>
          <w:lang w:val="en-US"/>
        </w:rPr>
        <w:t xml:space="preserve">if successfully created, shall include an </w:t>
      </w:r>
      <w:r>
        <w:t>"EstablishmentResponse" object in the CoAP POST 2.01 (Created) response message</w:t>
      </w:r>
      <w:r>
        <w:rPr>
          <w:lang w:val="en-US"/>
        </w:rPr>
        <w:t>;</w:t>
      </w:r>
    </w:p>
    <w:p w14:paraId="53166C13" w14:textId="0D333724" w:rsidR="006331D1" w:rsidRDefault="006331D1" w:rsidP="006331D1">
      <w:pPr>
        <w:pStyle w:val="B3"/>
      </w:pPr>
      <w:r>
        <w:t>i)</w:t>
      </w:r>
      <w:r>
        <w:tab/>
        <w:t>shall include a "result" attribute set to "success";</w:t>
      </w:r>
    </w:p>
    <w:p w14:paraId="1E3D0885" w14:textId="77777777" w:rsidR="006331D1" w:rsidRDefault="006331D1" w:rsidP="006331D1">
      <w:pPr>
        <w:pStyle w:val="B3"/>
        <w:rPr>
          <w:rFonts w:cs="Arial"/>
        </w:rPr>
      </w:pPr>
      <w:r>
        <w:t>ii)</w:t>
      </w:r>
      <w:r>
        <w:tab/>
      </w:r>
      <w:r>
        <w:rPr>
          <w:rFonts w:cs="Arial"/>
        </w:rPr>
        <w:t xml:space="preserve">may include a </w:t>
      </w:r>
      <w:r>
        <w:t>"userPlaneAddress" attribute</w:t>
      </w:r>
      <w:r>
        <w:rPr>
          <w:rFonts w:cs="Arial"/>
        </w:rPr>
        <w:t xml:space="preserve"> </w:t>
      </w:r>
      <w:r>
        <w:t>specifying</w:t>
      </w:r>
      <w:r>
        <w:rPr>
          <w:lang w:eastAsia="zh-CN"/>
        </w:rPr>
        <w:t xml:space="preserve"> the i</w:t>
      </w:r>
      <w:r>
        <w:t>dentity of the</w:t>
      </w:r>
      <w:r>
        <w:rPr>
          <w:lang w:eastAsia="zh-CN"/>
        </w:rPr>
        <w:t xml:space="preserve"> IP address of the traffic;</w:t>
      </w:r>
    </w:p>
    <w:p w14:paraId="267C9436" w14:textId="77777777" w:rsidR="006331D1" w:rsidRDefault="006331D1" w:rsidP="006331D1">
      <w:pPr>
        <w:pStyle w:val="B3"/>
        <w:rPr>
          <w:lang w:eastAsia="zh-CN"/>
        </w:rPr>
      </w:pPr>
      <w:r>
        <w:rPr>
          <w:lang w:eastAsia="zh-CN"/>
        </w:rPr>
        <w:t>iii</w:t>
      </w:r>
      <w:r>
        <w:t>)</w:t>
      </w:r>
      <w:r>
        <w:tab/>
      </w:r>
      <w:r>
        <w:rPr>
          <w:lang w:eastAsia="zh-CN"/>
        </w:rPr>
        <w:t>may</w:t>
      </w:r>
      <w:r>
        <w:t xml:space="preserve"> include a "portNumber" attribute specifying </w:t>
      </w:r>
      <w:r>
        <w:rPr>
          <w:lang w:eastAsia="zh-CN"/>
        </w:rPr>
        <w:t>the i</w:t>
      </w:r>
      <w:r>
        <w:t xml:space="preserve">dentity of the </w:t>
      </w:r>
      <w:r>
        <w:rPr>
          <w:lang w:eastAsia="zh-CN"/>
        </w:rPr>
        <w:t>port number of the traffic</w:t>
      </w:r>
      <w:r>
        <w:t>;</w:t>
      </w:r>
    </w:p>
    <w:p w14:paraId="144E9072" w14:textId="77777777" w:rsidR="006331D1" w:rsidRDefault="006331D1" w:rsidP="006331D1">
      <w:pPr>
        <w:pStyle w:val="B3"/>
        <w:rPr>
          <w:lang w:eastAsia="zh-CN"/>
        </w:rPr>
      </w:pPr>
      <w:r>
        <w:t>iv)</w:t>
      </w:r>
      <w:r>
        <w:tab/>
      </w:r>
      <w:r>
        <w:rPr>
          <w:lang w:eastAsia="zh-CN"/>
        </w:rPr>
        <w:t>may</w:t>
      </w:r>
      <w:r>
        <w:t xml:space="preserve"> include a "url" attribute specifying </w:t>
      </w:r>
      <w:r>
        <w:rPr>
          <w:lang w:eastAsia="zh-CN"/>
        </w:rPr>
        <w:t>the address of a given unique resource on the Web for the traffic;</w:t>
      </w:r>
      <w:r>
        <w:rPr>
          <w:lang w:val="en-US"/>
        </w:rPr>
        <w:t xml:space="preserve"> and</w:t>
      </w:r>
    </w:p>
    <w:p w14:paraId="25081B11" w14:textId="77777777" w:rsidR="006331D1" w:rsidRDefault="006331D1" w:rsidP="006331D1">
      <w:pPr>
        <w:pStyle w:val="B3"/>
        <w:rPr>
          <w:lang w:eastAsia="zh-CN"/>
        </w:rPr>
      </w:pPr>
      <w:r>
        <w:t>v)</w:t>
      </w:r>
      <w:r>
        <w:tab/>
      </w:r>
      <w:r>
        <w:rPr>
          <w:lang w:eastAsia="zh-CN"/>
        </w:rPr>
        <w:t>may</w:t>
      </w:r>
      <w:r>
        <w:t xml:space="preserve"> include a "transportLayerProtocol" attribute specifying </w:t>
      </w:r>
      <w:r>
        <w:rPr>
          <w:lang w:eastAsia="zh-CN"/>
        </w:rPr>
        <w:t>the transport layer protocol for the traffic;</w:t>
      </w:r>
      <w:r>
        <w:rPr>
          <w:lang w:val="en-US"/>
        </w:rPr>
        <w:t xml:space="preserve"> or</w:t>
      </w:r>
    </w:p>
    <w:p w14:paraId="430310C0" w14:textId="77777777" w:rsidR="006331D1" w:rsidRDefault="006331D1" w:rsidP="006331D1">
      <w:pPr>
        <w:pStyle w:val="B2"/>
      </w:pPr>
      <w:r>
        <w:t>2)</w:t>
      </w:r>
      <w:r>
        <w:tab/>
      </w:r>
      <w:r>
        <w:rPr>
          <w:lang w:val="en-US"/>
        </w:rPr>
        <w:t xml:space="preserve">otherwise, shall include an </w:t>
      </w:r>
      <w:r>
        <w:t xml:space="preserve">"EstablishmentResponse" object with a "result" attribute set to "failure" and a "cause" attribute specifying the cause of the failure of the operation, </w:t>
      </w:r>
      <w:r>
        <w:rPr>
          <w:lang w:eastAsia="zh-CN"/>
        </w:rPr>
        <w:t>e.g. VAL client error in the CoAP POST response</w:t>
      </w:r>
      <w:r>
        <w:rPr>
          <w:lang w:val="en-US"/>
        </w:rPr>
        <w:t>; and</w:t>
      </w:r>
    </w:p>
    <w:p w14:paraId="67A66AB7" w14:textId="00A59A2D" w:rsidR="006331D1" w:rsidRDefault="006331D1" w:rsidP="006331D1">
      <w:pPr>
        <w:pStyle w:val="B1"/>
      </w:pPr>
      <w:r>
        <w:t>c)</w:t>
      </w:r>
      <w:r>
        <w:tab/>
        <w:t xml:space="preserve">shall send the </w:t>
      </w:r>
      <w:r>
        <w:rPr>
          <w:lang w:eastAsia="zh-CN"/>
        </w:rPr>
        <w:t>CoAP</w:t>
      </w:r>
      <w:r>
        <w:t xml:space="preserve"> </w:t>
      </w:r>
      <w:r w:rsidR="00EB55AE">
        <w:t>POST</w:t>
      </w:r>
      <w:r>
        <w:t xml:space="preserve"> response towards the SDDM-C.</w:t>
      </w:r>
    </w:p>
    <w:p w14:paraId="7658EDEE" w14:textId="505DD9EE" w:rsidR="006331D1" w:rsidRDefault="006331D1" w:rsidP="006331D1">
      <w:pPr>
        <w:rPr>
          <w:lang w:eastAsia="zh-CN"/>
        </w:rPr>
      </w:pPr>
      <w:r>
        <w:t>In order to request an SDDM regular transmission connection establishment</w:t>
      </w:r>
      <w:r>
        <w:rPr>
          <w:lang w:eastAsia="zh-CN"/>
        </w:rPr>
        <w:t xml:space="preserve"> to the </w:t>
      </w:r>
      <w:r>
        <w:t xml:space="preserve">SDDM-C, the SDDM-S shall send a CoAP </w:t>
      </w:r>
      <w:r>
        <w:rPr>
          <w:lang w:eastAsia="zh-CN"/>
        </w:rPr>
        <w:t xml:space="preserve">POST </w:t>
      </w:r>
      <w:r>
        <w:t>request message to the SDDM-C according to procedures specified in IETF RFC 7252 [1</w:t>
      </w:r>
      <w:r w:rsidR="00D01A04">
        <w:t>4</w:t>
      </w:r>
      <w:r>
        <w:t xml:space="preserve">]. In the CoAP </w:t>
      </w:r>
      <w:r>
        <w:rPr>
          <w:lang w:eastAsia="zh-CN"/>
        </w:rPr>
        <w:t>POST</w:t>
      </w:r>
      <w:r>
        <w:t xml:space="preserve"> request, the SDDM-S:</w:t>
      </w:r>
    </w:p>
    <w:p w14:paraId="4CACC28A" w14:textId="00D70985" w:rsidR="006331D1" w:rsidRDefault="006331D1" w:rsidP="006331D1">
      <w:pPr>
        <w:pStyle w:val="B1"/>
        <w:rPr>
          <w:lang w:eastAsia="zh-CN"/>
        </w:rPr>
      </w:pPr>
      <w:r>
        <w:t>a)</w:t>
      </w:r>
      <w:r>
        <w:tab/>
        <w:t>shall include a CoAP URI set to the URI corresponding to the identity of the SDDM-C as specified in</w:t>
      </w:r>
      <w:r>
        <w:rPr>
          <w:lang w:eastAsia="zh-CN"/>
        </w:rPr>
        <w:t xml:space="preserve"> clause</w:t>
      </w:r>
      <w:r>
        <w:t> A</w:t>
      </w:r>
      <w:r w:rsidR="00797019">
        <w:t>.4.1.1</w:t>
      </w:r>
      <w:r>
        <w:rPr>
          <w:lang w:eastAsia="zh-CN"/>
        </w:rPr>
        <w:t xml:space="preserve"> with</w:t>
      </w:r>
      <w:r w:rsidR="0072358D">
        <w:rPr>
          <w:lang w:eastAsia="zh-CN"/>
        </w:rPr>
        <w:t>:</w:t>
      </w:r>
    </w:p>
    <w:p w14:paraId="1AB0045F" w14:textId="5494D196" w:rsidR="006331D1" w:rsidRDefault="006331D1" w:rsidP="006331D1">
      <w:pPr>
        <w:pStyle w:val="B2"/>
      </w:pPr>
      <w:r>
        <w:t>1)</w:t>
      </w:r>
      <w:r>
        <w:tab/>
        <w:t>the "apiRoot" set to the SDDM-C URI;</w:t>
      </w:r>
    </w:p>
    <w:p w14:paraId="6DA47AFD" w14:textId="383CBAB7" w:rsidR="006331D1" w:rsidRDefault="006331D1" w:rsidP="006331D1">
      <w:pPr>
        <w:pStyle w:val="B1"/>
      </w:pPr>
      <w:r>
        <w:t>b)</w:t>
      </w:r>
      <w:r>
        <w:tab/>
      </w:r>
      <w:r w:rsidR="00E31E60">
        <w:rPr>
          <w:lang w:val="en-US"/>
        </w:rPr>
        <w:t xml:space="preserve">shall include Content-Format option set to </w:t>
      </w:r>
      <w:r w:rsidR="00E31E60">
        <w:t>"</w:t>
      </w:r>
      <w:ins w:id="244" w:author="CR0044" w:date="2025-03-04T08:44:00Z">
        <w:r w:rsidR="00E31E60">
          <w:t>application/</w:t>
        </w:r>
        <w:r w:rsidR="00E31E60" w:rsidRPr="00C8352D">
          <w:t>vnd.3gpp.seal-data-delivery-info+cbor;modeltype=establishment-req</w:t>
        </w:r>
      </w:ins>
      <w:del w:id="245" w:author="CR0044" w:date="2025-03-04T08:44:00Z">
        <w:r w:rsidR="00E31E60" w:rsidRPr="00763491" w:rsidDel="001B0DDD">
          <w:delText>application/vnd.3gpp.seal-data-delivery-establishment-req-info+cbor</w:delText>
        </w:r>
      </w:del>
      <w:r w:rsidR="00E31E60">
        <w:t>";</w:t>
      </w:r>
    </w:p>
    <w:p w14:paraId="5A0F2AE1" w14:textId="77777777" w:rsidR="006331D1" w:rsidRDefault="006331D1" w:rsidP="006331D1">
      <w:pPr>
        <w:pStyle w:val="B1"/>
        <w:rPr>
          <w:lang w:val="en-US"/>
        </w:rPr>
      </w:pPr>
      <w:r>
        <w:rPr>
          <w:lang w:val="en-US"/>
        </w:rPr>
        <w:t>c)</w:t>
      </w:r>
      <w:r>
        <w:rPr>
          <w:lang w:val="en-US"/>
        </w:rPr>
        <w:tab/>
        <w:t xml:space="preserve">shall include an </w:t>
      </w:r>
      <w:r>
        <w:t>"EstablishmentRequest"</w:t>
      </w:r>
      <w:r>
        <w:rPr>
          <w:lang w:val="en-US"/>
        </w:rPr>
        <w:t xml:space="preserve"> object:</w:t>
      </w:r>
    </w:p>
    <w:p w14:paraId="12ECD408" w14:textId="77777777" w:rsidR="006331D1" w:rsidRDefault="006331D1" w:rsidP="006331D1">
      <w:pPr>
        <w:pStyle w:val="B2"/>
      </w:pPr>
      <w:r>
        <w:t>1)</w:t>
      </w:r>
      <w:r>
        <w:tab/>
        <w:t xml:space="preserve">shall include </w:t>
      </w:r>
      <w:r>
        <w:rPr>
          <w:lang w:eastAsia="zh-CN"/>
        </w:rPr>
        <w:t xml:space="preserve">a </w:t>
      </w:r>
      <w:r>
        <w:t>"</w:t>
      </w:r>
      <w:r>
        <w:rPr>
          <w:lang w:eastAsia="zh-CN"/>
        </w:rPr>
        <w:t>requestorId</w:t>
      </w:r>
      <w:r>
        <w:t>" attribute set to "sealddserver";</w:t>
      </w:r>
    </w:p>
    <w:p w14:paraId="228EE5AA" w14:textId="77777777" w:rsidR="006331D1" w:rsidRDefault="006331D1" w:rsidP="006331D1">
      <w:pPr>
        <w:pStyle w:val="B2"/>
        <w:rPr>
          <w:lang w:eastAsia="zh-CN"/>
        </w:rPr>
      </w:pPr>
      <w:r>
        <w:t>2)</w:t>
      </w:r>
      <w:r>
        <w:tab/>
        <w:t xml:space="preserve">shall include </w:t>
      </w:r>
      <w:r>
        <w:rPr>
          <w:lang w:eastAsia="zh-CN"/>
        </w:rPr>
        <w:t xml:space="preserve">a </w:t>
      </w:r>
      <w:r>
        <w:t>"</w:t>
      </w:r>
      <w:r>
        <w:rPr>
          <w:lang w:eastAsia="zh-CN"/>
        </w:rPr>
        <w:t>sealddFlowId</w:t>
      </w:r>
      <w:r>
        <w:t xml:space="preserve">" attribute set to </w:t>
      </w:r>
      <w:r>
        <w:rPr>
          <w:rFonts w:cs="Arial"/>
        </w:rPr>
        <w:t>the identity of the SDDM flow</w:t>
      </w:r>
      <w:r>
        <w:t xml:space="preserve"> </w:t>
      </w:r>
      <w:r>
        <w:rPr>
          <w:rFonts w:cs="Arial"/>
        </w:rPr>
        <w:t>used by the SDDM-C and SDDM-S to identify the application traffic</w:t>
      </w:r>
      <w:r>
        <w:t>;</w:t>
      </w:r>
    </w:p>
    <w:p w14:paraId="5F0D6B6B" w14:textId="77777777" w:rsidR="006331D1" w:rsidRDefault="006331D1" w:rsidP="006331D1">
      <w:pPr>
        <w:pStyle w:val="B2"/>
        <w:rPr>
          <w:lang w:eastAsia="zh-CN"/>
        </w:rPr>
      </w:pPr>
      <w:r>
        <w:t>3)</w:t>
      </w:r>
      <w:r>
        <w:tab/>
        <w:t>shall include an "endpointId" attribute set to the information of the endpoint of the selected VAL server to which the SDMM regular transmission connection establishment request has to be sent</w:t>
      </w:r>
      <w:r>
        <w:rPr>
          <w:rFonts w:cs="Arial"/>
        </w:rPr>
        <w:t>;</w:t>
      </w:r>
    </w:p>
    <w:p w14:paraId="20DEDEB6" w14:textId="77777777" w:rsidR="006331D1" w:rsidRDefault="006331D1" w:rsidP="006331D1">
      <w:pPr>
        <w:pStyle w:val="B2"/>
        <w:rPr>
          <w:lang w:eastAsia="zh-CN"/>
        </w:rPr>
      </w:pPr>
      <w:r>
        <w:t>4)</w:t>
      </w:r>
      <w:r>
        <w:tab/>
        <w:t>shall include a "sealddC</w:t>
      </w:r>
      <w:r>
        <w:rPr>
          <w:lang w:eastAsia="zh-CN"/>
        </w:rPr>
        <w:t>ommunicationLifetime</w:t>
      </w:r>
      <w:r>
        <w:t>" attribute</w:t>
      </w:r>
      <w:r>
        <w:rPr>
          <w:rFonts w:cs="Arial"/>
        </w:rPr>
        <w:t xml:space="preserve"> </w:t>
      </w:r>
      <w:r>
        <w:t xml:space="preserve">set to the information of the </w:t>
      </w:r>
      <w:r>
        <w:rPr>
          <w:lang w:eastAsia="zh-CN"/>
        </w:rPr>
        <w:t>data delivery communication lifetime</w:t>
      </w:r>
      <w:r>
        <w:rPr>
          <w:rFonts w:cs="Arial"/>
        </w:rPr>
        <w:t>;</w:t>
      </w:r>
    </w:p>
    <w:p w14:paraId="2112A2BE" w14:textId="77777777" w:rsidR="006331D1" w:rsidRDefault="006331D1" w:rsidP="006331D1">
      <w:pPr>
        <w:pStyle w:val="B2"/>
      </w:pPr>
      <w:r>
        <w:lastRenderedPageBreak/>
        <w:t>5)</w:t>
      </w:r>
      <w:r>
        <w:tab/>
        <w:t>may include a "valServiceId" attribute set to the</w:t>
      </w:r>
      <w:r>
        <w:rPr>
          <w:lang w:eastAsia="zh-CN"/>
        </w:rPr>
        <w:t xml:space="preserve"> VAL </w:t>
      </w:r>
      <w:r>
        <w:rPr>
          <w:lang w:val="en-US"/>
        </w:rPr>
        <w:t>service identity of the vertical application;</w:t>
      </w:r>
    </w:p>
    <w:p w14:paraId="62FA1675" w14:textId="77777777" w:rsidR="006331D1" w:rsidRDefault="006331D1" w:rsidP="006331D1">
      <w:pPr>
        <w:pStyle w:val="B2"/>
      </w:pPr>
      <w:r>
        <w:t>6)</w:t>
      </w:r>
      <w:r>
        <w:tab/>
      </w:r>
      <w:r>
        <w:rPr>
          <w:lang w:eastAsia="zh-CN"/>
        </w:rPr>
        <w:t>may</w:t>
      </w:r>
      <w:r>
        <w:t xml:space="preserve"> include a "userPlaneAddress" attribute specifying</w:t>
      </w:r>
      <w:r>
        <w:rPr>
          <w:lang w:eastAsia="zh-CN"/>
        </w:rPr>
        <w:t xml:space="preserve"> the i</w:t>
      </w:r>
      <w:r>
        <w:t>dentity of the</w:t>
      </w:r>
      <w:r>
        <w:rPr>
          <w:lang w:eastAsia="zh-CN"/>
        </w:rPr>
        <w:t xml:space="preserve"> IP address of the traffic</w:t>
      </w:r>
      <w:r>
        <w:t>;</w:t>
      </w:r>
    </w:p>
    <w:p w14:paraId="2F3C72A0" w14:textId="56F06CBA" w:rsidR="006331D1" w:rsidRDefault="006331D1" w:rsidP="006331D1">
      <w:pPr>
        <w:pStyle w:val="B2"/>
        <w:rPr>
          <w:lang w:eastAsia="zh-CN"/>
        </w:rPr>
      </w:pPr>
      <w:r>
        <w:t>7)</w:t>
      </w:r>
      <w:r>
        <w:tab/>
        <w:t>may include a</w:t>
      </w:r>
      <w:r w:rsidR="0072358D">
        <w:t xml:space="preserve"> </w:t>
      </w:r>
      <w:r>
        <w:t xml:space="preserve">"portNumber" attribute specifying </w:t>
      </w:r>
      <w:r>
        <w:rPr>
          <w:lang w:eastAsia="zh-CN"/>
        </w:rPr>
        <w:t>the i</w:t>
      </w:r>
      <w:r>
        <w:t xml:space="preserve">dentity of the </w:t>
      </w:r>
      <w:r>
        <w:rPr>
          <w:lang w:eastAsia="zh-CN"/>
        </w:rPr>
        <w:t>port number of the traffic;</w:t>
      </w:r>
    </w:p>
    <w:p w14:paraId="3D064216" w14:textId="77777777" w:rsidR="006331D1" w:rsidRDefault="006331D1" w:rsidP="006331D1">
      <w:pPr>
        <w:pStyle w:val="B2"/>
        <w:rPr>
          <w:lang w:eastAsia="zh-CN"/>
        </w:rPr>
      </w:pPr>
      <w:r>
        <w:rPr>
          <w:lang w:eastAsia="zh-CN"/>
        </w:rPr>
        <w:t>8)</w:t>
      </w:r>
      <w:r>
        <w:rPr>
          <w:lang w:eastAsia="zh-CN"/>
        </w:rPr>
        <w:tab/>
        <w:t xml:space="preserve">may include a </w:t>
      </w:r>
      <w:r>
        <w:t>"url"</w:t>
      </w:r>
      <w:r>
        <w:rPr>
          <w:lang w:eastAsia="zh-CN"/>
        </w:rPr>
        <w:t xml:space="preserve"> attribute specifying the address of a given unique resource on the Web for the traffic;</w:t>
      </w:r>
    </w:p>
    <w:p w14:paraId="3422174A" w14:textId="77777777" w:rsidR="006331D1" w:rsidRDefault="006331D1" w:rsidP="006331D1">
      <w:pPr>
        <w:pStyle w:val="B2"/>
        <w:rPr>
          <w:lang w:eastAsia="zh-CN"/>
        </w:rPr>
      </w:pPr>
      <w:r>
        <w:rPr>
          <w:lang w:eastAsia="zh-CN"/>
        </w:rPr>
        <w:t>9)</w:t>
      </w:r>
      <w:r>
        <w:rPr>
          <w:lang w:eastAsia="zh-CN"/>
        </w:rPr>
        <w:tab/>
        <w:t xml:space="preserve">may include a </w:t>
      </w:r>
      <w:r>
        <w:t>"</w:t>
      </w:r>
      <w:r>
        <w:rPr>
          <w:lang w:eastAsia="zh-CN"/>
        </w:rPr>
        <w:t>transportLayerProtocol</w:t>
      </w:r>
      <w:r>
        <w:t>"</w:t>
      </w:r>
      <w:r>
        <w:rPr>
          <w:lang w:eastAsia="zh-CN"/>
        </w:rPr>
        <w:t xml:space="preserve"> attribute specifying the transport layer protocol for the traffic; and</w:t>
      </w:r>
    </w:p>
    <w:p w14:paraId="1AE44ECC" w14:textId="77777777" w:rsidR="006331D1" w:rsidRDefault="006331D1" w:rsidP="006331D1">
      <w:pPr>
        <w:pStyle w:val="B2"/>
      </w:pPr>
      <w:r>
        <w:t>10)</w:t>
      </w:r>
      <w:r>
        <w:tab/>
        <w:t xml:space="preserve">may include a "valUserId" attribute set to </w:t>
      </w:r>
      <w:r>
        <w:rPr>
          <w:rFonts w:cs="Arial"/>
        </w:rPr>
        <w:t xml:space="preserve">the </w:t>
      </w:r>
      <w:r>
        <w:rPr>
          <w:lang w:val="en-US"/>
        </w:rPr>
        <w:t>identity of the</w:t>
      </w:r>
      <w:r>
        <w:rPr>
          <w:rFonts w:cs="Arial"/>
        </w:rPr>
        <w:t xml:space="preserve"> VAL user or the identity of the SDDM-C acting as the VAL UE and performing the request</w:t>
      </w:r>
      <w:r>
        <w:rPr>
          <w:lang w:eastAsia="zh-CN"/>
        </w:rPr>
        <w:t>; and</w:t>
      </w:r>
    </w:p>
    <w:p w14:paraId="43AFA494" w14:textId="6C395004" w:rsidR="006331D1" w:rsidRDefault="0072358D" w:rsidP="006331D1">
      <w:pPr>
        <w:pStyle w:val="B1"/>
      </w:pPr>
      <w:r>
        <w:t>d</w:t>
      </w:r>
      <w:r w:rsidR="006331D1">
        <w:t>)</w:t>
      </w:r>
      <w:r w:rsidR="006331D1">
        <w:tab/>
        <w:t xml:space="preserve">shall </w:t>
      </w:r>
      <w:r w:rsidR="006331D1">
        <w:rPr>
          <w:lang w:val="en-US"/>
        </w:rPr>
        <w:t>send the request protected with the relevant ACE profile (OSCORE profile or DTLS profile) as described in 3GPP TS 24.547 [7]</w:t>
      </w:r>
      <w:r w:rsidR="006331D1">
        <w:t>.</w:t>
      </w:r>
      <w:bookmarkEnd w:id="238"/>
      <w:bookmarkEnd w:id="239"/>
    </w:p>
    <w:p w14:paraId="5B8769C1" w14:textId="67435CAE" w:rsidR="001167D9" w:rsidRPr="00004F96" w:rsidRDefault="00B43948" w:rsidP="001167D9">
      <w:pPr>
        <w:pStyle w:val="Heading3"/>
      </w:pPr>
      <w:bookmarkStart w:id="246" w:name="_CR7_2_3"/>
      <w:bookmarkStart w:id="247" w:name="_Toc168325500"/>
      <w:bookmarkStart w:id="248" w:name="_Toc189574512"/>
      <w:bookmarkEnd w:id="246"/>
      <w:r>
        <w:t>7</w:t>
      </w:r>
      <w:r w:rsidR="001167D9" w:rsidRPr="00004F96">
        <w:t>.2.</w:t>
      </w:r>
      <w:r w:rsidR="00D808B0">
        <w:t>3</w:t>
      </w:r>
      <w:r w:rsidR="001167D9" w:rsidRPr="00004F96">
        <w:tab/>
      </w:r>
      <w:r w:rsidR="001167D9" w:rsidRPr="00067A82">
        <w:t xml:space="preserve">SEALDD enabled signalling transmission connection </w:t>
      </w:r>
      <w:r w:rsidR="001167D9">
        <w:t xml:space="preserve">release </w:t>
      </w:r>
      <w:r w:rsidR="001167D9" w:rsidRPr="00067A82">
        <w:t>procedure</w:t>
      </w:r>
      <w:bookmarkEnd w:id="247"/>
      <w:bookmarkEnd w:id="248"/>
    </w:p>
    <w:p w14:paraId="5952C5BC" w14:textId="20DF1C55" w:rsidR="001167D9" w:rsidRPr="006A63F0" w:rsidRDefault="00D808B0" w:rsidP="001167D9">
      <w:pPr>
        <w:pStyle w:val="Heading4"/>
      </w:pPr>
      <w:bookmarkStart w:id="249" w:name="_CR7_2_3_1"/>
      <w:bookmarkStart w:id="250" w:name="_Toc168325501"/>
      <w:bookmarkStart w:id="251" w:name="_Toc189574513"/>
      <w:bookmarkEnd w:id="249"/>
      <w:r>
        <w:t>7</w:t>
      </w:r>
      <w:r w:rsidR="001167D9">
        <w:t>.2.</w:t>
      </w:r>
      <w:r w:rsidR="00092A5B">
        <w:t>3</w:t>
      </w:r>
      <w:r w:rsidR="001167D9">
        <w:t>.</w:t>
      </w:r>
      <w:r w:rsidR="001167D9">
        <w:rPr>
          <w:rFonts w:hint="eastAsia"/>
          <w:lang w:eastAsia="zh-CN"/>
        </w:rPr>
        <w:t>1</w:t>
      </w:r>
      <w:r w:rsidR="001167D9">
        <w:tab/>
        <w:t>SDDM client HTTP procedure</w:t>
      </w:r>
      <w:bookmarkEnd w:id="250"/>
      <w:bookmarkEnd w:id="251"/>
    </w:p>
    <w:p w14:paraId="19854A83" w14:textId="72A6BD03" w:rsidR="00862924" w:rsidRDefault="00862924" w:rsidP="00862924">
      <w:r>
        <w:rPr>
          <w:rFonts w:hint="eastAsia"/>
          <w:lang w:eastAsia="zh-CN"/>
        </w:rPr>
        <w:t>T</w:t>
      </w:r>
      <w:r w:rsidRPr="0073469F">
        <w:t xml:space="preserve">he </w:t>
      </w:r>
      <w:r>
        <w:t>SDDM-C</w:t>
      </w:r>
      <w:r w:rsidRPr="0073469F">
        <w:t xml:space="preserve"> sends a</w:t>
      </w:r>
      <w:r w:rsidR="000A53D1">
        <w:t>n</w:t>
      </w:r>
      <w:r w:rsidRPr="0073469F">
        <w:t xml:space="preserve"> </w:t>
      </w:r>
      <w:r w:rsidRPr="00526DD0">
        <w:t xml:space="preserve">SEALDD </w:t>
      </w:r>
      <w:r>
        <w:rPr>
          <w:rFonts w:eastAsia="SimSun"/>
        </w:rPr>
        <w:t xml:space="preserve">data transmission connection release </w:t>
      </w:r>
      <w:r>
        <w:t xml:space="preserve">request </w:t>
      </w:r>
      <w:r w:rsidRPr="0073469F">
        <w:t xml:space="preserve">when </w:t>
      </w:r>
      <w:r>
        <w:t>it needs to</w:t>
      </w:r>
      <w:r>
        <w:rPr>
          <w:rFonts w:hint="eastAsia"/>
          <w:lang w:eastAsia="zh-CN"/>
        </w:rPr>
        <w:t xml:space="preserve"> </w:t>
      </w:r>
      <w:r>
        <w:t>release</w:t>
      </w:r>
      <w:r w:rsidRPr="00F96CF7">
        <w:t xml:space="preserve"> </w:t>
      </w:r>
      <w:r>
        <w:t>an established</w:t>
      </w:r>
      <w:r w:rsidRPr="00F96CF7">
        <w:t xml:space="preserve"> SEALDD connection</w:t>
      </w:r>
      <w:r>
        <w:t xml:space="preserve"> towards an SDDM-S, the SDDM-C shall send an HTTP </w:t>
      </w:r>
      <w:r>
        <w:rPr>
          <w:rFonts w:hint="eastAsia"/>
          <w:lang w:eastAsia="zh-CN"/>
        </w:rPr>
        <w:t>P</w:t>
      </w:r>
      <w:r>
        <w:rPr>
          <w:lang w:eastAsia="zh-CN"/>
        </w:rPr>
        <w:t>OST</w:t>
      </w:r>
      <w:r>
        <w:rPr>
          <w:rFonts w:hint="eastAsia"/>
          <w:lang w:eastAsia="zh-CN"/>
        </w:rPr>
        <w:t xml:space="preserve"> </w:t>
      </w:r>
      <w:r>
        <w:t>request message according to procedures specified in IETF </w:t>
      </w:r>
      <w:r w:rsidRPr="00B33A75">
        <w:t>RFC </w:t>
      </w:r>
      <w:r>
        <w:t>9110</w:t>
      </w:r>
      <w:r w:rsidRPr="00B33A75">
        <w:t> [</w:t>
      </w:r>
      <w:r w:rsidR="00906CD8">
        <w:t>2</w:t>
      </w:r>
      <w:r w:rsidR="00AF5909">
        <w:t>1</w:t>
      </w:r>
      <w:r w:rsidRPr="00B33A75">
        <w:t>]</w:t>
      </w:r>
      <w:r>
        <w:t xml:space="preserve">. In the HTTP </w:t>
      </w:r>
      <w:r>
        <w:rPr>
          <w:rFonts w:hint="eastAsia"/>
          <w:lang w:eastAsia="zh-CN"/>
        </w:rPr>
        <w:t>P</w:t>
      </w:r>
      <w:r>
        <w:rPr>
          <w:lang w:eastAsia="zh-CN"/>
        </w:rPr>
        <w:t>OST</w:t>
      </w:r>
      <w:r>
        <w:rPr>
          <w:rFonts w:hint="eastAsia"/>
          <w:lang w:eastAsia="zh-CN"/>
        </w:rPr>
        <w:t xml:space="preserve"> </w:t>
      </w:r>
      <w:r>
        <w:t>request message, the SDDM-C:</w:t>
      </w:r>
    </w:p>
    <w:p w14:paraId="298839FD" w14:textId="77777777" w:rsidR="00862924" w:rsidRDefault="00862924" w:rsidP="00862924">
      <w:pPr>
        <w:pStyle w:val="B1"/>
        <w:rPr>
          <w:lang w:eastAsia="zh-CN"/>
        </w:rPr>
      </w:pPr>
      <w:r>
        <w:t>a)</w:t>
      </w:r>
      <w:r>
        <w:tab/>
      </w:r>
      <w:r>
        <w:rPr>
          <w:rFonts w:hint="eastAsia"/>
        </w:rPr>
        <w:t>shall include a Request-URI set to the URI corresponding to the identity of the SDDM-</w:t>
      </w:r>
      <w:r>
        <w:t>S;</w:t>
      </w:r>
    </w:p>
    <w:p w14:paraId="6A2573CD" w14:textId="0945EBA2" w:rsidR="00862924" w:rsidRDefault="00862924" w:rsidP="00862924">
      <w:pPr>
        <w:pStyle w:val="B1"/>
        <w:rPr>
          <w:lang w:eastAsia="zh-CN"/>
        </w:rPr>
      </w:pPr>
      <w:r>
        <w:t>b)</w:t>
      </w:r>
      <w:r>
        <w:tab/>
        <w:t>shall i</w:t>
      </w:r>
      <w:r w:rsidRPr="00642601">
        <w:t>nclude an Authorization header field with the "Bearer" authentication scheme set to an access token of the "bearer" token type as specified in IETF</w:t>
      </w:r>
      <w:r>
        <w:t> </w:t>
      </w:r>
      <w:r w:rsidRPr="00642601">
        <w:t>RFC</w:t>
      </w:r>
      <w:r>
        <w:t> </w:t>
      </w:r>
      <w:r w:rsidRPr="00642601">
        <w:t>6750</w:t>
      </w:r>
      <w:r>
        <w:t> </w:t>
      </w:r>
      <w:r w:rsidRPr="00642601">
        <w:t>[</w:t>
      </w:r>
      <w:r>
        <w:t>1</w:t>
      </w:r>
      <w:r w:rsidR="00D01A04">
        <w:t>3</w:t>
      </w:r>
      <w:r w:rsidRPr="00642601">
        <w:t>]</w:t>
      </w:r>
      <w:r>
        <w:rPr>
          <w:rFonts w:hint="eastAsia"/>
          <w:lang w:eastAsia="zh-CN"/>
        </w:rPr>
        <w:t>;</w:t>
      </w:r>
      <w:del w:id="252" w:author="CR0046" w:date="2025-03-04T08:44:00Z">
        <w:r w:rsidR="003653AE" w:rsidDel="00FB3CF2">
          <w:rPr>
            <w:rFonts w:hint="eastAsia"/>
            <w:lang w:eastAsia="zh-CN"/>
          </w:rPr>
          <w:delText xml:space="preserve"> and</w:delText>
        </w:r>
      </w:del>
    </w:p>
    <w:p w14:paraId="39D877F5" w14:textId="77777777" w:rsidR="00862924" w:rsidRPr="00A93A02" w:rsidRDefault="00862924" w:rsidP="00862924">
      <w:pPr>
        <w:pStyle w:val="B1"/>
        <w:rPr>
          <w:lang w:eastAsia="zh-CN"/>
        </w:rPr>
      </w:pPr>
      <w:r>
        <w:rPr>
          <w:rFonts w:hint="eastAsia"/>
          <w:lang w:eastAsia="zh-CN"/>
        </w:rPr>
        <w:t>c</w:t>
      </w:r>
      <w:r>
        <w:t>)</w:t>
      </w:r>
      <w:r>
        <w:tab/>
      </w:r>
      <w:r w:rsidRPr="00A93A02">
        <w:t>shall include an application/vnd.3gpp.seal-</w:t>
      </w:r>
      <w:r>
        <w:t>data-delivery</w:t>
      </w:r>
      <w:r w:rsidRPr="00A93A02">
        <w:t xml:space="preserve">-info+xml MIME body </w:t>
      </w:r>
      <w:r w:rsidRPr="00004F96">
        <w:t>with a &lt;</w:t>
      </w:r>
      <w:r>
        <w:t xml:space="preserve">release-req&gt; element </w:t>
      </w:r>
      <w:r w:rsidRPr="00A93A02">
        <w:t>in the &lt;</w:t>
      </w:r>
      <w:r>
        <w:t>data-delivery-</w:t>
      </w:r>
      <w:r w:rsidRPr="00A93A02">
        <w:t>info&gt; root element</w:t>
      </w:r>
      <w:r>
        <w:t xml:space="preserve"> which</w:t>
      </w:r>
      <w:r w:rsidRPr="00A93A02">
        <w:t>:</w:t>
      </w:r>
    </w:p>
    <w:p w14:paraId="407ECED7" w14:textId="77777777" w:rsidR="00862924" w:rsidRDefault="00862924" w:rsidP="00862924">
      <w:pPr>
        <w:pStyle w:val="B2"/>
        <w:rPr>
          <w:lang w:eastAsia="zh-CN"/>
        </w:rPr>
      </w:pPr>
      <w:r>
        <w:t>1)</w:t>
      </w:r>
      <w:r>
        <w:tab/>
        <w:t>shall include a &lt;sealdd-client-identity&gt; element</w:t>
      </w:r>
      <w:r w:rsidRPr="0009088D">
        <w:rPr>
          <w:rFonts w:cs="Arial"/>
        </w:rPr>
        <w:t xml:space="preserve"> </w:t>
      </w:r>
      <w:r>
        <w:rPr>
          <w:rFonts w:cs="Arial"/>
        </w:rPr>
        <w:t>set to the identity of the SDDM-C; and</w:t>
      </w:r>
    </w:p>
    <w:p w14:paraId="7B2D1BDC" w14:textId="77777777" w:rsidR="003653AE" w:rsidRDefault="00862924" w:rsidP="003653AE">
      <w:pPr>
        <w:pStyle w:val="B2"/>
        <w:rPr>
          <w:lang w:eastAsia="zh-CN"/>
        </w:rPr>
      </w:pPr>
      <w:r>
        <w:t>2)</w:t>
      </w:r>
      <w:r>
        <w:tab/>
        <w:t>shall include a &lt;sealdd-flow-id&gt; element</w:t>
      </w:r>
      <w:r w:rsidRPr="0009088D">
        <w:rPr>
          <w:rFonts w:cs="Arial"/>
        </w:rPr>
        <w:t xml:space="preserve"> </w:t>
      </w:r>
      <w:r>
        <w:rPr>
          <w:rFonts w:cs="Arial"/>
        </w:rPr>
        <w:t>set to the identity of the SEALDD flow</w:t>
      </w:r>
      <w:r w:rsidRPr="00B350BE">
        <w:t xml:space="preserve"> </w:t>
      </w:r>
      <w:r w:rsidRPr="00B350BE">
        <w:rPr>
          <w:rFonts w:cs="Arial"/>
        </w:rPr>
        <w:t xml:space="preserve">used by the </w:t>
      </w:r>
      <w:r>
        <w:rPr>
          <w:rFonts w:cs="Arial"/>
        </w:rPr>
        <w:t>SDDM-S</w:t>
      </w:r>
      <w:r w:rsidRPr="00B350BE">
        <w:rPr>
          <w:rFonts w:cs="Arial"/>
        </w:rPr>
        <w:t xml:space="preserve"> and </w:t>
      </w:r>
      <w:r>
        <w:rPr>
          <w:rFonts w:cs="Arial"/>
        </w:rPr>
        <w:t>SDDM-C</w:t>
      </w:r>
      <w:r w:rsidRPr="00B350BE">
        <w:rPr>
          <w:rFonts w:cs="Arial"/>
        </w:rPr>
        <w:t xml:space="preserve"> to identify </w:t>
      </w:r>
      <w:r>
        <w:rPr>
          <w:rFonts w:cs="Arial"/>
        </w:rPr>
        <w:t>the</w:t>
      </w:r>
      <w:r w:rsidRPr="00B350BE">
        <w:rPr>
          <w:rFonts w:cs="Arial"/>
        </w:rPr>
        <w:t xml:space="preserve"> application traffic</w:t>
      </w:r>
      <w:del w:id="253" w:author="CR0046" w:date="2025-03-04T08:44:00Z">
        <w:r w:rsidR="003653AE" w:rsidDel="00FB3CF2">
          <w:rPr>
            <w:lang w:val="en-US"/>
          </w:rPr>
          <w:delText>.</w:delText>
        </w:r>
      </w:del>
      <w:ins w:id="254" w:author="CR0046" w:date="2025-03-04T08:44:00Z">
        <w:r w:rsidR="003653AE">
          <w:rPr>
            <w:lang w:val="en-US"/>
          </w:rPr>
          <w:t>; and</w:t>
        </w:r>
      </w:ins>
    </w:p>
    <w:p w14:paraId="5BD1E9F7" w14:textId="38F714EE" w:rsidR="00862924" w:rsidRDefault="003653AE" w:rsidP="003653AE">
      <w:pPr>
        <w:pStyle w:val="B1"/>
        <w:rPr>
          <w:lang w:eastAsia="zh-CN"/>
        </w:rPr>
      </w:pPr>
      <w:ins w:id="255" w:author="CR0046" w:date="2025-03-04T08:44:00Z">
        <w:r>
          <w:t>d)</w:t>
        </w:r>
        <w:r>
          <w:tab/>
          <w:t>shall send the HTTP POST request as specified in IETF RFC 9110 [</w:t>
        </w:r>
        <w:del w:id="256" w:author="MCC" w:date="2025-03-18T08:52:00Z">
          <w:r w:rsidDel="00CE598F">
            <w:delText>16</w:delText>
          </w:r>
        </w:del>
      </w:ins>
      <w:ins w:id="257" w:author="MCC" w:date="2025-03-18T08:52:00Z">
        <w:r w:rsidR="00CE598F">
          <w:t>21</w:t>
        </w:r>
      </w:ins>
      <w:ins w:id="258" w:author="CR0046" w:date="2025-03-04T08:44:00Z">
        <w:r>
          <w:t>].</w:t>
        </w:r>
      </w:ins>
    </w:p>
    <w:p w14:paraId="57789DBA" w14:textId="77777777" w:rsidR="001167D9" w:rsidRDefault="001167D9" w:rsidP="001167D9">
      <w:pPr>
        <w:pStyle w:val="CommentText"/>
        <w:rPr>
          <w:lang w:val="en-US"/>
        </w:rPr>
      </w:pPr>
      <w:r w:rsidRPr="00A07E7A">
        <w:rPr>
          <w:lang w:val="en-US"/>
        </w:rPr>
        <w:t xml:space="preserve">Upon receiving </w:t>
      </w:r>
      <w:r>
        <w:rPr>
          <w:lang w:val="en-US"/>
        </w:rPr>
        <w:t>an HTTP POST</w:t>
      </w:r>
      <w:r w:rsidRPr="00A07E7A">
        <w:rPr>
          <w:lang w:val="en-US"/>
        </w:rPr>
        <w:t xml:space="preserve"> request</w:t>
      </w:r>
      <w:r>
        <w:rPr>
          <w:lang w:val="en-US"/>
        </w:rPr>
        <w:t xml:space="preserve"> containing:</w:t>
      </w:r>
    </w:p>
    <w:p w14:paraId="4947E001" w14:textId="77777777" w:rsidR="001167D9" w:rsidRPr="003C4A36" w:rsidRDefault="001167D9" w:rsidP="001167D9">
      <w:pPr>
        <w:pStyle w:val="B1"/>
      </w:pPr>
      <w:r w:rsidRPr="00327753">
        <w:t>a)</w:t>
      </w:r>
      <w:r w:rsidRPr="00327753">
        <w:tab/>
      </w:r>
      <w:r w:rsidRPr="003C4A36">
        <w:t>an Accept header field set to "application/vnd.3gpp.seal-</w:t>
      </w:r>
      <w:r>
        <w:t>data-delivery</w:t>
      </w:r>
      <w:r w:rsidRPr="003C4A36">
        <w:t>-info+xml"</w:t>
      </w:r>
      <w:r w:rsidRPr="00327753">
        <w:t>;</w:t>
      </w:r>
    </w:p>
    <w:p w14:paraId="656974BB" w14:textId="77777777" w:rsidR="001167D9" w:rsidRPr="003C4A36" w:rsidRDefault="001167D9" w:rsidP="001167D9">
      <w:pPr>
        <w:pStyle w:val="B1"/>
        <w:rPr>
          <w:lang w:eastAsia="zh-CN"/>
        </w:rPr>
      </w:pPr>
      <w:r w:rsidRPr="003C4A36">
        <w:t>b)</w:t>
      </w:r>
      <w:r w:rsidRPr="003C4A36">
        <w:tab/>
        <w:t>a Content-Type header field set to "application/vnd.3gpp.seal-</w:t>
      </w:r>
      <w:r>
        <w:t>data-delivery</w:t>
      </w:r>
      <w:r w:rsidRPr="003C4A36">
        <w:t>-info+xml";</w:t>
      </w:r>
      <w:r>
        <w:rPr>
          <w:rFonts w:hint="eastAsia"/>
          <w:lang w:eastAsia="zh-CN"/>
        </w:rPr>
        <w:t xml:space="preserve"> and</w:t>
      </w:r>
    </w:p>
    <w:p w14:paraId="19B01921" w14:textId="77777777" w:rsidR="001167D9" w:rsidRPr="003C4A36" w:rsidRDefault="001167D9" w:rsidP="001167D9">
      <w:pPr>
        <w:pStyle w:val="B1"/>
      </w:pPr>
      <w:r w:rsidRPr="003C4A36">
        <w:t>c)</w:t>
      </w:r>
      <w:r w:rsidRPr="003C4A36">
        <w:tab/>
        <w:t>an application/vnd.3gpp.seal-</w:t>
      </w:r>
      <w:r>
        <w:t xml:space="preserve">data-delivery-info+xml MIME body with a </w:t>
      </w:r>
      <w:r w:rsidRPr="00004F96">
        <w:t>&lt;</w:t>
      </w:r>
      <w:r>
        <w:t xml:space="preserve">release-req&gt; </w:t>
      </w:r>
      <w:r w:rsidRPr="003C4A36">
        <w:t>element included in the &lt;</w:t>
      </w:r>
      <w:r>
        <w:t>data-delivery</w:t>
      </w:r>
      <w:r w:rsidRPr="003C4A36">
        <w:t>-info&gt; root element;</w:t>
      </w:r>
    </w:p>
    <w:p w14:paraId="13C0CFBF" w14:textId="77777777" w:rsidR="001167D9" w:rsidRDefault="001167D9" w:rsidP="001167D9">
      <w:pPr>
        <w:rPr>
          <w:lang w:eastAsia="zh-CN"/>
        </w:rPr>
      </w:pPr>
      <w:r>
        <w:rPr>
          <w:rFonts w:hint="eastAsia"/>
          <w:lang w:eastAsia="zh-CN"/>
        </w:rPr>
        <w:t>t</w:t>
      </w:r>
      <w:r>
        <w:rPr>
          <w:lang w:eastAsia="zh-CN"/>
        </w:rPr>
        <w:t>he SDDM-C:</w:t>
      </w:r>
    </w:p>
    <w:p w14:paraId="66EE942C" w14:textId="7BCAD463" w:rsidR="001167D9" w:rsidRPr="00A34374" w:rsidRDefault="001167D9" w:rsidP="001167D9">
      <w:pPr>
        <w:pStyle w:val="B1"/>
      </w:pPr>
      <w:r>
        <w:rPr>
          <w:lang w:eastAsia="zh-CN"/>
        </w:rPr>
        <w:t>a</w:t>
      </w:r>
      <w:r w:rsidRPr="00A34374">
        <w:rPr>
          <w:lang w:eastAsia="zh-CN"/>
        </w:rPr>
        <w:t>)</w:t>
      </w:r>
      <w:r w:rsidRPr="00A34374">
        <w:rPr>
          <w:lang w:eastAsia="zh-CN"/>
        </w:rPr>
        <w:tab/>
      </w:r>
      <w:r w:rsidRPr="00A34374">
        <w:t xml:space="preserve">shall generate an HTTP 200 (OK) response message to the </w:t>
      </w:r>
      <w:r>
        <w:t>SDDM-S</w:t>
      </w:r>
      <w:r w:rsidRPr="00A34374">
        <w:t xml:space="preserve"> according to</w:t>
      </w:r>
      <w:r w:rsidRPr="00A34374">
        <w:rPr>
          <w:lang w:eastAsia="zh-CN"/>
        </w:rPr>
        <w:t xml:space="preserve"> </w:t>
      </w:r>
      <w:r w:rsidRPr="00A34374">
        <w:t>IETF RFC </w:t>
      </w:r>
      <w:r>
        <w:t>9110</w:t>
      </w:r>
      <w:r w:rsidRPr="00A34374">
        <w:rPr>
          <w:lang w:eastAsia="zh-CN"/>
        </w:rPr>
        <w:t> </w:t>
      </w:r>
      <w:r w:rsidRPr="00A34374">
        <w:t>[</w:t>
      </w:r>
      <w:r w:rsidR="00906CD8">
        <w:t>2</w:t>
      </w:r>
      <w:r w:rsidR="00D01A04">
        <w:t>1</w:t>
      </w:r>
      <w:r w:rsidRPr="00A34374">
        <w:t>]. In the HTTP 200 (OK) response message, the S</w:t>
      </w:r>
      <w:r>
        <w:t>DDM-C</w:t>
      </w:r>
      <w:r w:rsidRPr="00A34374">
        <w:t>:</w:t>
      </w:r>
    </w:p>
    <w:p w14:paraId="69B74841" w14:textId="77777777" w:rsidR="001167D9" w:rsidRPr="00004F96" w:rsidRDefault="001167D9" w:rsidP="001167D9">
      <w:pPr>
        <w:pStyle w:val="B2"/>
      </w:pPr>
      <w:r>
        <w:t>1</w:t>
      </w:r>
      <w:r w:rsidRPr="00004F96">
        <w:t>)</w:t>
      </w:r>
      <w:r w:rsidRPr="00004F96">
        <w:tab/>
        <w:t>shall include a Content-Type header field set to "application/</w:t>
      </w:r>
      <w:r w:rsidRPr="003C4A36">
        <w:t>vnd.3gpp.seal-</w:t>
      </w:r>
      <w:r>
        <w:t>data-delivery-info</w:t>
      </w:r>
      <w:r w:rsidRPr="00004F96">
        <w:t>+xml";</w:t>
      </w:r>
      <w:r>
        <w:t xml:space="preserve"> and</w:t>
      </w:r>
    </w:p>
    <w:p w14:paraId="375BD183" w14:textId="77777777" w:rsidR="001167D9" w:rsidRPr="00004F96" w:rsidRDefault="001167D9" w:rsidP="001167D9">
      <w:pPr>
        <w:pStyle w:val="B2"/>
      </w:pPr>
      <w:r>
        <w:t>2</w:t>
      </w:r>
      <w:r w:rsidRPr="00004F96">
        <w:t>)</w:t>
      </w:r>
      <w:r w:rsidRPr="00004F96">
        <w:tab/>
        <w:t>shall include an application/</w:t>
      </w:r>
      <w:r w:rsidRPr="003C4A36">
        <w:t>vnd.3gpp.seal-</w:t>
      </w:r>
      <w:r>
        <w:t>data-delivery-info</w:t>
      </w:r>
      <w:r w:rsidRPr="00004F96">
        <w:t>+xml MIME body with a &lt;</w:t>
      </w:r>
      <w:r>
        <w:t>release-rsp</w:t>
      </w:r>
      <w:r w:rsidRPr="00004F96">
        <w:t>&gt; element in the &lt;</w:t>
      </w:r>
      <w:r>
        <w:t>data-delivery</w:t>
      </w:r>
      <w:r w:rsidRPr="00004F96">
        <w:t>-info&gt; root element which:</w:t>
      </w:r>
    </w:p>
    <w:p w14:paraId="6F2375B6" w14:textId="77777777" w:rsidR="003653AE" w:rsidRPr="00004F96" w:rsidRDefault="001167D9" w:rsidP="003653AE">
      <w:pPr>
        <w:pStyle w:val="B3"/>
      </w:pPr>
      <w:r w:rsidRPr="00004F96">
        <w:t>i)</w:t>
      </w:r>
      <w:r w:rsidRPr="00004F96">
        <w:tab/>
      </w:r>
      <w:r w:rsidR="003653AE" w:rsidRPr="00004F96">
        <w:t xml:space="preserve">shall include a &lt;result&gt; element set to "success" or "failure" indicating success or failure of the </w:t>
      </w:r>
      <w:r w:rsidR="003653AE">
        <w:t xml:space="preserve">SEALDD </w:t>
      </w:r>
      <w:r w:rsidR="003653AE">
        <w:rPr>
          <w:rFonts w:eastAsia="SimSun"/>
        </w:rPr>
        <w:t>data transmission connection release</w:t>
      </w:r>
      <w:r w:rsidR="003653AE" w:rsidRPr="00526DD0">
        <w:t xml:space="preserve"> </w:t>
      </w:r>
      <w:r w:rsidR="003653AE">
        <w:t xml:space="preserve">request </w:t>
      </w:r>
      <w:r w:rsidR="003653AE" w:rsidRPr="00004F96">
        <w:t>operation</w:t>
      </w:r>
      <w:del w:id="259" w:author="CR0046" w:date="2025-03-04T08:44:00Z">
        <w:r w:rsidR="003653AE" w:rsidDel="00FB3CF2">
          <w:delText>.</w:delText>
        </w:r>
      </w:del>
      <w:bookmarkStart w:id="260" w:name="OLE_LINK48"/>
      <w:ins w:id="261" w:author="CR0046" w:date="2025-03-04T08:44:00Z">
        <w:r w:rsidR="003653AE">
          <w:t>; and</w:t>
        </w:r>
      </w:ins>
      <w:bookmarkEnd w:id="260"/>
    </w:p>
    <w:p w14:paraId="588157A5" w14:textId="1DE7D31F" w:rsidR="001167D9" w:rsidRPr="003653AE" w:rsidRDefault="003653AE" w:rsidP="003653AE">
      <w:pPr>
        <w:pStyle w:val="B1"/>
        <w:rPr>
          <w:lang w:val="en-US"/>
        </w:rPr>
      </w:pPr>
      <w:bookmarkStart w:id="262" w:name="OLE_LINK122"/>
      <w:bookmarkStart w:id="263" w:name="OLE_LINK123"/>
      <w:ins w:id="264" w:author="CR0046" w:date="2025-03-04T08:44:00Z">
        <w:r>
          <w:t>b)</w:t>
        </w:r>
        <w:r>
          <w:tab/>
          <w:t>shall send the HTTP 200 (OK) response message as specified in IETF RFC 9110 [</w:t>
        </w:r>
        <w:del w:id="265" w:author="MCC" w:date="2025-03-18T08:52:00Z">
          <w:r w:rsidDel="00CE598F">
            <w:delText>16</w:delText>
          </w:r>
        </w:del>
      </w:ins>
      <w:ins w:id="266" w:author="MCC" w:date="2025-03-18T08:52:00Z">
        <w:r w:rsidR="00CE598F">
          <w:t>21</w:t>
        </w:r>
      </w:ins>
      <w:ins w:id="267" w:author="CR0046" w:date="2025-03-04T08:44:00Z">
        <w:r>
          <w:t>].</w:t>
        </w:r>
      </w:ins>
      <w:bookmarkEnd w:id="262"/>
      <w:bookmarkEnd w:id="263"/>
    </w:p>
    <w:p w14:paraId="6FFE19BB" w14:textId="7C09C822" w:rsidR="001167D9" w:rsidRPr="006A63F0" w:rsidRDefault="00D808B0" w:rsidP="001167D9">
      <w:pPr>
        <w:pStyle w:val="Heading4"/>
      </w:pPr>
      <w:bookmarkStart w:id="268" w:name="_CR7_2_3_2"/>
      <w:bookmarkStart w:id="269" w:name="_Toc168325502"/>
      <w:bookmarkStart w:id="270" w:name="_Toc189574514"/>
      <w:bookmarkEnd w:id="268"/>
      <w:r>
        <w:lastRenderedPageBreak/>
        <w:t>7</w:t>
      </w:r>
      <w:r w:rsidR="001167D9">
        <w:t>.2.</w:t>
      </w:r>
      <w:r>
        <w:t>3</w:t>
      </w:r>
      <w:r w:rsidR="001167D9">
        <w:t>.</w:t>
      </w:r>
      <w:r w:rsidR="001167D9">
        <w:rPr>
          <w:rFonts w:hint="eastAsia"/>
          <w:lang w:eastAsia="zh-CN"/>
        </w:rPr>
        <w:t>2</w:t>
      </w:r>
      <w:r w:rsidR="001167D9">
        <w:tab/>
        <w:t>SDDM server HTTP procedure</w:t>
      </w:r>
      <w:bookmarkEnd w:id="269"/>
      <w:bookmarkEnd w:id="270"/>
    </w:p>
    <w:p w14:paraId="022E0868" w14:textId="408F0045" w:rsidR="001167D9" w:rsidRDefault="001167D9" w:rsidP="001167D9">
      <w:r>
        <w:rPr>
          <w:rFonts w:hint="eastAsia"/>
          <w:lang w:eastAsia="zh-CN"/>
        </w:rPr>
        <w:t>T</w:t>
      </w:r>
      <w:r w:rsidRPr="0073469F">
        <w:t xml:space="preserve">he </w:t>
      </w:r>
      <w:r>
        <w:t>SDDM-S</w:t>
      </w:r>
      <w:r w:rsidRPr="0073469F">
        <w:t xml:space="preserve"> sends a</w:t>
      </w:r>
      <w:r w:rsidR="000A53D1">
        <w:t>n</w:t>
      </w:r>
      <w:r w:rsidRPr="0073469F">
        <w:t xml:space="preserve"> </w:t>
      </w:r>
      <w:r w:rsidRPr="00526DD0">
        <w:t xml:space="preserve">SEALDD </w:t>
      </w:r>
      <w:r>
        <w:rPr>
          <w:rFonts w:eastAsia="SimSun"/>
        </w:rPr>
        <w:t xml:space="preserve">data transmission connection release </w:t>
      </w:r>
      <w:r>
        <w:t xml:space="preserve">request </w:t>
      </w:r>
      <w:r w:rsidRPr="0073469F">
        <w:t xml:space="preserve">when </w:t>
      </w:r>
      <w:r>
        <w:t>it needs to</w:t>
      </w:r>
      <w:r>
        <w:rPr>
          <w:rFonts w:hint="eastAsia"/>
          <w:lang w:eastAsia="zh-CN"/>
        </w:rPr>
        <w:t xml:space="preserve"> </w:t>
      </w:r>
      <w:r>
        <w:t>release</w:t>
      </w:r>
      <w:r w:rsidRPr="00F96CF7">
        <w:t xml:space="preserve"> </w:t>
      </w:r>
      <w:r>
        <w:t>an established</w:t>
      </w:r>
      <w:r w:rsidRPr="00F96CF7">
        <w:t xml:space="preserve"> SEALDD connection</w:t>
      </w:r>
      <w:r>
        <w:t xml:space="preserve"> towards a</w:t>
      </w:r>
      <w:r w:rsidR="003A012B">
        <w:t>n</w:t>
      </w:r>
      <w:r>
        <w:t xml:space="preserve"> SDDM-C, the SDDM-S shall send an HTTP </w:t>
      </w:r>
      <w:r>
        <w:rPr>
          <w:rFonts w:hint="eastAsia"/>
          <w:lang w:eastAsia="zh-CN"/>
        </w:rPr>
        <w:t>P</w:t>
      </w:r>
      <w:r>
        <w:rPr>
          <w:lang w:eastAsia="zh-CN"/>
        </w:rPr>
        <w:t>OST</w:t>
      </w:r>
      <w:r>
        <w:rPr>
          <w:rFonts w:hint="eastAsia"/>
          <w:lang w:eastAsia="zh-CN"/>
        </w:rPr>
        <w:t xml:space="preserve"> </w:t>
      </w:r>
      <w:r>
        <w:t>request message according to procedures specified in IETF </w:t>
      </w:r>
      <w:r w:rsidRPr="00B33A75">
        <w:t>RFC </w:t>
      </w:r>
      <w:r>
        <w:t>9110</w:t>
      </w:r>
      <w:r w:rsidRPr="00B33A75">
        <w:t> [</w:t>
      </w:r>
      <w:r w:rsidR="00906CD8">
        <w:t>2</w:t>
      </w:r>
      <w:r w:rsidR="00D01A04">
        <w:t>1</w:t>
      </w:r>
      <w:r w:rsidRPr="00B33A75">
        <w:t>]</w:t>
      </w:r>
      <w:r>
        <w:t xml:space="preserve">. In the HTTP </w:t>
      </w:r>
      <w:r>
        <w:rPr>
          <w:rFonts w:hint="eastAsia"/>
          <w:lang w:eastAsia="zh-CN"/>
        </w:rPr>
        <w:t>P</w:t>
      </w:r>
      <w:r>
        <w:rPr>
          <w:lang w:eastAsia="zh-CN"/>
        </w:rPr>
        <w:t>OST</w:t>
      </w:r>
      <w:r>
        <w:rPr>
          <w:rFonts w:hint="eastAsia"/>
          <w:lang w:eastAsia="zh-CN"/>
        </w:rPr>
        <w:t xml:space="preserve"> </w:t>
      </w:r>
      <w:r>
        <w:t>request message, the SDDM-S:</w:t>
      </w:r>
    </w:p>
    <w:p w14:paraId="3B053FCB" w14:textId="77777777" w:rsidR="001167D9" w:rsidRDefault="001167D9" w:rsidP="001167D9">
      <w:pPr>
        <w:pStyle w:val="B1"/>
        <w:rPr>
          <w:lang w:eastAsia="zh-CN"/>
        </w:rPr>
      </w:pPr>
      <w:r>
        <w:t>a)</w:t>
      </w:r>
      <w:r>
        <w:tab/>
      </w:r>
      <w:r>
        <w:rPr>
          <w:rFonts w:hint="eastAsia"/>
        </w:rPr>
        <w:t>shall include a Request-URI set to the URI corresponding to the identity of the SDDM-</w:t>
      </w:r>
      <w:r>
        <w:t>C;</w:t>
      </w:r>
    </w:p>
    <w:p w14:paraId="536D2990" w14:textId="02192854" w:rsidR="001167D9" w:rsidRDefault="001167D9" w:rsidP="001167D9">
      <w:pPr>
        <w:pStyle w:val="B1"/>
        <w:rPr>
          <w:lang w:eastAsia="zh-CN"/>
        </w:rPr>
      </w:pPr>
      <w:r>
        <w:t>b)</w:t>
      </w:r>
      <w:r>
        <w:tab/>
        <w:t>shall i</w:t>
      </w:r>
      <w:r w:rsidRPr="00642601">
        <w:t>nclude an Authorization header field with the "Bearer" authentication scheme set to an access token of the "bearer" token type as specified in IETF</w:t>
      </w:r>
      <w:r>
        <w:t> </w:t>
      </w:r>
      <w:r w:rsidRPr="00642601">
        <w:t>RFC</w:t>
      </w:r>
      <w:r>
        <w:t> </w:t>
      </w:r>
      <w:r w:rsidRPr="00642601">
        <w:t>6750</w:t>
      </w:r>
      <w:r>
        <w:t> </w:t>
      </w:r>
      <w:r w:rsidRPr="00642601">
        <w:t>[</w:t>
      </w:r>
      <w:r w:rsidR="00166B54">
        <w:t>1</w:t>
      </w:r>
      <w:r w:rsidR="00D01A04">
        <w:t>3</w:t>
      </w:r>
      <w:r w:rsidRPr="00642601">
        <w:t>]</w:t>
      </w:r>
      <w:r>
        <w:rPr>
          <w:rFonts w:hint="eastAsia"/>
          <w:lang w:eastAsia="zh-CN"/>
        </w:rPr>
        <w:t>;</w:t>
      </w:r>
      <w:del w:id="271" w:author="CR0046" w:date="2025-03-04T08:44:00Z">
        <w:r w:rsidR="003653AE" w:rsidDel="00FB3CF2">
          <w:rPr>
            <w:rFonts w:hint="eastAsia"/>
            <w:lang w:eastAsia="zh-CN"/>
          </w:rPr>
          <w:delText xml:space="preserve"> and</w:delText>
        </w:r>
      </w:del>
    </w:p>
    <w:p w14:paraId="1DE0497D" w14:textId="77777777" w:rsidR="001167D9" w:rsidRPr="00A93A02" w:rsidRDefault="001167D9" w:rsidP="001167D9">
      <w:pPr>
        <w:pStyle w:val="B1"/>
        <w:rPr>
          <w:lang w:eastAsia="zh-CN"/>
        </w:rPr>
      </w:pPr>
      <w:r>
        <w:rPr>
          <w:rFonts w:hint="eastAsia"/>
          <w:lang w:eastAsia="zh-CN"/>
        </w:rPr>
        <w:t>c</w:t>
      </w:r>
      <w:r>
        <w:t>)</w:t>
      </w:r>
      <w:r>
        <w:tab/>
      </w:r>
      <w:r w:rsidRPr="00A93A02">
        <w:t>shall include an application/vnd.3gpp.seal-</w:t>
      </w:r>
      <w:r>
        <w:t>data-delivery</w:t>
      </w:r>
      <w:r w:rsidRPr="00A93A02">
        <w:t xml:space="preserve">-info+xml MIME body </w:t>
      </w:r>
      <w:r w:rsidRPr="00004F96">
        <w:t>with a &lt;</w:t>
      </w:r>
      <w:r>
        <w:t xml:space="preserve">release-req&gt; element </w:t>
      </w:r>
      <w:r w:rsidRPr="00A93A02">
        <w:t>in the &lt;</w:t>
      </w:r>
      <w:r>
        <w:t>data-delivery-</w:t>
      </w:r>
      <w:r w:rsidRPr="00A93A02">
        <w:t>info&gt; root element</w:t>
      </w:r>
      <w:r>
        <w:t xml:space="preserve"> which</w:t>
      </w:r>
      <w:r w:rsidRPr="00A93A02">
        <w:t>:</w:t>
      </w:r>
    </w:p>
    <w:p w14:paraId="40700186" w14:textId="77777777" w:rsidR="001167D9" w:rsidRDefault="001167D9" w:rsidP="001167D9">
      <w:pPr>
        <w:pStyle w:val="B2"/>
        <w:rPr>
          <w:lang w:eastAsia="zh-CN"/>
        </w:rPr>
      </w:pPr>
      <w:r>
        <w:t>1)</w:t>
      </w:r>
      <w:r>
        <w:tab/>
        <w:t>shall include a &lt;server-id&gt; element</w:t>
      </w:r>
      <w:r w:rsidRPr="0009088D">
        <w:rPr>
          <w:rFonts w:cs="Arial"/>
        </w:rPr>
        <w:t xml:space="preserve"> </w:t>
      </w:r>
      <w:r>
        <w:t>set to the i</w:t>
      </w:r>
      <w:r w:rsidRPr="000263E0">
        <w:t xml:space="preserve">nformation of the </w:t>
      </w:r>
      <w:r>
        <w:t>SDDM-S</w:t>
      </w:r>
      <w:r>
        <w:rPr>
          <w:rFonts w:cs="Arial"/>
        </w:rPr>
        <w:t>; and</w:t>
      </w:r>
    </w:p>
    <w:p w14:paraId="47CE83BD" w14:textId="77777777" w:rsidR="003653AE" w:rsidRDefault="001167D9" w:rsidP="003653AE">
      <w:pPr>
        <w:pStyle w:val="B2"/>
        <w:rPr>
          <w:lang w:eastAsia="zh-CN"/>
        </w:rPr>
      </w:pPr>
      <w:r>
        <w:t>2)</w:t>
      </w:r>
      <w:r>
        <w:tab/>
      </w:r>
      <w:r w:rsidR="003653AE">
        <w:t>shall include a &lt;sealdd-flow-id&gt; element</w:t>
      </w:r>
      <w:r w:rsidR="003653AE" w:rsidRPr="0009088D">
        <w:rPr>
          <w:rFonts w:cs="Arial"/>
        </w:rPr>
        <w:t xml:space="preserve"> </w:t>
      </w:r>
      <w:r w:rsidR="003653AE">
        <w:rPr>
          <w:rFonts w:cs="Arial"/>
        </w:rPr>
        <w:t>set to the identity of the SEALDD flow</w:t>
      </w:r>
      <w:r w:rsidR="003653AE" w:rsidRPr="00B350BE">
        <w:t xml:space="preserve"> </w:t>
      </w:r>
      <w:r w:rsidR="003653AE" w:rsidRPr="00B350BE">
        <w:rPr>
          <w:rFonts w:cs="Arial"/>
        </w:rPr>
        <w:t xml:space="preserve">used by the </w:t>
      </w:r>
      <w:r w:rsidR="003653AE">
        <w:rPr>
          <w:rFonts w:cs="Arial"/>
        </w:rPr>
        <w:t>SDDM-S</w:t>
      </w:r>
      <w:r w:rsidR="003653AE" w:rsidRPr="00B350BE">
        <w:rPr>
          <w:rFonts w:cs="Arial"/>
        </w:rPr>
        <w:t xml:space="preserve"> and </w:t>
      </w:r>
      <w:r w:rsidR="003653AE">
        <w:rPr>
          <w:rFonts w:cs="Arial"/>
        </w:rPr>
        <w:t>SDDM-C</w:t>
      </w:r>
      <w:r w:rsidR="003653AE" w:rsidRPr="00B350BE">
        <w:rPr>
          <w:rFonts w:cs="Arial"/>
        </w:rPr>
        <w:t xml:space="preserve"> to identify </w:t>
      </w:r>
      <w:r w:rsidR="003653AE">
        <w:rPr>
          <w:rFonts w:cs="Arial"/>
        </w:rPr>
        <w:t>the</w:t>
      </w:r>
      <w:r w:rsidR="003653AE" w:rsidRPr="00B350BE">
        <w:rPr>
          <w:rFonts w:cs="Arial"/>
        </w:rPr>
        <w:t xml:space="preserve"> application traffic</w:t>
      </w:r>
      <w:del w:id="272" w:author="CR0046" w:date="2025-03-04T08:44:00Z">
        <w:r w:rsidR="003653AE" w:rsidDel="00FB3CF2">
          <w:rPr>
            <w:lang w:val="en-US"/>
          </w:rPr>
          <w:delText>.</w:delText>
        </w:r>
      </w:del>
      <w:ins w:id="273" w:author="CR0046" w:date="2025-03-04T08:44:00Z">
        <w:r w:rsidR="003653AE">
          <w:t>; and</w:t>
        </w:r>
      </w:ins>
    </w:p>
    <w:p w14:paraId="23F7459A" w14:textId="3C94D625" w:rsidR="001167D9" w:rsidRPr="003653AE" w:rsidRDefault="003653AE" w:rsidP="003653AE">
      <w:pPr>
        <w:pStyle w:val="B1"/>
        <w:rPr>
          <w:lang w:val="en-US"/>
        </w:rPr>
      </w:pPr>
      <w:ins w:id="274" w:author="CR0046" w:date="2025-03-04T08:44:00Z">
        <w:r>
          <w:t>d)</w:t>
        </w:r>
        <w:r>
          <w:tab/>
          <w:t>shall send the HTTP POST request as specified in IETF RFC 9110 [</w:t>
        </w:r>
        <w:del w:id="275" w:author="MCC" w:date="2025-03-18T08:52:00Z">
          <w:r w:rsidDel="00CE598F">
            <w:delText>16</w:delText>
          </w:r>
        </w:del>
      </w:ins>
      <w:ins w:id="276" w:author="MCC" w:date="2025-03-18T08:52:00Z">
        <w:r w:rsidR="00CE598F">
          <w:t>21</w:t>
        </w:r>
      </w:ins>
      <w:ins w:id="277" w:author="CR0046" w:date="2025-03-04T08:44:00Z">
        <w:r>
          <w:t>].</w:t>
        </w:r>
      </w:ins>
    </w:p>
    <w:p w14:paraId="50B91E64" w14:textId="77777777" w:rsidR="00862924" w:rsidRDefault="00862924" w:rsidP="00862924">
      <w:pPr>
        <w:pStyle w:val="CommentText"/>
        <w:rPr>
          <w:lang w:val="en-US"/>
        </w:rPr>
      </w:pPr>
      <w:r w:rsidRPr="00A07E7A">
        <w:rPr>
          <w:lang w:val="en-US"/>
        </w:rPr>
        <w:t xml:space="preserve">Upon receiving </w:t>
      </w:r>
      <w:r>
        <w:rPr>
          <w:lang w:val="en-US"/>
        </w:rPr>
        <w:t>an HTTP POST</w:t>
      </w:r>
      <w:r w:rsidRPr="00A07E7A">
        <w:rPr>
          <w:lang w:val="en-US"/>
        </w:rPr>
        <w:t xml:space="preserve"> request</w:t>
      </w:r>
      <w:r>
        <w:rPr>
          <w:lang w:val="en-US"/>
        </w:rPr>
        <w:t xml:space="preserve"> containing:</w:t>
      </w:r>
    </w:p>
    <w:p w14:paraId="68CFC289" w14:textId="77777777" w:rsidR="00862924" w:rsidRPr="003C4A36" w:rsidRDefault="00862924" w:rsidP="00862924">
      <w:pPr>
        <w:pStyle w:val="B1"/>
      </w:pPr>
      <w:r w:rsidRPr="00327753">
        <w:t>a)</w:t>
      </w:r>
      <w:r w:rsidRPr="00327753">
        <w:tab/>
      </w:r>
      <w:r w:rsidRPr="003C4A36">
        <w:t>an Accept header field set to "application/vnd.3gpp.seal-</w:t>
      </w:r>
      <w:r>
        <w:t>data-delivery</w:t>
      </w:r>
      <w:r w:rsidRPr="003C4A36">
        <w:t>-info+xml"</w:t>
      </w:r>
      <w:r w:rsidRPr="00327753">
        <w:t>;</w:t>
      </w:r>
    </w:p>
    <w:p w14:paraId="0566E44E" w14:textId="77777777" w:rsidR="00862924" w:rsidRPr="003C4A36" w:rsidRDefault="00862924" w:rsidP="00862924">
      <w:pPr>
        <w:pStyle w:val="B1"/>
        <w:rPr>
          <w:lang w:eastAsia="zh-CN"/>
        </w:rPr>
      </w:pPr>
      <w:r w:rsidRPr="003C4A36">
        <w:t>b)</w:t>
      </w:r>
      <w:r w:rsidRPr="003C4A36">
        <w:tab/>
        <w:t>a Content-Type header field set to "application/vnd.3gpp.seal-</w:t>
      </w:r>
      <w:r>
        <w:t>data-delivery</w:t>
      </w:r>
      <w:r w:rsidRPr="003C4A36">
        <w:t>-info+xml";</w:t>
      </w:r>
      <w:r>
        <w:rPr>
          <w:rFonts w:hint="eastAsia"/>
          <w:lang w:eastAsia="zh-CN"/>
        </w:rPr>
        <w:t xml:space="preserve"> and</w:t>
      </w:r>
    </w:p>
    <w:p w14:paraId="57513257" w14:textId="77777777" w:rsidR="00862924" w:rsidRPr="003C4A36" w:rsidRDefault="00862924" w:rsidP="00862924">
      <w:pPr>
        <w:pStyle w:val="B1"/>
      </w:pPr>
      <w:r w:rsidRPr="003C4A36">
        <w:t>c)</w:t>
      </w:r>
      <w:r w:rsidRPr="003C4A36">
        <w:tab/>
        <w:t>an application/vnd.3gpp.seal-</w:t>
      </w:r>
      <w:r>
        <w:t xml:space="preserve">data-delivery-info+xml MIME body with a </w:t>
      </w:r>
      <w:r w:rsidRPr="00004F96">
        <w:t>&lt;</w:t>
      </w:r>
      <w:r>
        <w:t xml:space="preserve">release-req&gt; </w:t>
      </w:r>
      <w:r w:rsidRPr="003C4A36">
        <w:t>element included in the &lt;</w:t>
      </w:r>
      <w:r>
        <w:t>data-delivery</w:t>
      </w:r>
      <w:r w:rsidRPr="003C4A36">
        <w:t>-info&gt; root element;</w:t>
      </w:r>
    </w:p>
    <w:p w14:paraId="610521AC" w14:textId="77777777" w:rsidR="00862924" w:rsidRDefault="00862924" w:rsidP="00862924">
      <w:pPr>
        <w:rPr>
          <w:lang w:eastAsia="zh-CN"/>
        </w:rPr>
      </w:pPr>
      <w:r>
        <w:rPr>
          <w:rFonts w:hint="eastAsia"/>
          <w:lang w:eastAsia="zh-CN"/>
        </w:rPr>
        <w:t>t</w:t>
      </w:r>
      <w:r>
        <w:rPr>
          <w:lang w:eastAsia="zh-CN"/>
        </w:rPr>
        <w:t>he SDDM-S:</w:t>
      </w:r>
    </w:p>
    <w:p w14:paraId="1CE9BD2C" w14:textId="6DBF9DAA" w:rsidR="00862924" w:rsidRPr="003C4A36" w:rsidRDefault="00862924" w:rsidP="00862924">
      <w:pPr>
        <w:pStyle w:val="B1"/>
      </w:pPr>
      <w:r w:rsidRPr="003C4A36">
        <w:t>a)</w:t>
      </w:r>
      <w:r w:rsidRPr="003C4A36">
        <w:tab/>
        <w:t>shall determine the identity of the</w:t>
      </w:r>
      <w:r>
        <w:t xml:space="preserve"> sender of the received HTTP POST</w:t>
      </w:r>
      <w:r w:rsidRPr="003C4A36">
        <w:t xml:space="preserve"> requ</w:t>
      </w:r>
      <w:r>
        <w:t>est as specified in clause 7.2.1</w:t>
      </w:r>
      <w:r w:rsidRPr="003C4A36">
        <w:t>.1 and</w:t>
      </w:r>
      <w:r w:rsidR="00CE2A1F">
        <w:t>:</w:t>
      </w:r>
    </w:p>
    <w:p w14:paraId="4E0AF3DC" w14:textId="31E4025A" w:rsidR="00862924" w:rsidRPr="006D6696" w:rsidRDefault="00862924" w:rsidP="00862924">
      <w:pPr>
        <w:pStyle w:val="B2"/>
      </w:pPr>
      <w:r w:rsidRPr="003C4A36">
        <w:t>1)</w:t>
      </w:r>
      <w:r w:rsidRPr="003C4A36">
        <w:tab/>
        <w:t>if the identity of the</w:t>
      </w:r>
      <w:r>
        <w:t xml:space="preserve"> sender of the received HTTP POST</w:t>
      </w:r>
      <w:r w:rsidRPr="003C4A36">
        <w:t xml:space="preserve"> request is not authorized to </w:t>
      </w:r>
      <w:r>
        <w:rPr>
          <w:lang w:eastAsia="zh-CN"/>
        </w:rPr>
        <w:t xml:space="preserve">request </w:t>
      </w:r>
      <w:r w:rsidRPr="00067A82">
        <w:t xml:space="preserve">signalling transmission connection </w:t>
      </w:r>
      <w:r>
        <w:t>release</w:t>
      </w:r>
      <w:r w:rsidRPr="006229C5">
        <w:t>, shall respond with a HTTP 403 (Forbidde</w:t>
      </w:r>
      <w:r>
        <w:t>n) response to the HTTP POST</w:t>
      </w:r>
      <w:r w:rsidRPr="006229C5">
        <w:t xml:space="preserve"> request and shall skip rest of the steps;</w:t>
      </w:r>
      <w:r w:rsidR="00CE2A1F">
        <w:t xml:space="preserve"> or</w:t>
      </w:r>
    </w:p>
    <w:p w14:paraId="153A2594" w14:textId="414911BB" w:rsidR="00862924" w:rsidRDefault="00862924" w:rsidP="00862924">
      <w:pPr>
        <w:pStyle w:val="B2"/>
      </w:pPr>
      <w:r>
        <w:t>2</w:t>
      </w:r>
      <w:r w:rsidRPr="006D6696">
        <w:t>)</w:t>
      </w:r>
      <w:r w:rsidRPr="006D6696">
        <w:tab/>
        <w:t>sh</w:t>
      </w:r>
      <w:r>
        <w:t>all support handling an HTTP POST</w:t>
      </w:r>
      <w:r w:rsidRPr="006D6696">
        <w:t xml:space="preserve"> request from a</w:t>
      </w:r>
      <w:r>
        <w:t>n</w:t>
      </w:r>
      <w:r w:rsidRPr="006D6696">
        <w:t xml:space="preserve"> </w:t>
      </w:r>
      <w:r>
        <w:t>SDDM-C</w:t>
      </w:r>
      <w:r w:rsidRPr="006D6696">
        <w:t xml:space="preserve"> according to procedures specified in IETF RFC 4825 [</w:t>
      </w:r>
      <w:r w:rsidR="00DB4F91">
        <w:t>1</w:t>
      </w:r>
      <w:r w:rsidR="00D01A04">
        <w:t>2</w:t>
      </w:r>
      <w:r w:rsidRPr="006D6696">
        <w:t xml:space="preserve">] </w:t>
      </w:r>
      <w:r w:rsidRPr="00004F96">
        <w:rPr>
          <w:lang w:eastAsia="zh-CN"/>
        </w:rPr>
        <w:t>"POST Handling"</w:t>
      </w:r>
      <w:r>
        <w:t>;</w:t>
      </w:r>
      <w:del w:id="278" w:author="CR0046" w:date="2025-03-04T08:44:00Z">
        <w:r w:rsidR="003653AE" w:rsidDel="00FB3CF2">
          <w:rPr>
            <w:rFonts w:hint="eastAsia"/>
            <w:lang w:eastAsia="zh-CN"/>
          </w:rPr>
          <w:delText xml:space="preserve"> and</w:delText>
        </w:r>
      </w:del>
    </w:p>
    <w:p w14:paraId="72C04C65" w14:textId="7E83039C" w:rsidR="00862924" w:rsidRPr="00A34374" w:rsidRDefault="00862924" w:rsidP="00862924">
      <w:pPr>
        <w:pStyle w:val="B1"/>
      </w:pPr>
      <w:r w:rsidRPr="00A34374">
        <w:rPr>
          <w:lang w:eastAsia="zh-CN"/>
        </w:rPr>
        <w:t>b)</w:t>
      </w:r>
      <w:r w:rsidRPr="00A34374">
        <w:rPr>
          <w:lang w:eastAsia="zh-CN"/>
        </w:rPr>
        <w:tab/>
      </w:r>
      <w:r w:rsidRPr="00A34374">
        <w:t xml:space="preserve">shall generate an HTTP 200 (OK) response message to the </w:t>
      </w:r>
      <w:r>
        <w:t>SDDM-C</w:t>
      </w:r>
      <w:r w:rsidRPr="00A34374">
        <w:t xml:space="preserve"> according to</w:t>
      </w:r>
      <w:r w:rsidRPr="00A34374">
        <w:rPr>
          <w:lang w:eastAsia="zh-CN"/>
        </w:rPr>
        <w:t xml:space="preserve"> </w:t>
      </w:r>
      <w:r w:rsidRPr="00A34374">
        <w:t>IETF RFC </w:t>
      </w:r>
      <w:r>
        <w:t>9110</w:t>
      </w:r>
      <w:r w:rsidRPr="00A34374">
        <w:rPr>
          <w:lang w:eastAsia="zh-CN"/>
        </w:rPr>
        <w:t> </w:t>
      </w:r>
      <w:r w:rsidRPr="00A34374">
        <w:t>[</w:t>
      </w:r>
      <w:r w:rsidR="00906CD8">
        <w:t>2</w:t>
      </w:r>
      <w:r w:rsidR="00D01A04">
        <w:t>1</w:t>
      </w:r>
      <w:r w:rsidRPr="00A34374">
        <w:t>]. In the HTTP 200 (OK) response message, the S</w:t>
      </w:r>
      <w:r>
        <w:t>DDM</w:t>
      </w:r>
      <w:r w:rsidRPr="00A34374">
        <w:t>-S:</w:t>
      </w:r>
    </w:p>
    <w:p w14:paraId="563FB048" w14:textId="088350F2" w:rsidR="00862924" w:rsidRPr="00004F96" w:rsidRDefault="00862924" w:rsidP="00862924">
      <w:pPr>
        <w:pStyle w:val="B2"/>
      </w:pPr>
      <w:r>
        <w:t>1</w:t>
      </w:r>
      <w:r w:rsidRPr="00004F96">
        <w:t>)</w:t>
      </w:r>
      <w:r w:rsidRPr="00004F96">
        <w:tab/>
        <w:t>shall include a Content-Type header field set to "application/</w:t>
      </w:r>
      <w:r w:rsidRPr="003C4A36">
        <w:t>vnd.3gpp.seal-</w:t>
      </w:r>
      <w:r>
        <w:t>data-delivery-info</w:t>
      </w:r>
      <w:r w:rsidRPr="00004F96">
        <w:t>+xml";</w:t>
      </w:r>
      <w:r w:rsidR="00CE2A1F">
        <w:t xml:space="preserve"> and</w:t>
      </w:r>
    </w:p>
    <w:p w14:paraId="645AA214" w14:textId="77777777" w:rsidR="00862924" w:rsidRPr="00004F96" w:rsidRDefault="00862924" w:rsidP="00862924">
      <w:pPr>
        <w:pStyle w:val="B2"/>
      </w:pPr>
      <w:r>
        <w:t>2</w:t>
      </w:r>
      <w:r w:rsidRPr="00004F96">
        <w:t>)</w:t>
      </w:r>
      <w:r w:rsidRPr="00004F96">
        <w:tab/>
        <w:t>shall include an application/</w:t>
      </w:r>
      <w:r w:rsidRPr="003C4A36">
        <w:t>vnd.3gpp.seal-</w:t>
      </w:r>
      <w:r>
        <w:t>data-delivery-info</w:t>
      </w:r>
      <w:r w:rsidRPr="00004F96">
        <w:t>+xml MIME body with a &lt;</w:t>
      </w:r>
      <w:r>
        <w:t>release-rsp</w:t>
      </w:r>
      <w:r w:rsidRPr="00004F96">
        <w:t>&gt; element in the &lt;</w:t>
      </w:r>
      <w:r>
        <w:t>data-delivery</w:t>
      </w:r>
      <w:r w:rsidRPr="00004F96">
        <w:t>-info&gt; root element which:</w:t>
      </w:r>
    </w:p>
    <w:p w14:paraId="440F4719" w14:textId="77777777" w:rsidR="005C2C8D" w:rsidRPr="00004F96" w:rsidRDefault="00862924" w:rsidP="005C2C8D">
      <w:pPr>
        <w:pStyle w:val="B3"/>
      </w:pPr>
      <w:r w:rsidRPr="00004F96">
        <w:t>i)</w:t>
      </w:r>
      <w:r w:rsidRPr="00004F96">
        <w:tab/>
        <w:t xml:space="preserve">shall include a &lt;result&gt; element set to "success" or "failure" indicating success or failure of the </w:t>
      </w:r>
      <w:r w:rsidRPr="00526DD0">
        <w:t xml:space="preserve">SEALDD regular </w:t>
      </w:r>
      <w:r>
        <w:t xml:space="preserve">transmission </w:t>
      </w:r>
      <w:r w:rsidRPr="00526DD0">
        <w:t>connection</w:t>
      </w:r>
      <w:r w:rsidR="00CE2A1F">
        <w:t xml:space="preserve"> </w:t>
      </w:r>
      <w:r w:rsidR="00CE2A1F">
        <w:rPr>
          <w:rFonts w:eastAsia="SimSun"/>
        </w:rPr>
        <w:t>release</w:t>
      </w:r>
      <w:r w:rsidRPr="00526DD0">
        <w:t xml:space="preserve"> </w:t>
      </w:r>
      <w:r>
        <w:t xml:space="preserve">request </w:t>
      </w:r>
      <w:r w:rsidRPr="00004F96">
        <w:t>operation</w:t>
      </w:r>
      <w:r>
        <w:t xml:space="preserve">. If the result is </w:t>
      </w:r>
      <w:r w:rsidRPr="00004F96">
        <w:t>"failure"</w:t>
      </w:r>
      <w:r>
        <w:t xml:space="preserve">, in the &lt;result&gt; element, the SDDM-S may include a &lt;cause&gt; child element specifying the cause of the failure of the operation, </w:t>
      </w:r>
      <w:r>
        <w:rPr>
          <w:lang w:eastAsia="zh-CN"/>
        </w:rPr>
        <w:t xml:space="preserve">e.g. SEALDD policy </w:t>
      </w:r>
      <w:r w:rsidR="005C2C8D">
        <w:rPr>
          <w:lang w:eastAsia="zh-CN"/>
        </w:rPr>
        <w:t>mismatch</w:t>
      </w:r>
      <w:del w:id="279" w:author="CR0046" w:date="2025-03-04T08:44:00Z">
        <w:r w:rsidR="005C2C8D" w:rsidDel="00FB3CF2">
          <w:rPr>
            <w:lang w:eastAsia="zh-CN"/>
          </w:rPr>
          <w:delText>.</w:delText>
        </w:r>
      </w:del>
      <w:ins w:id="280" w:author="CR0046" w:date="2025-03-04T08:44:00Z">
        <w:r w:rsidR="005C2C8D">
          <w:t>; and</w:t>
        </w:r>
      </w:ins>
    </w:p>
    <w:p w14:paraId="0408D700" w14:textId="702037AA" w:rsidR="00862924" w:rsidRPr="005C2C8D" w:rsidRDefault="005C2C8D" w:rsidP="005C2C8D">
      <w:pPr>
        <w:pStyle w:val="B1"/>
        <w:rPr>
          <w:lang w:val="en-US"/>
        </w:rPr>
      </w:pPr>
      <w:ins w:id="281" w:author="CR0046" w:date="2025-03-04T08:44:00Z">
        <w:r>
          <w:t>c)</w:t>
        </w:r>
        <w:r>
          <w:tab/>
          <w:t>shall send the HTTP 200 (OK) response message as specified in IETF RFC 9110 [</w:t>
        </w:r>
        <w:del w:id="282" w:author="MCC" w:date="2025-03-18T08:53:00Z">
          <w:r w:rsidDel="00CE598F">
            <w:delText>16</w:delText>
          </w:r>
        </w:del>
      </w:ins>
      <w:ins w:id="283" w:author="MCC" w:date="2025-03-18T08:53:00Z">
        <w:r w:rsidR="00CE598F">
          <w:t>21</w:t>
        </w:r>
      </w:ins>
      <w:ins w:id="284" w:author="CR0046" w:date="2025-03-04T08:44:00Z">
        <w:r>
          <w:t>].</w:t>
        </w:r>
      </w:ins>
    </w:p>
    <w:p w14:paraId="0F405BF1" w14:textId="2E39D76A" w:rsidR="001167D9" w:rsidRDefault="00D808B0" w:rsidP="001167D9">
      <w:pPr>
        <w:pStyle w:val="Heading4"/>
      </w:pPr>
      <w:bookmarkStart w:id="285" w:name="_CR7_2_3_3"/>
      <w:bookmarkStart w:id="286" w:name="_Toc168325503"/>
      <w:bookmarkStart w:id="287" w:name="_Toc189574515"/>
      <w:bookmarkEnd w:id="285"/>
      <w:r>
        <w:rPr>
          <w:noProof/>
          <w:lang w:val="en-US"/>
        </w:rPr>
        <w:t>7</w:t>
      </w:r>
      <w:r w:rsidR="001167D9">
        <w:rPr>
          <w:noProof/>
          <w:lang w:val="en-US"/>
        </w:rPr>
        <w:t>.2.</w:t>
      </w:r>
      <w:r>
        <w:rPr>
          <w:noProof/>
          <w:lang w:val="en-US"/>
        </w:rPr>
        <w:t>3</w:t>
      </w:r>
      <w:r w:rsidR="001167D9">
        <w:rPr>
          <w:noProof/>
          <w:lang w:val="en-US"/>
        </w:rPr>
        <w:t>.3</w:t>
      </w:r>
      <w:r w:rsidR="001167D9">
        <w:rPr>
          <w:noProof/>
          <w:lang w:val="en-US"/>
        </w:rPr>
        <w:tab/>
        <w:t xml:space="preserve">SDDM </w:t>
      </w:r>
      <w:r w:rsidR="001167D9">
        <w:t>client CoAP procedure</w:t>
      </w:r>
      <w:bookmarkEnd w:id="286"/>
      <w:bookmarkEnd w:id="287"/>
    </w:p>
    <w:p w14:paraId="5AE1E387" w14:textId="032E6B37" w:rsidR="006331D1" w:rsidRDefault="006331D1" w:rsidP="006331D1">
      <w:pPr>
        <w:rPr>
          <w:lang w:eastAsia="zh-CN"/>
        </w:rPr>
      </w:pPr>
      <w:r>
        <w:t>In order to request the release of an S</w:t>
      </w:r>
      <w:r w:rsidR="00EB55AE">
        <w:t>EAL</w:t>
      </w:r>
      <w:r>
        <w:t xml:space="preserve">DD regular data transmission connection </w:t>
      </w:r>
      <w:r>
        <w:rPr>
          <w:lang w:eastAsia="zh-CN"/>
        </w:rPr>
        <w:t xml:space="preserve">to the </w:t>
      </w:r>
      <w:r>
        <w:t>SDDM-S, the SDDM-C shall send a CoAP DELETE</w:t>
      </w:r>
      <w:r>
        <w:rPr>
          <w:lang w:eastAsia="zh-CN"/>
        </w:rPr>
        <w:t xml:space="preserve"> </w:t>
      </w:r>
      <w:r>
        <w:t>request message to the SDDM-S according to procedures specified in IETF RFC 7252 [1</w:t>
      </w:r>
      <w:r w:rsidR="00D01A04">
        <w:t>4</w:t>
      </w:r>
      <w:r>
        <w:t>]. In the CoAP DELETE request, the SDDM-C:</w:t>
      </w:r>
    </w:p>
    <w:p w14:paraId="26E2A12A" w14:textId="71EA7B38" w:rsidR="006331D1" w:rsidRDefault="006331D1" w:rsidP="006331D1">
      <w:pPr>
        <w:pStyle w:val="B1"/>
        <w:rPr>
          <w:lang w:eastAsia="zh-CN"/>
        </w:rPr>
      </w:pPr>
      <w:r>
        <w:t>a)</w:t>
      </w:r>
      <w:r>
        <w:tab/>
        <w:t xml:space="preserve">shall include a CoAP URI set to the URI corresponding </w:t>
      </w:r>
      <w:bookmarkStart w:id="288" w:name="OLE_LINK78"/>
      <w:bookmarkStart w:id="289" w:name="OLE_LINK79"/>
      <w:r>
        <w:t xml:space="preserve">to the identity of the SDDM-S </w:t>
      </w:r>
      <w:bookmarkEnd w:id="288"/>
      <w:bookmarkEnd w:id="289"/>
      <w:r>
        <w:t>as specified in</w:t>
      </w:r>
      <w:r>
        <w:rPr>
          <w:lang w:eastAsia="zh-CN"/>
        </w:rPr>
        <w:t xml:space="preserve"> clause</w:t>
      </w:r>
      <w:r>
        <w:t> A.</w:t>
      </w:r>
      <w:r w:rsidR="00797019">
        <w:t>4</w:t>
      </w:r>
      <w:r>
        <w:t>.1.1</w:t>
      </w:r>
      <w:r>
        <w:rPr>
          <w:lang w:eastAsia="zh-CN"/>
        </w:rPr>
        <w:t xml:space="preserve"> with</w:t>
      </w:r>
      <w:r w:rsidR="0072358D">
        <w:rPr>
          <w:lang w:eastAsia="zh-CN"/>
        </w:rPr>
        <w:t>:</w:t>
      </w:r>
    </w:p>
    <w:p w14:paraId="5F4D8A0B" w14:textId="4B85F546" w:rsidR="006331D1" w:rsidRDefault="006331D1" w:rsidP="006331D1">
      <w:pPr>
        <w:pStyle w:val="B2"/>
      </w:pPr>
      <w:r>
        <w:t>1)</w:t>
      </w:r>
      <w:r>
        <w:tab/>
        <w:t>the "apiRoot" set to the SDDM-S URI;</w:t>
      </w:r>
    </w:p>
    <w:p w14:paraId="3CB5B445" w14:textId="41FB0719" w:rsidR="006331D1" w:rsidRDefault="006331D1" w:rsidP="006331D1">
      <w:pPr>
        <w:pStyle w:val="B1"/>
      </w:pPr>
      <w:r>
        <w:lastRenderedPageBreak/>
        <w:t>b)</w:t>
      </w:r>
      <w:r>
        <w:tab/>
      </w:r>
      <w:r w:rsidR="00E31E60">
        <w:rPr>
          <w:lang w:val="en-US"/>
        </w:rPr>
        <w:t xml:space="preserve">shall include Content-Format option set to </w:t>
      </w:r>
      <w:r w:rsidR="00E31E60">
        <w:t>"</w:t>
      </w:r>
      <w:ins w:id="290" w:author="CR0044" w:date="2025-03-04T08:44:00Z">
        <w:r w:rsidR="00E31E60">
          <w:t>application/</w:t>
        </w:r>
        <w:r w:rsidR="00E31E60" w:rsidRPr="00C8352D">
          <w:t>vnd.3gpp.seal-data-delivery-info+cbor;modeltype=</w:t>
        </w:r>
        <w:r w:rsidR="00E31E60">
          <w:t>release</w:t>
        </w:r>
        <w:r w:rsidR="00E31E60" w:rsidRPr="00C8352D">
          <w:t>-re</w:t>
        </w:r>
        <w:r w:rsidR="00E31E60">
          <w:t>q</w:t>
        </w:r>
      </w:ins>
      <w:del w:id="291" w:author="CR0044" w:date="2025-03-04T08:44:00Z">
        <w:r w:rsidR="00E31E60" w:rsidRPr="00763491" w:rsidDel="003B4A95">
          <w:delText>application/vnd.3gpp.seal-data-delivery-release-req-info+cbor</w:delText>
        </w:r>
      </w:del>
      <w:r w:rsidR="00E31E60">
        <w:t>";</w:t>
      </w:r>
    </w:p>
    <w:p w14:paraId="21D1809A" w14:textId="77777777" w:rsidR="006331D1" w:rsidRDefault="006331D1" w:rsidP="006331D1">
      <w:pPr>
        <w:pStyle w:val="B1"/>
        <w:rPr>
          <w:lang w:val="en-US"/>
        </w:rPr>
      </w:pPr>
      <w:r>
        <w:rPr>
          <w:lang w:val="en-US"/>
        </w:rPr>
        <w:t>c)</w:t>
      </w:r>
      <w:r>
        <w:rPr>
          <w:lang w:val="en-US"/>
        </w:rPr>
        <w:tab/>
        <w:t xml:space="preserve">shall include a </w:t>
      </w:r>
      <w:r>
        <w:t>"ReleaseRequest"</w:t>
      </w:r>
      <w:r>
        <w:rPr>
          <w:lang w:val="en-US"/>
        </w:rPr>
        <w:t xml:space="preserve"> object:</w:t>
      </w:r>
    </w:p>
    <w:p w14:paraId="7D3F5CFF" w14:textId="5C68D945" w:rsidR="006331D1" w:rsidRDefault="006331D1" w:rsidP="006331D1">
      <w:pPr>
        <w:pStyle w:val="B2"/>
      </w:pPr>
      <w:r>
        <w:t>1)</w:t>
      </w:r>
      <w:r>
        <w:tab/>
        <w:t xml:space="preserve">shall include </w:t>
      </w:r>
      <w:r>
        <w:rPr>
          <w:lang w:eastAsia="zh-CN"/>
        </w:rPr>
        <w:t xml:space="preserve">a </w:t>
      </w:r>
      <w:r>
        <w:t>"</w:t>
      </w:r>
      <w:r>
        <w:rPr>
          <w:lang w:eastAsia="zh-CN"/>
        </w:rPr>
        <w:t>sealClientId</w:t>
      </w:r>
      <w:r>
        <w:t>" attribute set to the identity of the SDDM-C;</w:t>
      </w:r>
      <w:r w:rsidR="0072358D">
        <w:t xml:space="preserve"> and</w:t>
      </w:r>
    </w:p>
    <w:p w14:paraId="02DFA6AA" w14:textId="77777777" w:rsidR="006331D1" w:rsidRDefault="006331D1" w:rsidP="006331D1">
      <w:pPr>
        <w:pStyle w:val="B2"/>
        <w:rPr>
          <w:lang w:eastAsia="zh-CN"/>
        </w:rPr>
      </w:pPr>
      <w:r>
        <w:t>2)</w:t>
      </w:r>
      <w:r>
        <w:tab/>
        <w:t xml:space="preserve">shall include </w:t>
      </w:r>
      <w:r>
        <w:rPr>
          <w:lang w:eastAsia="zh-CN"/>
        </w:rPr>
        <w:t xml:space="preserve">a </w:t>
      </w:r>
      <w:r>
        <w:t>"</w:t>
      </w:r>
      <w:r>
        <w:rPr>
          <w:lang w:eastAsia="zh-CN"/>
        </w:rPr>
        <w:t>sealddFlowId</w:t>
      </w:r>
      <w:r>
        <w:t xml:space="preserve">" attribute set to </w:t>
      </w:r>
      <w:r>
        <w:rPr>
          <w:rFonts w:cs="Arial"/>
        </w:rPr>
        <w:t>the identity of the SDDM flow</w:t>
      </w:r>
      <w:r>
        <w:t xml:space="preserve"> </w:t>
      </w:r>
      <w:r>
        <w:rPr>
          <w:rFonts w:cs="Arial"/>
        </w:rPr>
        <w:t>used by the SDDM-C and SDDM-S to identify the application traffic</w:t>
      </w:r>
      <w:r>
        <w:t>; and</w:t>
      </w:r>
    </w:p>
    <w:p w14:paraId="59097D55" w14:textId="0A8129AB" w:rsidR="006331D1" w:rsidRDefault="00243D07" w:rsidP="006331D1">
      <w:pPr>
        <w:pStyle w:val="B1"/>
      </w:pPr>
      <w:r>
        <w:t>d</w:t>
      </w:r>
      <w:r w:rsidR="006331D1">
        <w:t>)</w:t>
      </w:r>
      <w:r w:rsidR="006331D1">
        <w:tab/>
        <w:t xml:space="preserve">shall </w:t>
      </w:r>
      <w:r w:rsidR="006331D1">
        <w:rPr>
          <w:lang w:val="en-US"/>
        </w:rPr>
        <w:t>send the request protected with the relevant ACE profile (OSCORE profile or DTLS profile) as described in 3GPP TS 24.547 [7]</w:t>
      </w:r>
      <w:r w:rsidR="006331D1">
        <w:t>.</w:t>
      </w:r>
    </w:p>
    <w:p w14:paraId="5C19FAD9" w14:textId="30888B7E" w:rsidR="006331D1" w:rsidRDefault="006331D1" w:rsidP="006331D1">
      <w:pPr>
        <w:rPr>
          <w:lang w:eastAsia="x-none"/>
        </w:rPr>
      </w:pPr>
      <w:r>
        <w:rPr>
          <w:lang w:eastAsia="x-none"/>
        </w:rPr>
        <w:t xml:space="preserve">Upon receiving a CoAP DELETE request </w:t>
      </w:r>
      <w:r>
        <w:t>where the CoAP URI of the CoAP DELETE</w:t>
      </w:r>
      <w:r>
        <w:rPr>
          <w:lang w:eastAsia="x-none"/>
        </w:rPr>
        <w:t xml:space="preserve"> </w:t>
      </w:r>
      <w:r>
        <w:t xml:space="preserve">request identifies the release resource as specified </w:t>
      </w:r>
      <w:r>
        <w:rPr>
          <w:lang w:eastAsia="x-none"/>
        </w:rPr>
        <w:t xml:space="preserve">in </w:t>
      </w:r>
      <w:r w:rsidR="00DF2C34">
        <w:rPr>
          <w:lang w:eastAsia="x-none"/>
        </w:rPr>
        <w:t>clause</w:t>
      </w:r>
      <w:r w:rsidR="00DF2C34">
        <w:rPr>
          <w:lang w:val="en-US"/>
        </w:rPr>
        <w:t> </w:t>
      </w:r>
      <w:r>
        <w:rPr>
          <w:lang w:eastAsia="zh-CN"/>
        </w:rPr>
        <w:t>A</w:t>
      </w:r>
      <w:r w:rsidR="00797019">
        <w:rPr>
          <w:lang w:eastAsia="zh-CN"/>
        </w:rPr>
        <w:t>.3.1.1</w:t>
      </w:r>
      <w:r>
        <w:rPr>
          <w:lang w:eastAsia="zh-CN"/>
        </w:rPr>
        <w:t>, and</w:t>
      </w:r>
      <w:r>
        <w:rPr>
          <w:lang w:eastAsia="x-none"/>
        </w:rPr>
        <w:t xml:space="preserve"> containing:</w:t>
      </w:r>
    </w:p>
    <w:p w14:paraId="6BB946EC" w14:textId="2C972A30" w:rsidR="006331D1" w:rsidRDefault="006331D1" w:rsidP="006331D1">
      <w:pPr>
        <w:pStyle w:val="B1"/>
        <w:rPr>
          <w:lang w:eastAsia="ko-KR"/>
        </w:rPr>
      </w:pPr>
      <w:r>
        <w:t>a)</w:t>
      </w:r>
      <w:r>
        <w:tab/>
      </w:r>
      <w:r w:rsidR="00E31E60">
        <w:t xml:space="preserve">a Content-Format </w:t>
      </w:r>
      <w:r w:rsidR="00E31E60">
        <w:rPr>
          <w:lang w:eastAsia="zh-CN"/>
        </w:rPr>
        <w:t>option</w:t>
      </w:r>
      <w:r w:rsidR="00E31E60">
        <w:t xml:space="preserve"> set to "</w:t>
      </w:r>
      <w:ins w:id="292" w:author="CR0044" w:date="2025-03-04T08:44:00Z">
        <w:r w:rsidR="00E31E60">
          <w:t>application/</w:t>
        </w:r>
        <w:r w:rsidR="00E31E60" w:rsidRPr="00C8352D">
          <w:t>vnd.3gpp.seal-data-delivery-info+cbor;modeltype=</w:t>
        </w:r>
        <w:r w:rsidR="00E31E60">
          <w:t>release</w:t>
        </w:r>
        <w:r w:rsidR="00E31E60" w:rsidRPr="00C8352D">
          <w:t>-re</w:t>
        </w:r>
        <w:r w:rsidR="00E31E60">
          <w:t>q</w:t>
        </w:r>
      </w:ins>
      <w:del w:id="293" w:author="CR0044" w:date="2025-03-04T08:44:00Z">
        <w:r w:rsidR="00E31E60" w:rsidRPr="00763491" w:rsidDel="003B4A95">
          <w:delText>application/vnd.3gpp.seal-data-delivery-release-req-info+cbor</w:delText>
        </w:r>
      </w:del>
      <w:r w:rsidR="00E31E60">
        <w:t>"</w:t>
      </w:r>
      <w:r w:rsidR="00E31E60">
        <w:rPr>
          <w:lang w:eastAsia="ko-KR"/>
        </w:rPr>
        <w:t>, and</w:t>
      </w:r>
    </w:p>
    <w:p w14:paraId="3DE2C1BF" w14:textId="77777777" w:rsidR="006331D1" w:rsidRDefault="006331D1" w:rsidP="006331D1">
      <w:pPr>
        <w:pStyle w:val="B1"/>
        <w:rPr>
          <w:lang w:eastAsia="zh-CN"/>
        </w:rPr>
      </w:pPr>
      <w:r>
        <w:rPr>
          <w:lang w:eastAsia="zh-CN"/>
        </w:rPr>
        <w:t>b</w:t>
      </w:r>
      <w:r>
        <w:t>)</w:t>
      </w:r>
      <w:r>
        <w:tab/>
      </w:r>
      <w:r>
        <w:rPr>
          <w:lang w:eastAsia="zh-CN"/>
        </w:rPr>
        <w:t xml:space="preserve">a </w:t>
      </w:r>
      <w:r>
        <w:t>"ReleaseRequest" object</w:t>
      </w:r>
      <w:r>
        <w:rPr>
          <w:lang w:eastAsia="zh-CN"/>
        </w:rPr>
        <w:t>;</w:t>
      </w:r>
    </w:p>
    <w:p w14:paraId="3F2F9986" w14:textId="48C09715" w:rsidR="006331D1" w:rsidRDefault="006331D1" w:rsidP="006331D1">
      <w:pPr>
        <w:rPr>
          <w:noProof/>
        </w:rPr>
      </w:pPr>
      <w:r>
        <w:rPr>
          <w:noProof/>
        </w:rPr>
        <w:t xml:space="preserve">the SDDM-C </w:t>
      </w:r>
      <w:r>
        <w:t>shall generate a CoAP DELETE response according to IETF RFC 7252 [1</w:t>
      </w:r>
      <w:r w:rsidR="00D01A04">
        <w:t>4</w:t>
      </w:r>
      <w:r>
        <w:t>]. In the CoAP DELETE response message, the SDDM-C:</w:t>
      </w:r>
    </w:p>
    <w:p w14:paraId="20217B0E" w14:textId="3CC200D6" w:rsidR="006331D1" w:rsidRDefault="006331D1" w:rsidP="006331D1">
      <w:pPr>
        <w:pStyle w:val="B1"/>
      </w:pPr>
      <w:r>
        <w:t>a)</w:t>
      </w:r>
      <w:r>
        <w:tab/>
        <w:t>shall include a Content-Format option set to "application/vnd.3gpp.seal-data-delivery-info+</w:t>
      </w:r>
      <w:r>
        <w:rPr>
          <w:lang w:eastAsia="zh-CN"/>
        </w:rPr>
        <w:t>cbor</w:t>
      </w:r>
      <w:r>
        <w:t>";</w:t>
      </w:r>
    </w:p>
    <w:p w14:paraId="3F7A859A" w14:textId="4A1BF1DB" w:rsidR="006331D1" w:rsidRDefault="006331D1" w:rsidP="006331D1">
      <w:pPr>
        <w:pStyle w:val="B1"/>
        <w:rPr>
          <w:lang w:val="en-US"/>
        </w:rPr>
      </w:pPr>
      <w:r>
        <w:t>b)</w:t>
      </w:r>
      <w:r>
        <w:tab/>
      </w:r>
      <w:r>
        <w:rPr>
          <w:lang w:val="en-US"/>
        </w:rPr>
        <w:t xml:space="preserve">shall attempt to release the </w:t>
      </w:r>
      <w:r>
        <w:t xml:space="preserve">SDDM </w:t>
      </w:r>
      <w:r w:rsidR="00EB55AE">
        <w:t xml:space="preserve">regular transmission </w:t>
      </w:r>
      <w:r>
        <w:t xml:space="preserve">connection </w:t>
      </w:r>
      <w:r>
        <w:rPr>
          <w:lang w:val="en-US"/>
        </w:rPr>
        <w:t xml:space="preserve">resource pointed at by the CoAP URI with the content of </w:t>
      </w:r>
      <w:r>
        <w:t>"ReleaseRequest"</w:t>
      </w:r>
      <w:r>
        <w:rPr>
          <w:lang w:val="en-US"/>
        </w:rPr>
        <w:t xml:space="preserve"> object received in the request and:</w:t>
      </w:r>
    </w:p>
    <w:p w14:paraId="5A6443A7" w14:textId="77777777" w:rsidR="006331D1" w:rsidRDefault="006331D1" w:rsidP="0076231E">
      <w:pPr>
        <w:pStyle w:val="B2"/>
        <w:rPr>
          <w:lang w:val="en-US"/>
        </w:rPr>
      </w:pPr>
      <w:r>
        <w:t>1)</w:t>
      </w:r>
      <w:r>
        <w:tab/>
      </w:r>
      <w:r>
        <w:rPr>
          <w:lang w:val="en-US"/>
        </w:rPr>
        <w:t xml:space="preserve">if successfully release, shall use </w:t>
      </w:r>
      <w:r>
        <w:t>the CoAP DELETE 2.02 (Deleted) response message</w:t>
      </w:r>
      <w:r>
        <w:rPr>
          <w:lang w:val="en-US"/>
        </w:rPr>
        <w:t>;</w:t>
      </w:r>
      <w:r>
        <w:t xml:space="preserve"> or</w:t>
      </w:r>
    </w:p>
    <w:p w14:paraId="53844E49" w14:textId="6D1F67DA" w:rsidR="006331D1" w:rsidRDefault="006331D1" w:rsidP="0076231E">
      <w:pPr>
        <w:pStyle w:val="B2"/>
      </w:pPr>
      <w:r>
        <w:t>2)</w:t>
      </w:r>
      <w:r>
        <w:tab/>
      </w:r>
      <w:r>
        <w:rPr>
          <w:lang w:val="en-US"/>
        </w:rPr>
        <w:t>otherwise, shall include an error response</w:t>
      </w:r>
      <w:r w:rsidRPr="009C40C3">
        <w:rPr>
          <w:lang w:eastAsia="zh-CN"/>
        </w:rPr>
        <w:t xml:space="preserve"> </w:t>
      </w:r>
      <w:r>
        <w:rPr>
          <w:lang w:eastAsia="zh-CN"/>
        </w:rPr>
        <w:t>in the CoAP DELETE response</w:t>
      </w:r>
      <w:r w:rsidRPr="00CE3D3C">
        <w:t xml:space="preserve"> </w:t>
      </w:r>
      <w:r>
        <w:t xml:space="preserve">as specified </w:t>
      </w:r>
      <w:r>
        <w:rPr>
          <w:lang w:eastAsia="x-none"/>
        </w:rPr>
        <w:t xml:space="preserve">in </w:t>
      </w:r>
      <w:r w:rsidR="00DF2C34">
        <w:rPr>
          <w:lang w:eastAsia="x-none"/>
        </w:rPr>
        <w:t>clause</w:t>
      </w:r>
      <w:r w:rsidR="00DF2C34">
        <w:rPr>
          <w:lang w:val="en-US"/>
        </w:rPr>
        <w:t> </w:t>
      </w:r>
      <w:r>
        <w:rPr>
          <w:lang w:eastAsia="zh-CN"/>
        </w:rPr>
        <w:t>A.3.1.2.2.3.2</w:t>
      </w:r>
      <w:r>
        <w:rPr>
          <w:lang w:val="en-US"/>
        </w:rPr>
        <w:t>; and</w:t>
      </w:r>
    </w:p>
    <w:p w14:paraId="15BC2096" w14:textId="77777777" w:rsidR="006331D1" w:rsidRDefault="006331D1" w:rsidP="006331D1">
      <w:pPr>
        <w:pStyle w:val="B1"/>
      </w:pPr>
      <w:r>
        <w:t>c)</w:t>
      </w:r>
      <w:r>
        <w:tab/>
        <w:t xml:space="preserve">shall send the </w:t>
      </w:r>
      <w:r>
        <w:rPr>
          <w:lang w:eastAsia="zh-CN"/>
        </w:rPr>
        <w:t>CoAP</w:t>
      </w:r>
      <w:r>
        <w:t xml:space="preserve"> DELETE response towards the SDDM-S.</w:t>
      </w:r>
    </w:p>
    <w:p w14:paraId="0699E587" w14:textId="1E4FBD42" w:rsidR="001167D9" w:rsidRDefault="00D808B0" w:rsidP="001167D9">
      <w:pPr>
        <w:pStyle w:val="Heading4"/>
        <w:rPr>
          <w:noProof/>
          <w:lang w:val="en-US"/>
        </w:rPr>
      </w:pPr>
      <w:bookmarkStart w:id="294" w:name="_CR7_2_3_4"/>
      <w:bookmarkStart w:id="295" w:name="_Toc168325504"/>
      <w:bookmarkStart w:id="296" w:name="_Toc189574516"/>
      <w:bookmarkEnd w:id="294"/>
      <w:r>
        <w:rPr>
          <w:noProof/>
          <w:lang w:val="en-US"/>
        </w:rPr>
        <w:t>7</w:t>
      </w:r>
      <w:r w:rsidR="001167D9">
        <w:rPr>
          <w:noProof/>
          <w:lang w:val="en-US"/>
        </w:rPr>
        <w:t>.2.</w:t>
      </w:r>
      <w:r>
        <w:rPr>
          <w:noProof/>
          <w:lang w:val="en-US"/>
        </w:rPr>
        <w:t>3</w:t>
      </w:r>
      <w:r w:rsidR="001167D9">
        <w:rPr>
          <w:noProof/>
          <w:lang w:val="en-US"/>
        </w:rPr>
        <w:t>.4</w:t>
      </w:r>
      <w:r w:rsidR="001167D9">
        <w:rPr>
          <w:noProof/>
          <w:lang w:val="en-US"/>
        </w:rPr>
        <w:tab/>
        <w:t xml:space="preserve">SDDM server </w:t>
      </w:r>
      <w:r w:rsidR="001167D9">
        <w:rPr>
          <w:rFonts w:hint="eastAsia"/>
          <w:noProof/>
          <w:lang w:val="en-US" w:eastAsia="zh-CN"/>
        </w:rPr>
        <w:t>CoAP</w:t>
      </w:r>
      <w:r w:rsidR="001167D9">
        <w:rPr>
          <w:noProof/>
          <w:lang w:val="en-US" w:eastAsia="zh-CN"/>
        </w:rPr>
        <w:t xml:space="preserve"> </w:t>
      </w:r>
      <w:r w:rsidR="001167D9">
        <w:rPr>
          <w:noProof/>
          <w:lang w:val="en-US"/>
        </w:rPr>
        <w:t>procedure</w:t>
      </w:r>
      <w:bookmarkEnd w:id="295"/>
      <w:bookmarkEnd w:id="296"/>
    </w:p>
    <w:p w14:paraId="7DCB4276" w14:textId="456ED6CE" w:rsidR="006331D1" w:rsidRDefault="006331D1" w:rsidP="006331D1">
      <w:pPr>
        <w:rPr>
          <w:lang w:eastAsia="x-none"/>
        </w:rPr>
      </w:pPr>
      <w:r>
        <w:rPr>
          <w:lang w:eastAsia="x-none"/>
        </w:rPr>
        <w:t xml:space="preserve">Upon receiving a CoAP DELETE request </w:t>
      </w:r>
      <w:r>
        <w:t>where the CoAP URI of the CoAP DELETE</w:t>
      </w:r>
      <w:r>
        <w:rPr>
          <w:lang w:eastAsia="x-none"/>
        </w:rPr>
        <w:t xml:space="preserve"> </w:t>
      </w:r>
      <w:r>
        <w:t xml:space="preserve">request identifies the release resource as specified </w:t>
      </w:r>
      <w:r>
        <w:rPr>
          <w:lang w:eastAsia="x-none"/>
        </w:rPr>
        <w:t xml:space="preserve">in </w:t>
      </w:r>
      <w:r w:rsidR="00DF2C34">
        <w:rPr>
          <w:lang w:eastAsia="x-none"/>
        </w:rPr>
        <w:t>clause</w:t>
      </w:r>
      <w:r w:rsidR="00DF2C34">
        <w:rPr>
          <w:lang w:val="en-US"/>
        </w:rPr>
        <w:t> </w:t>
      </w:r>
      <w:r>
        <w:rPr>
          <w:lang w:eastAsia="zh-CN"/>
        </w:rPr>
        <w:t>A.4.1.1, and</w:t>
      </w:r>
      <w:r>
        <w:rPr>
          <w:lang w:eastAsia="x-none"/>
        </w:rPr>
        <w:t xml:space="preserve"> containing:</w:t>
      </w:r>
    </w:p>
    <w:p w14:paraId="79C19BF4" w14:textId="262BA7B4" w:rsidR="006331D1" w:rsidRDefault="006331D1" w:rsidP="006331D1">
      <w:pPr>
        <w:pStyle w:val="B1"/>
        <w:rPr>
          <w:lang w:eastAsia="ko-KR"/>
        </w:rPr>
      </w:pPr>
      <w:r>
        <w:t>a)</w:t>
      </w:r>
      <w:r>
        <w:tab/>
      </w:r>
      <w:r w:rsidR="00E31E60">
        <w:t xml:space="preserve">a Content-Format </w:t>
      </w:r>
      <w:r w:rsidR="00E31E60">
        <w:rPr>
          <w:lang w:eastAsia="zh-CN"/>
        </w:rPr>
        <w:t>option</w:t>
      </w:r>
      <w:r w:rsidR="00E31E60">
        <w:t xml:space="preserve"> set to "</w:t>
      </w:r>
      <w:r w:rsidR="00E31E60" w:rsidRPr="00763491">
        <w:t>application/</w:t>
      </w:r>
      <w:ins w:id="297" w:author="CR0044" w:date="2025-03-04T08:44:00Z">
        <w:r w:rsidR="00E31E60" w:rsidRPr="00C8352D">
          <w:t>vnd.3gpp.seal-data-delivery-info+cbor;modeltype=</w:t>
        </w:r>
        <w:r w:rsidR="00E31E60">
          <w:t>release</w:t>
        </w:r>
        <w:r w:rsidR="00E31E60" w:rsidRPr="00C8352D">
          <w:t>-re</w:t>
        </w:r>
        <w:r w:rsidR="00E31E60">
          <w:t>q</w:t>
        </w:r>
      </w:ins>
      <w:del w:id="298" w:author="CR0044" w:date="2025-03-04T08:44:00Z">
        <w:r w:rsidR="00E31E60" w:rsidRPr="00763491" w:rsidDel="00C8044D">
          <w:delText>vnd.3gpp.seal-data-delivery-release-req-info+cbor</w:delText>
        </w:r>
      </w:del>
      <w:r w:rsidR="00E31E60">
        <w:t>"</w:t>
      </w:r>
      <w:r w:rsidR="00E31E60">
        <w:rPr>
          <w:lang w:eastAsia="ko-KR"/>
        </w:rPr>
        <w:t>, and</w:t>
      </w:r>
    </w:p>
    <w:p w14:paraId="1388DFD9" w14:textId="77777777" w:rsidR="006331D1" w:rsidRDefault="006331D1" w:rsidP="006331D1">
      <w:pPr>
        <w:pStyle w:val="B1"/>
        <w:rPr>
          <w:lang w:eastAsia="zh-CN"/>
        </w:rPr>
      </w:pPr>
      <w:r>
        <w:rPr>
          <w:lang w:eastAsia="zh-CN"/>
        </w:rPr>
        <w:t>b</w:t>
      </w:r>
      <w:r>
        <w:t>)</w:t>
      </w:r>
      <w:r>
        <w:tab/>
      </w:r>
      <w:r>
        <w:rPr>
          <w:lang w:eastAsia="zh-CN"/>
        </w:rPr>
        <w:t xml:space="preserve">a </w:t>
      </w:r>
      <w:r>
        <w:t>"ReleasetRequest" object</w:t>
      </w:r>
      <w:r>
        <w:rPr>
          <w:lang w:eastAsia="zh-CN"/>
        </w:rPr>
        <w:t>;</w:t>
      </w:r>
    </w:p>
    <w:p w14:paraId="05003338" w14:textId="4803D582" w:rsidR="006331D1" w:rsidRDefault="006331D1" w:rsidP="006331D1">
      <w:pPr>
        <w:rPr>
          <w:noProof/>
        </w:rPr>
      </w:pPr>
      <w:r>
        <w:rPr>
          <w:noProof/>
        </w:rPr>
        <w:t xml:space="preserve">the SDDM-S </w:t>
      </w:r>
      <w:r>
        <w:t>shall generate a CoAP DELETE response according to IETF RFC 7252 [1</w:t>
      </w:r>
      <w:r w:rsidR="00D01A04">
        <w:t>4</w:t>
      </w:r>
      <w:r>
        <w:t>]. In the CoAP DELETE response message, the SDDM-S:</w:t>
      </w:r>
    </w:p>
    <w:p w14:paraId="73B9A556" w14:textId="5081B764" w:rsidR="006331D1" w:rsidRDefault="006331D1" w:rsidP="006331D1">
      <w:pPr>
        <w:pStyle w:val="B1"/>
      </w:pPr>
      <w:r>
        <w:t>a)</w:t>
      </w:r>
      <w:r>
        <w:tab/>
        <w:t>shall include a Content-Format option set to "application/vnd.3gpp.seal-data-delivery-info+</w:t>
      </w:r>
      <w:r>
        <w:rPr>
          <w:lang w:eastAsia="zh-CN"/>
        </w:rPr>
        <w:t>cbor</w:t>
      </w:r>
      <w:r>
        <w:t>";</w:t>
      </w:r>
    </w:p>
    <w:p w14:paraId="3408C4B6" w14:textId="2D1A2C09" w:rsidR="006331D1" w:rsidRDefault="006331D1" w:rsidP="006331D1">
      <w:pPr>
        <w:pStyle w:val="B1"/>
        <w:rPr>
          <w:lang w:val="en-US"/>
        </w:rPr>
      </w:pPr>
      <w:r>
        <w:t>b)</w:t>
      </w:r>
      <w:r>
        <w:tab/>
      </w:r>
      <w:r>
        <w:rPr>
          <w:lang w:val="en-US"/>
        </w:rPr>
        <w:t xml:space="preserve">shall attempt to release the </w:t>
      </w:r>
      <w:r>
        <w:t xml:space="preserve">SDDM </w:t>
      </w:r>
      <w:r w:rsidR="00EB55AE">
        <w:t xml:space="preserve">regular transmission </w:t>
      </w:r>
      <w:r>
        <w:t xml:space="preserve">connection </w:t>
      </w:r>
      <w:r>
        <w:rPr>
          <w:lang w:val="en-US"/>
        </w:rPr>
        <w:t xml:space="preserve">resource pointed at by the CoAP URI with the content of </w:t>
      </w:r>
      <w:r>
        <w:t>"ReleaseRequest"</w:t>
      </w:r>
      <w:r>
        <w:rPr>
          <w:lang w:val="en-US"/>
        </w:rPr>
        <w:t xml:space="preserve"> object received in the request and:</w:t>
      </w:r>
    </w:p>
    <w:p w14:paraId="4F6F4652" w14:textId="77777777" w:rsidR="006331D1" w:rsidRDefault="006331D1" w:rsidP="006331D1">
      <w:pPr>
        <w:pStyle w:val="B2"/>
        <w:rPr>
          <w:lang w:val="en-US"/>
        </w:rPr>
      </w:pPr>
      <w:r>
        <w:t>1)</w:t>
      </w:r>
      <w:r>
        <w:tab/>
      </w:r>
      <w:r>
        <w:rPr>
          <w:lang w:val="en-US"/>
        </w:rPr>
        <w:t xml:space="preserve">if successfully created, shall use </w:t>
      </w:r>
      <w:r>
        <w:t>the CoAP DELETE 2.02 (Deleted) response message</w:t>
      </w:r>
      <w:r>
        <w:rPr>
          <w:lang w:val="en-US"/>
        </w:rPr>
        <w:t>;</w:t>
      </w:r>
      <w:r>
        <w:t xml:space="preserve"> or</w:t>
      </w:r>
    </w:p>
    <w:p w14:paraId="7AE98736" w14:textId="5622C533" w:rsidR="006331D1" w:rsidRDefault="006331D1" w:rsidP="006331D1">
      <w:pPr>
        <w:pStyle w:val="B2"/>
      </w:pPr>
      <w:r>
        <w:t>2)</w:t>
      </w:r>
      <w:r>
        <w:tab/>
      </w:r>
      <w:r>
        <w:rPr>
          <w:lang w:val="en-US"/>
        </w:rPr>
        <w:t>otherwise, shall include an error response</w:t>
      </w:r>
      <w:r w:rsidRPr="009C40C3">
        <w:rPr>
          <w:lang w:eastAsia="zh-CN"/>
        </w:rPr>
        <w:t xml:space="preserve"> </w:t>
      </w:r>
      <w:r>
        <w:rPr>
          <w:lang w:eastAsia="zh-CN"/>
        </w:rPr>
        <w:t>in the CoAP DELETE response</w:t>
      </w:r>
      <w:r w:rsidRPr="00CE3D3C">
        <w:t xml:space="preserve"> </w:t>
      </w:r>
      <w:r>
        <w:t xml:space="preserve">as specified </w:t>
      </w:r>
      <w:r>
        <w:rPr>
          <w:lang w:eastAsia="x-none"/>
        </w:rPr>
        <w:t xml:space="preserve">in </w:t>
      </w:r>
      <w:r w:rsidR="00DF2C34">
        <w:rPr>
          <w:lang w:eastAsia="x-none"/>
        </w:rPr>
        <w:t>clause</w:t>
      </w:r>
      <w:r w:rsidR="00DF2C34">
        <w:rPr>
          <w:lang w:val="en-US"/>
        </w:rPr>
        <w:t> </w:t>
      </w:r>
      <w:r>
        <w:rPr>
          <w:lang w:eastAsia="zh-CN"/>
        </w:rPr>
        <w:t>A.4.1.2.2.3.2</w:t>
      </w:r>
      <w:r>
        <w:rPr>
          <w:lang w:val="en-US"/>
        </w:rPr>
        <w:t>; and</w:t>
      </w:r>
    </w:p>
    <w:p w14:paraId="6BF51122" w14:textId="77777777" w:rsidR="006331D1" w:rsidRDefault="006331D1" w:rsidP="006331D1">
      <w:pPr>
        <w:pStyle w:val="B1"/>
      </w:pPr>
      <w:r>
        <w:t>c)</w:t>
      </w:r>
      <w:r>
        <w:tab/>
        <w:t xml:space="preserve">shall send the </w:t>
      </w:r>
      <w:r>
        <w:rPr>
          <w:lang w:eastAsia="zh-CN"/>
        </w:rPr>
        <w:t>CoAP</w:t>
      </w:r>
      <w:r>
        <w:t xml:space="preserve"> DELETE response towards the SDDM-C.</w:t>
      </w:r>
    </w:p>
    <w:p w14:paraId="339F428F" w14:textId="0EF421BA" w:rsidR="006331D1" w:rsidRDefault="006331D1" w:rsidP="006331D1">
      <w:pPr>
        <w:rPr>
          <w:lang w:eastAsia="zh-CN"/>
        </w:rPr>
      </w:pPr>
      <w:r>
        <w:t xml:space="preserve">In order to request the release of an SDDM regular data transmission connection </w:t>
      </w:r>
      <w:r>
        <w:rPr>
          <w:lang w:eastAsia="zh-CN"/>
        </w:rPr>
        <w:t xml:space="preserve">to the </w:t>
      </w:r>
      <w:r>
        <w:t>SDDM-C, the SDDM-S shall send a CoAP DELETE</w:t>
      </w:r>
      <w:r>
        <w:rPr>
          <w:lang w:eastAsia="zh-CN"/>
        </w:rPr>
        <w:t xml:space="preserve"> </w:t>
      </w:r>
      <w:r>
        <w:t>request message to the SDDM-C according to procedures specified in IETF RFC 7252 [1</w:t>
      </w:r>
      <w:r w:rsidR="00D01A04">
        <w:t>4</w:t>
      </w:r>
      <w:r>
        <w:t>]. In the CoAP DELETE request, the SDDM-S:</w:t>
      </w:r>
    </w:p>
    <w:p w14:paraId="7FC92F81" w14:textId="68E005D6" w:rsidR="006331D1" w:rsidRDefault="006331D1" w:rsidP="006331D1">
      <w:pPr>
        <w:pStyle w:val="B1"/>
        <w:rPr>
          <w:lang w:eastAsia="zh-CN"/>
        </w:rPr>
      </w:pPr>
      <w:r>
        <w:lastRenderedPageBreak/>
        <w:t>a)</w:t>
      </w:r>
      <w:r>
        <w:tab/>
        <w:t xml:space="preserve">shall include a CoAP URI set to the URI corresponding to </w:t>
      </w:r>
      <w:bookmarkStart w:id="299" w:name="OLE_LINK82"/>
      <w:r>
        <w:t xml:space="preserve">the identity of the SDDM-C </w:t>
      </w:r>
      <w:bookmarkEnd w:id="299"/>
      <w:r>
        <w:t>as specified in</w:t>
      </w:r>
      <w:r>
        <w:rPr>
          <w:lang w:eastAsia="zh-CN"/>
        </w:rPr>
        <w:t xml:space="preserve"> clause</w:t>
      </w:r>
      <w:r>
        <w:t> A</w:t>
      </w:r>
      <w:r w:rsidR="00797019">
        <w:t>.3.1.1</w:t>
      </w:r>
      <w:r>
        <w:rPr>
          <w:lang w:eastAsia="zh-CN"/>
        </w:rPr>
        <w:t xml:space="preserve"> with</w:t>
      </w:r>
      <w:r w:rsidR="0072358D">
        <w:rPr>
          <w:lang w:eastAsia="zh-CN"/>
        </w:rPr>
        <w:t>:</w:t>
      </w:r>
    </w:p>
    <w:p w14:paraId="6430539C" w14:textId="754CD574" w:rsidR="006331D1" w:rsidRDefault="006331D1" w:rsidP="006331D1">
      <w:pPr>
        <w:pStyle w:val="B2"/>
      </w:pPr>
      <w:r>
        <w:t>1)</w:t>
      </w:r>
      <w:r>
        <w:tab/>
        <w:t>the "apiRoot" set to the SDDM-C URI;</w:t>
      </w:r>
    </w:p>
    <w:p w14:paraId="2D04694E" w14:textId="47494F3A" w:rsidR="006331D1" w:rsidRDefault="006331D1" w:rsidP="006331D1">
      <w:pPr>
        <w:pStyle w:val="B1"/>
      </w:pPr>
      <w:r>
        <w:t>b)</w:t>
      </w:r>
      <w:r>
        <w:tab/>
      </w:r>
      <w:r w:rsidR="00E31E60">
        <w:rPr>
          <w:lang w:val="en-US"/>
        </w:rPr>
        <w:t xml:space="preserve">shall include Content-Format option set to </w:t>
      </w:r>
      <w:r w:rsidR="00E31E60">
        <w:t>"</w:t>
      </w:r>
      <w:r w:rsidR="00E31E60" w:rsidRPr="00763491">
        <w:t>application/</w:t>
      </w:r>
      <w:ins w:id="300" w:author="CR0044" w:date="2025-03-04T08:44:00Z">
        <w:r w:rsidR="00E31E60" w:rsidRPr="00C8352D">
          <w:t>vnd.3gpp.seal-data-delivery-info+cbor;modeltype=</w:t>
        </w:r>
        <w:r w:rsidR="00E31E60">
          <w:t>release</w:t>
        </w:r>
        <w:r w:rsidR="00E31E60" w:rsidRPr="00C8352D">
          <w:t>-re</w:t>
        </w:r>
        <w:r w:rsidR="00E31E60">
          <w:t>q</w:t>
        </w:r>
      </w:ins>
      <w:del w:id="301" w:author="CR0044" w:date="2025-03-04T08:44:00Z">
        <w:r w:rsidR="00E31E60" w:rsidRPr="00763491" w:rsidDel="00C8044D">
          <w:delText>vnd.3gpp.seal-data-delivery-release-req-info+cbor</w:delText>
        </w:r>
      </w:del>
      <w:r w:rsidR="00E31E60">
        <w:t>";</w:t>
      </w:r>
    </w:p>
    <w:p w14:paraId="1D48A2D0" w14:textId="77777777" w:rsidR="006331D1" w:rsidRDefault="006331D1" w:rsidP="006331D1">
      <w:pPr>
        <w:pStyle w:val="B1"/>
        <w:rPr>
          <w:lang w:val="en-US"/>
        </w:rPr>
      </w:pPr>
      <w:r>
        <w:rPr>
          <w:lang w:val="en-US"/>
        </w:rPr>
        <w:t>c)</w:t>
      </w:r>
      <w:r>
        <w:rPr>
          <w:lang w:val="en-US"/>
        </w:rPr>
        <w:tab/>
        <w:t xml:space="preserve">shall include an </w:t>
      </w:r>
      <w:r>
        <w:t>"ReleaseRequest"</w:t>
      </w:r>
      <w:r>
        <w:rPr>
          <w:lang w:val="en-US"/>
        </w:rPr>
        <w:t xml:space="preserve"> object:</w:t>
      </w:r>
    </w:p>
    <w:p w14:paraId="069AD85D" w14:textId="5CDD96A7" w:rsidR="006331D1" w:rsidRDefault="006331D1" w:rsidP="006331D1">
      <w:pPr>
        <w:pStyle w:val="B2"/>
      </w:pPr>
      <w:r>
        <w:t>1)</w:t>
      </w:r>
      <w:r>
        <w:tab/>
        <w:t xml:space="preserve">shall include </w:t>
      </w:r>
      <w:r>
        <w:rPr>
          <w:lang w:eastAsia="zh-CN"/>
        </w:rPr>
        <w:t xml:space="preserve">a </w:t>
      </w:r>
      <w:r>
        <w:t>"server</w:t>
      </w:r>
      <w:r>
        <w:rPr>
          <w:lang w:eastAsia="zh-CN"/>
        </w:rPr>
        <w:t>Id</w:t>
      </w:r>
      <w:r>
        <w:t>" attribute set to the identity of the SDDM-S;</w:t>
      </w:r>
      <w:r w:rsidR="0072358D">
        <w:t xml:space="preserve"> and</w:t>
      </w:r>
    </w:p>
    <w:p w14:paraId="7D6B103E" w14:textId="77777777" w:rsidR="006331D1" w:rsidRDefault="006331D1" w:rsidP="006331D1">
      <w:pPr>
        <w:pStyle w:val="B2"/>
        <w:rPr>
          <w:lang w:eastAsia="zh-CN"/>
        </w:rPr>
      </w:pPr>
      <w:r>
        <w:t>2)</w:t>
      </w:r>
      <w:r>
        <w:tab/>
        <w:t xml:space="preserve">shall include </w:t>
      </w:r>
      <w:r>
        <w:rPr>
          <w:lang w:eastAsia="zh-CN"/>
        </w:rPr>
        <w:t xml:space="preserve">a </w:t>
      </w:r>
      <w:r>
        <w:t>"</w:t>
      </w:r>
      <w:r>
        <w:rPr>
          <w:lang w:eastAsia="zh-CN"/>
        </w:rPr>
        <w:t>sealddFlowId</w:t>
      </w:r>
      <w:r>
        <w:t xml:space="preserve">" attribute set to </w:t>
      </w:r>
      <w:r>
        <w:rPr>
          <w:rFonts w:cs="Arial"/>
        </w:rPr>
        <w:t>the identity of the SDDM flow</w:t>
      </w:r>
      <w:r>
        <w:t xml:space="preserve"> </w:t>
      </w:r>
      <w:r>
        <w:rPr>
          <w:rFonts w:cs="Arial"/>
        </w:rPr>
        <w:t>used by the SDDM-C and SDDM-S to identify the application traffic</w:t>
      </w:r>
      <w:r>
        <w:t>; and</w:t>
      </w:r>
    </w:p>
    <w:p w14:paraId="0F5B1E07" w14:textId="5F0EBF49" w:rsidR="006331D1" w:rsidRDefault="00243D07" w:rsidP="006331D1">
      <w:pPr>
        <w:pStyle w:val="B1"/>
      </w:pPr>
      <w:r>
        <w:t>d</w:t>
      </w:r>
      <w:r w:rsidR="006331D1">
        <w:t>)</w:t>
      </w:r>
      <w:r w:rsidR="006331D1">
        <w:tab/>
        <w:t xml:space="preserve">shall </w:t>
      </w:r>
      <w:r w:rsidR="006331D1">
        <w:rPr>
          <w:lang w:val="en-US"/>
        </w:rPr>
        <w:t>send the request protected with the relevant ACE profile (OSCORE profile or DTLS profile) as described in 3GPP TS 24.547 [7]</w:t>
      </w:r>
      <w:r w:rsidR="006331D1">
        <w:t>.</w:t>
      </w:r>
    </w:p>
    <w:p w14:paraId="42F599D7" w14:textId="57781771" w:rsidR="00CD1205" w:rsidRPr="00004F96" w:rsidRDefault="00D808B0" w:rsidP="00CD1205">
      <w:pPr>
        <w:pStyle w:val="Heading3"/>
      </w:pPr>
      <w:bookmarkStart w:id="302" w:name="_CR7_2_4"/>
      <w:bookmarkStart w:id="303" w:name="_Toc168325505"/>
      <w:bookmarkStart w:id="304" w:name="_Toc189574517"/>
      <w:bookmarkEnd w:id="302"/>
      <w:r>
        <w:t>7</w:t>
      </w:r>
      <w:r w:rsidR="00CD1205" w:rsidRPr="00004F96">
        <w:t>.2.</w:t>
      </w:r>
      <w:r>
        <w:t>4</w:t>
      </w:r>
      <w:r w:rsidR="00CD1205" w:rsidRPr="00004F96">
        <w:tab/>
      </w:r>
      <w:r w:rsidR="00CD1205" w:rsidRPr="00067A82">
        <w:t xml:space="preserve">SEALDD enabled E2E redundant transmission </w:t>
      </w:r>
      <w:r w:rsidR="00160B2E">
        <w:t xml:space="preserve">path establishment </w:t>
      </w:r>
      <w:r w:rsidR="00CD1205" w:rsidRPr="00067A82">
        <w:t>procedure</w:t>
      </w:r>
      <w:bookmarkEnd w:id="303"/>
      <w:bookmarkEnd w:id="304"/>
    </w:p>
    <w:p w14:paraId="25EF7ADE" w14:textId="7FE22654" w:rsidR="00160B2E" w:rsidRPr="006A63F0" w:rsidRDefault="00D808B0" w:rsidP="00160B2E">
      <w:pPr>
        <w:pStyle w:val="Heading4"/>
      </w:pPr>
      <w:bookmarkStart w:id="305" w:name="_CR7_2_4_1"/>
      <w:bookmarkStart w:id="306" w:name="_Toc168325506"/>
      <w:bookmarkStart w:id="307" w:name="_Toc189574518"/>
      <w:bookmarkEnd w:id="305"/>
      <w:r>
        <w:t>7</w:t>
      </w:r>
      <w:r w:rsidR="00160B2E">
        <w:t>.2.</w:t>
      </w:r>
      <w:r>
        <w:t>4</w:t>
      </w:r>
      <w:r w:rsidR="00160B2E">
        <w:t>.</w:t>
      </w:r>
      <w:r w:rsidR="00160B2E">
        <w:rPr>
          <w:rFonts w:hint="eastAsia"/>
          <w:lang w:eastAsia="zh-CN"/>
        </w:rPr>
        <w:t>1</w:t>
      </w:r>
      <w:r w:rsidR="00160B2E">
        <w:tab/>
        <w:t>SDDM client HTTP procedure</w:t>
      </w:r>
      <w:bookmarkEnd w:id="306"/>
      <w:bookmarkEnd w:id="307"/>
    </w:p>
    <w:p w14:paraId="6F496F49" w14:textId="703F0473" w:rsidR="00160B2E" w:rsidRDefault="00160B2E" w:rsidP="00160B2E">
      <w:r>
        <w:rPr>
          <w:rFonts w:hint="eastAsia"/>
          <w:lang w:eastAsia="zh-CN"/>
        </w:rPr>
        <w:t>T</w:t>
      </w:r>
      <w:r w:rsidRPr="0073469F">
        <w:t xml:space="preserve">he </w:t>
      </w:r>
      <w:r>
        <w:t>SDDM-C</w:t>
      </w:r>
      <w:r w:rsidRPr="0073469F">
        <w:t xml:space="preserve"> sends a</w:t>
      </w:r>
      <w:r w:rsidR="000A53D1">
        <w:t>n</w:t>
      </w:r>
      <w:r w:rsidRPr="0073469F">
        <w:t xml:space="preserve"> </w:t>
      </w:r>
      <w:r w:rsidRPr="00526DD0">
        <w:t>S</w:t>
      </w:r>
      <w:r>
        <w:t>EALDD</w:t>
      </w:r>
      <w:r w:rsidRPr="00526DD0">
        <w:t xml:space="preserve"> </w:t>
      </w:r>
      <w:r w:rsidRPr="00071F16">
        <w:t xml:space="preserve">URLLC transmission </w:t>
      </w:r>
      <w:r w:rsidRPr="00526DD0">
        <w:t xml:space="preserve">connection establishment </w:t>
      </w:r>
      <w:r>
        <w:t xml:space="preserve">request </w:t>
      </w:r>
      <w:r w:rsidRPr="0073469F">
        <w:t xml:space="preserve">when </w:t>
      </w:r>
      <w:r>
        <w:t>it needs to</w:t>
      </w:r>
      <w:r>
        <w:rPr>
          <w:rFonts w:hint="eastAsia"/>
          <w:lang w:eastAsia="zh-CN"/>
        </w:rPr>
        <w:t xml:space="preserve"> </w:t>
      </w:r>
      <w:r>
        <w:t>request</w:t>
      </w:r>
      <w:r w:rsidRPr="00F96CF7">
        <w:t xml:space="preserve"> </w:t>
      </w:r>
      <w:r>
        <w:t>a</w:t>
      </w:r>
      <w:r w:rsidR="000A53D1">
        <w:t>n</w:t>
      </w:r>
      <w:r w:rsidRPr="00F96CF7">
        <w:t xml:space="preserve"> SEALDD </w:t>
      </w:r>
      <w:r>
        <w:t xml:space="preserve">URLLC transmission </w:t>
      </w:r>
      <w:r w:rsidRPr="00F96CF7">
        <w:t>connection establishment</w:t>
      </w:r>
      <w:r>
        <w:t xml:space="preserve">, the SDDM-C shall send an HTTP </w:t>
      </w:r>
      <w:r>
        <w:rPr>
          <w:rFonts w:hint="eastAsia"/>
          <w:lang w:eastAsia="zh-CN"/>
        </w:rPr>
        <w:t>P</w:t>
      </w:r>
      <w:r>
        <w:rPr>
          <w:lang w:eastAsia="zh-CN"/>
        </w:rPr>
        <w:t>OST</w:t>
      </w:r>
      <w:r>
        <w:rPr>
          <w:rFonts w:hint="eastAsia"/>
          <w:lang w:eastAsia="zh-CN"/>
        </w:rPr>
        <w:t xml:space="preserve"> </w:t>
      </w:r>
      <w:r>
        <w:t>request message according to procedures specified in IETF </w:t>
      </w:r>
      <w:r w:rsidRPr="00B33A75">
        <w:t>RFC </w:t>
      </w:r>
      <w:r>
        <w:t>9110</w:t>
      </w:r>
      <w:r w:rsidRPr="00B33A75">
        <w:t> [</w:t>
      </w:r>
      <w:r w:rsidR="00906CD8">
        <w:t>2</w:t>
      </w:r>
      <w:r w:rsidR="00AF5909">
        <w:t>1</w:t>
      </w:r>
      <w:r w:rsidRPr="00B33A75">
        <w:t>]</w:t>
      </w:r>
      <w:r>
        <w:t xml:space="preserve">. In the HTTP </w:t>
      </w:r>
      <w:r>
        <w:rPr>
          <w:rFonts w:hint="eastAsia"/>
          <w:lang w:eastAsia="zh-CN"/>
        </w:rPr>
        <w:t>P</w:t>
      </w:r>
      <w:r>
        <w:rPr>
          <w:lang w:eastAsia="zh-CN"/>
        </w:rPr>
        <w:t>OST</w:t>
      </w:r>
      <w:r>
        <w:rPr>
          <w:rFonts w:hint="eastAsia"/>
          <w:lang w:eastAsia="zh-CN"/>
        </w:rPr>
        <w:t xml:space="preserve"> </w:t>
      </w:r>
      <w:r>
        <w:t>request message, the SDDM-C:</w:t>
      </w:r>
    </w:p>
    <w:p w14:paraId="6F3F3F26" w14:textId="77777777" w:rsidR="00160B2E" w:rsidRDefault="00160B2E" w:rsidP="00160B2E">
      <w:pPr>
        <w:pStyle w:val="B1"/>
        <w:rPr>
          <w:lang w:eastAsia="zh-CN"/>
        </w:rPr>
      </w:pPr>
      <w:r>
        <w:t>a)</w:t>
      </w:r>
      <w:r>
        <w:tab/>
      </w:r>
      <w:r>
        <w:rPr>
          <w:rFonts w:hint="eastAsia"/>
        </w:rPr>
        <w:t>shall include a Request-URI set to the URI corresponding to the identity of the SDDM-S</w:t>
      </w:r>
      <w:r>
        <w:t>;</w:t>
      </w:r>
    </w:p>
    <w:p w14:paraId="686689EA" w14:textId="54120FBA" w:rsidR="00160B2E" w:rsidRDefault="00160B2E" w:rsidP="00160B2E">
      <w:pPr>
        <w:pStyle w:val="B1"/>
        <w:rPr>
          <w:lang w:eastAsia="zh-CN"/>
        </w:rPr>
      </w:pPr>
      <w:r>
        <w:t>b)</w:t>
      </w:r>
      <w:r>
        <w:tab/>
        <w:t>shall i</w:t>
      </w:r>
      <w:r w:rsidRPr="00642601">
        <w:t>nclude an Authorization header field with the "Bearer" authentication scheme set to an access token of the "bearer" token type as specified in IETF</w:t>
      </w:r>
      <w:r>
        <w:t> </w:t>
      </w:r>
      <w:r w:rsidRPr="00642601">
        <w:t>RFC</w:t>
      </w:r>
      <w:r>
        <w:t> </w:t>
      </w:r>
      <w:r w:rsidRPr="00642601">
        <w:t>6750</w:t>
      </w:r>
      <w:r>
        <w:t> </w:t>
      </w:r>
      <w:r w:rsidRPr="00642601">
        <w:t>[</w:t>
      </w:r>
      <w:r w:rsidR="00166B54">
        <w:t>1</w:t>
      </w:r>
      <w:r w:rsidR="00D01A04">
        <w:t>3</w:t>
      </w:r>
      <w:r w:rsidRPr="00642601">
        <w:t>]</w:t>
      </w:r>
      <w:r>
        <w:rPr>
          <w:rFonts w:hint="eastAsia"/>
          <w:lang w:eastAsia="zh-CN"/>
        </w:rPr>
        <w:t>;</w:t>
      </w:r>
      <w:del w:id="308" w:author="CR0046" w:date="2025-03-04T08:44:00Z">
        <w:r w:rsidR="005C2C8D" w:rsidDel="00FB3CF2">
          <w:rPr>
            <w:rFonts w:hint="eastAsia"/>
            <w:lang w:eastAsia="zh-CN"/>
          </w:rPr>
          <w:delText xml:space="preserve"> and</w:delText>
        </w:r>
      </w:del>
    </w:p>
    <w:p w14:paraId="40C5D29D" w14:textId="77777777" w:rsidR="00160B2E" w:rsidRPr="00A93A02" w:rsidRDefault="00160B2E" w:rsidP="00160B2E">
      <w:pPr>
        <w:pStyle w:val="B1"/>
        <w:rPr>
          <w:lang w:eastAsia="zh-CN"/>
        </w:rPr>
      </w:pPr>
      <w:r>
        <w:rPr>
          <w:rFonts w:hint="eastAsia"/>
          <w:lang w:eastAsia="zh-CN"/>
        </w:rPr>
        <w:t>c</w:t>
      </w:r>
      <w:r>
        <w:t>)</w:t>
      </w:r>
      <w:r>
        <w:tab/>
      </w:r>
      <w:r w:rsidRPr="00A93A02">
        <w:t>shall include an application/vnd.3gpp.seal-</w:t>
      </w:r>
      <w:r>
        <w:t>data-delivery</w:t>
      </w:r>
      <w:r w:rsidRPr="00A93A02">
        <w:t xml:space="preserve">-info+xml MIME body </w:t>
      </w:r>
      <w:r w:rsidRPr="00004F96">
        <w:t>with an &lt;</w:t>
      </w:r>
      <w:r>
        <w:t xml:space="preserve">URLLC-establishment-req&gt; element </w:t>
      </w:r>
      <w:r w:rsidRPr="00A93A02">
        <w:t>in the &lt;</w:t>
      </w:r>
      <w:r>
        <w:t>data-delivery</w:t>
      </w:r>
      <w:r w:rsidRPr="00A93A02">
        <w:t>-info&gt; root element</w:t>
      </w:r>
      <w:r>
        <w:t xml:space="preserve"> which</w:t>
      </w:r>
      <w:r w:rsidRPr="00A93A02">
        <w:t>:</w:t>
      </w:r>
    </w:p>
    <w:p w14:paraId="002DAD80" w14:textId="77777777" w:rsidR="00160B2E" w:rsidRDefault="00160B2E" w:rsidP="00160B2E">
      <w:pPr>
        <w:pStyle w:val="B2"/>
        <w:rPr>
          <w:lang w:eastAsia="zh-CN"/>
        </w:rPr>
      </w:pPr>
      <w:r>
        <w:t>1)</w:t>
      </w:r>
      <w:r>
        <w:tab/>
        <w:t>shall include a &lt;sealdd-client-identity&gt; element</w:t>
      </w:r>
      <w:r w:rsidRPr="0009088D">
        <w:rPr>
          <w:rFonts w:cs="Arial"/>
        </w:rPr>
        <w:t xml:space="preserve"> </w:t>
      </w:r>
      <w:r>
        <w:rPr>
          <w:rFonts w:cs="Arial"/>
        </w:rPr>
        <w:t>set to the identity of the SDDM-C;</w:t>
      </w:r>
    </w:p>
    <w:p w14:paraId="7365C085" w14:textId="77777777" w:rsidR="00160B2E" w:rsidRDefault="00160B2E" w:rsidP="00160B2E">
      <w:pPr>
        <w:pStyle w:val="B2"/>
        <w:rPr>
          <w:lang w:eastAsia="zh-CN"/>
        </w:rPr>
      </w:pPr>
      <w:r>
        <w:t>2)</w:t>
      </w:r>
      <w:r>
        <w:tab/>
        <w:t>shall include a &lt;sealdd-flow-id&gt; element</w:t>
      </w:r>
      <w:r w:rsidRPr="0009088D">
        <w:rPr>
          <w:rFonts w:cs="Arial"/>
        </w:rPr>
        <w:t xml:space="preserve"> </w:t>
      </w:r>
      <w:r>
        <w:rPr>
          <w:rFonts w:cs="Arial"/>
        </w:rPr>
        <w:t>set to the identity of the SDDM flow</w:t>
      </w:r>
      <w:r w:rsidRPr="00B350BE">
        <w:t xml:space="preserve"> </w:t>
      </w:r>
      <w:r w:rsidRPr="00B350BE">
        <w:rPr>
          <w:rFonts w:cs="Arial"/>
        </w:rPr>
        <w:t xml:space="preserve">used by the </w:t>
      </w:r>
      <w:r>
        <w:rPr>
          <w:rFonts w:cs="Arial"/>
        </w:rPr>
        <w:t>SDDM-C</w:t>
      </w:r>
      <w:r w:rsidRPr="00B350BE">
        <w:rPr>
          <w:rFonts w:cs="Arial"/>
        </w:rPr>
        <w:t xml:space="preserve"> and </w:t>
      </w:r>
      <w:r>
        <w:rPr>
          <w:rFonts w:cs="Arial"/>
        </w:rPr>
        <w:t>SDDM-S</w:t>
      </w:r>
      <w:r w:rsidRPr="00B350BE">
        <w:rPr>
          <w:rFonts w:cs="Arial"/>
        </w:rPr>
        <w:t xml:space="preserve"> to identify </w:t>
      </w:r>
      <w:r>
        <w:rPr>
          <w:rFonts w:cs="Arial"/>
        </w:rPr>
        <w:t>the</w:t>
      </w:r>
      <w:r w:rsidRPr="00B350BE">
        <w:rPr>
          <w:rFonts w:cs="Arial"/>
        </w:rPr>
        <w:t xml:space="preserve"> application traffic</w:t>
      </w:r>
      <w:r>
        <w:rPr>
          <w:rFonts w:cs="Arial"/>
        </w:rPr>
        <w:t>;</w:t>
      </w:r>
    </w:p>
    <w:p w14:paraId="219790ED" w14:textId="77777777" w:rsidR="00160B2E" w:rsidRDefault="00160B2E" w:rsidP="00160B2E">
      <w:pPr>
        <w:pStyle w:val="B2"/>
        <w:rPr>
          <w:lang w:eastAsia="zh-CN"/>
        </w:rPr>
      </w:pPr>
      <w:r>
        <w:t>3)</w:t>
      </w:r>
      <w:r>
        <w:tab/>
        <w:t>may include an &lt;identity&gt;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identity of the</w:t>
      </w:r>
      <w:r w:rsidRPr="00526FC3">
        <w:rPr>
          <w:rFonts w:cs="Arial"/>
        </w:rPr>
        <w:t xml:space="preserve"> </w:t>
      </w:r>
      <w:r>
        <w:rPr>
          <w:rFonts w:cs="Arial"/>
        </w:rPr>
        <w:t>VAL</w:t>
      </w:r>
      <w:r w:rsidRPr="00526FC3">
        <w:rPr>
          <w:rFonts w:cs="Arial"/>
        </w:rPr>
        <w:t xml:space="preserve"> user</w:t>
      </w:r>
      <w:r>
        <w:rPr>
          <w:rFonts w:cs="Arial"/>
        </w:rPr>
        <w:t xml:space="preserve"> or </w:t>
      </w:r>
      <w:r w:rsidRPr="00450E6D">
        <w:rPr>
          <w:rFonts w:cs="Arial"/>
        </w:rPr>
        <w:t>the identity of the S</w:t>
      </w:r>
      <w:r>
        <w:rPr>
          <w:rFonts w:cs="Arial"/>
        </w:rPr>
        <w:t>DD</w:t>
      </w:r>
      <w:r w:rsidRPr="00450E6D">
        <w:rPr>
          <w:rFonts w:cs="Arial"/>
        </w:rPr>
        <w:t>M-C acting as the VAL UE and performing the request</w:t>
      </w:r>
      <w:r>
        <w:rPr>
          <w:rFonts w:cs="Arial"/>
        </w:rPr>
        <w:t>;</w:t>
      </w:r>
    </w:p>
    <w:p w14:paraId="4E9F9775" w14:textId="77777777" w:rsidR="00160B2E" w:rsidRDefault="00160B2E" w:rsidP="00160B2E">
      <w:pPr>
        <w:pStyle w:val="B2"/>
        <w:rPr>
          <w:lang w:eastAsia="zh-CN"/>
        </w:rPr>
      </w:pPr>
      <w:r>
        <w:t>4)</w:t>
      </w:r>
      <w:r>
        <w:tab/>
        <w:t>may include a &lt;server-id&gt; element</w:t>
      </w:r>
      <w:r w:rsidRPr="0009088D">
        <w:rPr>
          <w:rFonts w:cs="Arial"/>
        </w:rPr>
        <w:t xml:space="preserve"> </w:t>
      </w:r>
      <w:r>
        <w:t>set to the i</w:t>
      </w:r>
      <w:r w:rsidRPr="000263E0">
        <w:t xml:space="preserve">nformation of the endpoint of the </w:t>
      </w:r>
      <w:r>
        <w:t xml:space="preserve">selected </w:t>
      </w:r>
      <w:r w:rsidRPr="000263E0">
        <w:t xml:space="preserve">VAL server to which </w:t>
      </w:r>
      <w:r>
        <w:t xml:space="preserve">the </w:t>
      </w:r>
      <w:r w:rsidRPr="00526DD0">
        <w:t>SDD</w:t>
      </w:r>
      <w:r>
        <w:t>M</w:t>
      </w:r>
      <w:r w:rsidRPr="00526DD0">
        <w:t xml:space="preserve"> </w:t>
      </w:r>
      <w:r>
        <w:t>URLLC</w:t>
      </w:r>
      <w:r w:rsidRPr="00526DD0">
        <w:t xml:space="preserve"> </w:t>
      </w:r>
      <w:r>
        <w:t xml:space="preserve">transmission </w:t>
      </w:r>
      <w:r w:rsidRPr="00526DD0">
        <w:t xml:space="preserve">connection establishment </w:t>
      </w:r>
      <w:r>
        <w:t xml:space="preserve">request </w:t>
      </w:r>
      <w:r w:rsidRPr="000263E0">
        <w:t>has to be sent</w:t>
      </w:r>
      <w:r>
        <w:rPr>
          <w:rFonts w:cs="Arial"/>
        </w:rPr>
        <w:t>;</w:t>
      </w:r>
    </w:p>
    <w:p w14:paraId="5B8248A8" w14:textId="70956E24" w:rsidR="00160B2E" w:rsidRDefault="00160B2E" w:rsidP="00160B2E">
      <w:pPr>
        <w:pStyle w:val="B2"/>
      </w:pPr>
      <w:r>
        <w:t>5)</w:t>
      </w:r>
      <w:r>
        <w:tab/>
        <w:t xml:space="preserve">may include a </w:t>
      </w:r>
      <w:r>
        <w:rPr>
          <w:lang w:eastAsia="zh-CN"/>
        </w:rPr>
        <w:t>&lt;VAL-service-id&gt;</w:t>
      </w:r>
      <w:r>
        <w:t xml:space="preserve"> element set to the</w:t>
      </w:r>
      <w:r w:rsidRPr="006A70BF">
        <w:rPr>
          <w:lang w:eastAsia="zh-CN"/>
        </w:rPr>
        <w:t xml:space="preserve"> </w:t>
      </w:r>
      <w:r>
        <w:rPr>
          <w:lang w:eastAsia="zh-CN"/>
        </w:rPr>
        <w:t xml:space="preserve">VAL </w:t>
      </w:r>
      <w:r>
        <w:rPr>
          <w:lang w:val="en-US"/>
        </w:rPr>
        <w:t xml:space="preserve">service identity of the </w:t>
      </w:r>
      <w:r w:rsidR="00567653">
        <w:rPr>
          <w:lang w:val="en-US"/>
        </w:rPr>
        <w:t>vertical</w:t>
      </w:r>
      <w:r>
        <w:rPr>
          <w:lang w:val="en-US"/>
        </w:rPr>
        <w:t xml:space="preserve"> application; and</w:t>
      </w:r>
    </w:p>
    <w:p w14:paraId="302A371D" w14:textId="77777777" w:rsidR="00160B2E" w:rsidRDefault="00160B2E" w:rsidP="00160B2E">
      <w:pPr>
        <w:pStyle w:val="B2"/>
        <w:rPr>
          <w:lang w:eastAsia="zh-CN"/>
        </w:rPr>
      </w:pPr>
      <w:r>
        <w:t>6)</w:t>
      </w:r>
      <w:r>
        <w:tab/>
      </w:r>
      <w:r>
        <w:rPr>
          <w:rFonts w:hint="eastAsia"/>
          <w:lang w:eastAsia="zh-CN"/>
        </w:rPr>
        <w:t>may</w:t>
      </w:r>
      <w:r>
        <w:t xml:space="preserve"> include</w:t>
      </w:r>
      <w:r w:rsidDel="008D2965">
        <w:t xml:space="preserve"> </w:t>
      </w:r>
      <w:r>
        <w:t>a &lt;traffic-descriptor-info&gt; element specifying</w:t>
      </w:r>
      <w:r w:rsidRPr="003C4A36">
        <w:t xml:space="preserve"> </w:t>
      </w:r>
      <w:r>
        <w:rPr>
          <w:rFonts w:hint="eastAsia"/>
          <w:lang w:eastAsia="zh-CN"/>
        </w:rPr>
        <w:t xml:space="preserve">the information of the </w:t>
      </w:r>
      <w:r>
        <w:rPr>
          <w:lang w:eastAsia="zh-CN"/>
        </w:rPr>
        <w:t xml:space="preserve">traffic of the </w:t>
      </w:r>
      <w:r w:rsidRPr="00164831">
        <w:rPr>
          <w:lang w:eastAsia="zh-CN"/>
        </w:rPr>
        <w:t>redundant</w:t>
      </w:r>
      <w:r>
        <w:rPr>
          <w:lang w:eastAsia="zh-CN"/>
        </w:rPr>
        <w:t xml:space="preserve"> SEALDD transmission connection</w:t>
      </w:r>
      <w:r>
        <w:rPr>
          <w:rFonts w:hint="eastAsia"/>
          <w:lang w:eastAsia="zh-CN"/>
        </w:rPr>
        <w:t>. In the</w:t>
      </w:r>
      <w:r>
        <w:t xml:space="preserve"> &lt;</w:t>
      </w:r>
      <w:r>
        <w:rPr>
          <w:lang w:eastAsia="zh-CN"/>
        </w:rPr>
        <w:t>traffic-descriptor-info</w:t>
      </w:r>
      <w:r>
        <w:t>&gt; element</w:t>
      </w:r>
      <w:r>
        <w:rPr>
          <w:rFonts w:hint="eastAsia"/>
          <w:lang w:eastAsia="zh-CN"/>
        </w:rPr>
        <w:t xml:space="preserve">, </w:t>
      </w:r>
      <w:r>
        <w:t>the SDDM-C</w:t>
      </w:r>
      <w:r w:rsidDel="008D2965">
        <w:t xml:space="preserve"> </w:t>
      </w:r>
      <w:r>
        <w:rPr>
          <w:rFonts w:hint="eastAsia"/>
          <w:lang w:eastAsia="zh-CN"/>
        </w:rPr>
        <w:t>may</w:t>
      </w:r>
      <w:r>
        <w:t xml:space="preserve"> include:</w:t>
      </w:r>
    </w:p>
    <w:p w14:paraId="5E912475" w14:textId="77777777" w:rsidR="00160B2E" w:rsidRPr="003C4A36" w:rsidRDefault="00160B2E" w:rsidP="00160B2E">
      <w:pPr>
        <w:pStyle w:val="B3"/>
      </w:pPr>
      <w:r>
        <w:t>i)</w:t>
      </w:r>
      <w:r>
        <w:tab/>
      </w:r>
      <w:r w:rsidRPr="003C4A36">
        <w:t>a &lt;</w:t>
      </w:r>
      <w:r>
        <w:t>user-plane-address</w:t>
      </w:r>
      <w:r w:rsidRPr="003C4A36">
        <w:t xml:space="preserve">&gt; child element </w:t>
      </w:r>
      <w:r>
        <w:t>specifying</w:t>
      </w:r>
      <w:r w:rsidRPr="00D44D3A">
        <w:rPr>
          <w:rFonts w:hint="eastAsia"/>
          <w:lang w:eastAsia="zh-CN"/>
        </w:rPr>
        <w:t xml:space="preserve"> </w:t>
      </w:r>
      <w:r>
        <w:rPr>
          <w:rFonts w:hint="eastAsia"/>
          <w:lang w:eastAsia="zh-CN"/>
        </w:rPr>
        <w:t>the i</w:t>
      </w:r>
      <w:r>
        <w:t>dentity of the</w:t>
      </w:r>
      <w:r>
        <w:rPr>
          <w:rFonts w:hint="eastAsia"/>
          <w:lang w:eastAsia="zh-CN"/>
        </w:rPr>
        <w:t xml:space="preserve"> </w:t>
      </w:r>
      <w:r>
        <w:rPr>
          <w:lang w:eastAsia="zh-CN"/>
        </w:rPr>
        <w:t>IP address of the traffic</w:t>
      </w:r>
      <w:r w:rsidRPr="003C4A36">
        <w:t>;</w:t>
      </w:r>
    </w:p>
    <w:p w14:paraId="01307CF1" w14:textId="77777777" w:rsidR="00160B2E" w:rsidRDefault="00160B2E" w:rsidP="00160B2E">
      <w:pPr>
        <w:pStyle w:val="B3"/>
        <w:rPr>
          <w:lang w:eastAsia="zh-CN"/>
        </w:rPr>
      </w:pPr>
      <w:r>
        <w:t>ii)</w:t>
      </w:r>
      <w:r>
        <w:tab/>
      </w:r>
      <w:r w:rsidRPr="005815D6">
        <w:t xml:space="preserve">a </w:t>
      </w:r>
      <w:r w:rsidRPr="00323393">
        <w:t>&lt;</w:t>
      </w:r>
      <w:r>
        <w:t>port-number&gt; child</w:t>
      </w:r>
      <w:r w:rsidRPr="00323393">
        <w:t xml:space="preserve"> </w:t>
      </w:r>
      <w:r>
        <w:t xml:space="preserve">element specifying </w:t>
      </w:r>
      <w:r>
        <w:rPr>
          <w:rFonts w:hint="eastAsia"/>
          <w:lang w:eastAsia="zh-CN"/>
        </w:rPr>
        <w:t>the i</w:t>
      </w:r>
      <w:r w:rsidRPr="00F2731B">
        <w:t xml:space="preserve">dentity of the </w:t>
      </w:r>
      <w:r>
        <w:rPr>
          <w:lang w:eastAsia="zh-CN"/>
        </w:rPr>
        <w:t>port number of the traffic;</w:t>
      </w:r>
    </w:p>
    <w:p w14:paraId="3C35D443" w14:textId="77777777" w:rsidR="00160B2E" w:rsidRDefault="00160B2E" w:rsidP="00160B2E">
      <w:pPr>
        <w:pStyle w:val="B3"/>
        <w:rPr>
          <w:lang w:eastAsia="zh-CN"/>
        </w:rPr>
      </w:pPr>
      <w:r>
        <w:rPr>
          <w:lang w:eastAsia="zh-CN"/>
        </w:rPr>
        <w:t>iii)</w:t>
      </w:r>
      <w:r>
        <w:rPr>
          <w:lang w:eastAsia="zh-CN"/>
        </w:rPr>
        <w:tab/>
        <w:t xml:space="preserve">a &lt;URL&gt; child element specifying the </w:t>
      </w:r>
      <w:r w:rsidRPr="00F73681">
        <w:rPr>
          <w:lang w:eastAsia="zh-CN"/>
        </w:rPr>
        <w:t>address of a given unique resource on the Web</w:t>
      </w:r>
      <w:r>
        <w:rPr>
          <w:lang w:eastAsia="zh-CN"/>
        </w:rPr>
        <w:t xml:space="preserve"> for the traffic;</w:t>
      </w:r>
    </w:p>
    <w:p w14:paraId="6876B7D5" w14:textId="77777777" w:rsidR="005C2C8D" w:rsidRDefault="00160B2E" w:rsidP="005C2C8D">
      <w:pPr>
        <w:pStyle w:val="B3"/>
        <w:rPr>
          <w:lang w:eastAsia="zh-CN"/>
        </w:rPr>
      </w:pPr>
      <w:r>
        <w:rPr>
          <w:lang w:eastAsia="zh-CN"/>
        </w:rPr>
        <w:t>iv)</w:t>
      </w:r>
      <w:r>
        <w:rPr>
          <w:lang w:eastAsia="zh-CN"/>
        </w:rPr>
        <w:tab/>
        <w:t xml:space="preserve">a &lt;transport-layer-protocol&gt; child element specifying the </w:t>
      </w:r>
      <w:r w:rsidRPr="00104D7D">
        <w:rPr>
          <w:lang w:eastAsia="zh-CN"/>
        </w:rPr>
        <w:t>transport layer protocol</w:t>
      </w:r>
      <w:r>
        <w:rPr>
          <w:lang w:eastAsia="zh-CN"/>
        </w:rPr>
        <w:t xml:space="preserve"> for the </w:t>
      </w:r>
      <w:r w:rsidR="005C2C8D">
        <w:rPr>
          <w:lang w:eastAsia="zh-CN"/>
        </w:rPr>
        <w:t>traffic</w:t>
      </w:r>
      <w:ins w:id="309" w:author="CR0046" w:date="2025-03-04T08:44:00Z">
        <w:r w:rsidR="005C2C8D">
          <w:t>; and</w:t>
        </w:r>
      </w:ins>
      <w:del w:id="310" w:author="CR0046" w:date="2025-03-04T08:44:00Z">
        <w:r w:rsidR="005C2C8D" w:rsidDel="00FB3CF2">
          <w:rPr>
            <w:lang w:eastAsia="zh-CN"/>
          </w:rPr>
          <w:delText>.</w:delText>
        </w:r>
      </w:del>
    </w:p>
    <w:p w14:paraId="781CD658" w14:textId="6E5502A7" w:rsidR="00160B2E" w:rsidRPr="005C2C8D" w:rsidRDefault="005C2C8D" w:rsidP="005C2C8D">
      <w:pPr>
        <w:pStyle w:val="B1"/>
        <w:rPr>
          <w:lang w:val="en-US"/>
        </w:rPr>
      </w:pPr>
      <w:ins w:id="311" w:author="CR0046" w:date="2025-03-04T08:44:00Z">
        <w:r>
          <w:t>d)</w:t>
        </w:r>
        <w:r>
          <w:tab/>
          <w:t>shall send the HTTP POST request as specified in IETF RFC 9110 [</w:t>
        </w:r>
        <w:del w:id="312" w:author="MCC" w:date="2025-03-18T08:53:00Z">
          <w:r w:rsidDel="00CE598F">
            <w:delText>16</w:delText>
          </w:r>
        </w:del>
      </w:ins>
      <w:ins w:id="313" w:author="MCC" w:date="2025-03-18T08:53:00Z">
        <w:r w:rsidR="00CE598F">
          <w:t>21</w:t>
        </w:r>
      </w:ins>
      <w:ins w:id="314" w:author="CR0046" w:date="2025-03-04T08:44:00Z">
        <w:r>
          <w:t>].</w:t>
        </w:r>
      </w:ins>
    </w:p>
    <w:p w14:paraId="1884294E" w14:textId="750E5E5A" w:rsidR="00160B2E" w:rsidRPr="006A63F0" w:rsidRDefault="00D808B0" w:rsidP="00160B2E">
      <w:pPr>
        <w:pStyle w:val="Heading4"/>
      </w:pPr>
      <w:bookmarkStart w:id="315" w:name="_CR7_2_4_2"/>
      <w:bookmarkStart w:id="316" w:name="_Toc168325507"/>
      <w:bookmarkStart w:id="317" w:name="_Toc189574519"/>
      <w:bookmarkEnd w:id="315"/>
      <w:r>
        <w:t>7</w:t>
      </w:r>
      <w:r w:rsidR="00160B2E">
        <w:t>.2.</w:t>
      </w:r>
      <w:r>
        <w:t>4</w:t>
      </w:r>
      <w:r w:rsidR="00160B2E">
        <w:t>.2</w:t>
      </w:r>
      <w:r w:rsidR="00160B2E">
        <w:tab/>
        <w:t>SDDM server HTTP procedure</w:t>
      </w:r>
      <w:bookmarkEnd w:id="316"/>
      <w:bookmarkEnd w:id="317"/>
    </w:p>
    <w:p w14:paraId="21314D62" w14:textId="77777777" w:rsidR="00160B2E" w:rsidRDefault="00160B2E" w:rsidP="00160B2E">
      <w:pPr>
        <w:pStyle w:val="CommentText"/>
        <w:rPr>
          <w:lang w:val="en-US"/>
        </w:rPr>
      </w:pPr>
      <w:r w:rsidRPr="00A07E7A">
        <w:rPr>
          <w:lang w:val="en-US"/>
        </w:rPr>
        <w:t xml:space="preserve">Upon receiving </w:t>
      </w:r>
      <w:r>
        <w:rPr>
          <w:lang w:val="en-US"/>
        </w:rPr>
        <w:t>an HTTP POST</w:t>
      </w:r>
      <w:r w:rsidRPr="00A07E7A">
        <w:rPr>
          <w:lang w:val="en-US"/>
        </w:rPr>
        <w:t xml:space="preserve"> request</w:t>
      </w:r>
      <w:r>
        <w:rPr>
          <w:lang w:val="en-US"/>
        </w:rPr>
        <w:t xml:space="preserve"> containing:</w:t>
      </w:r>
    </w:p>
    <w:p w14:paraId="7B727D58" w14:textId="77777777" w:rsidR="00160B2E" w:rsidRPr="003C4A36" w:rsidRDefault="00160B2E" w:rsidP="00160B2E">
      <w:pPr>
        <w:pStyle w:val="B1"/>
      </w:pPr>
      <w:r w:rsidRPr="00327753">
        <w:lastRenderedPageBreak/>
        <w:t>a)</w:t>
      </w:r>
      <w:r w:rsidRPr="00327753">
        <w:tab/>
      </w:r>
      <w:r w:rsidRPr="003C4A36">
        <w:t>an Accept header field set to "application/vnd.3gpp.seal-</w:t>
      </w:r>
      <w:r>
        <w:t>data-delivery</w:t>
      </w:r>
      <w:r w:rsidRPr="003C4A36">
        <w:t>-info+xml"</w:t>
      </w:r>
      <w:r w:rsidRPr="00327753">
        <w:t>;</w:t>
      </w:r>
    </w:p>
    <w:p w14:paraId="723F8384" w14:textId="77777777" w:rsidR="00160B2E" w:rsidRPr="003C4A36" w:rsidRDefault="00160B2E" w:rsidP="00160B2E">
      <w:pPr>
        <w:pStyle w:val="B1"/>
        <w:rPr>
          <w:lang w:eastAsia="zh-CN"/>
        </w:rPr>
      </w:pPr>
      <w:r w:rsidRPr="003C4A36">
        <w:t>b)</w:t>
      </w:r>
      <w:r w:rsidRPr="003C4A36">
        <w:tab/>
        <w:t>a Content-Type header field set to "application/vnd.3gpp.seal-</w:t>
      </w:r>
      <w:r>
        <w:t>data-delivery</w:t>
      </w:r>
      <w:r w:rsidRPr="003C4A36">
        <w:t>-info+xml";</w:t>
      </w:r>
      <w:r>
        <w:rPr>
          <w:rFonts w:hint="eastAsia"/>
          <w:lang w:eastAsia="zh-CN"/>
        </w:rPr>
        <w:t xml:space="preserve"> and</w:t>
      </w:r>
    </w:p>
    <w:p w14:paraId="09A5442F" w14:textId="77777777" w:rsidR="00160B2E" w:rsidRPr="003C4A36" w:rsidRDefault="00160B2E" w:rsidP="00160B2E">
      <w:pPr>
        <w:pStyle w:val="B1"/>
      </w:pPr>
      <w:r w:rsidRPr="003C4A36">
        <w:t>c)</w:t>
      </w:r>
      <w:r w:rsidRPr="003C4A36">
        <w:tab/>
        <w:t>an application/vnd.3gpp.seal-</w:t>
      </w:r>
      <w:r>
        <w:t xml:space="preserve">data-delivery-info+xml MIME body with a </w:t>
      </w:r>
      <w:r w:rsidRPr="00004F96">
        <w:t>&lt;</w:t>
      </w:r>
      <w:r>
        <w:t xml:space="preserve">URLLC-establishment-req&gt; </w:t>
      </w:r>
      <w:r w:rsidRPr="003C4A36">
        <w:t>element included in the &lt;</w:t>
      </w:r>
      <w:r>
        <w:t>data-delivery</w:t>
      </w:r>
      <w:r w:rsidRPr="003C4A36">
        <w:t>-info&gt; root element;</w:t>
      </w:r>
    </w:p>
    <w:p w14:paraId="243581D6" w14:textId="77777777" w:rsidR="00160B2E" w:rsidRDefault="00160B2E" w:rsidP="00160B2E">
      <w:pPr>
        <w:rPr>
          <w:lang w:eastAsia="zh-CN"/>
        </w:rPr>
      </w:pPr>
      <w:r>
        <w:rPr>
          <w:rFonts w:hint="eastAsia"/>
          <w:lang w:eastAsia="zh-CN"/>
        </w:rPr>
        <w:t>t</w:t>
      </w:r>
      <w:r>
        <w:rPr>
          <w:lang w:eastAsia="zh-CN"/>
        </w:rPr>
        <w:t>he SDDM-S:</w:t>
      </w:r>
    </w:p>
    <w:p w14:paraId="33C2C283" w14:textId="642D55F3" w:rsidR="00160B2E" w:rsidRPr="003C4A36" w:rsidRDefault="00160B2E" w:rsidP="00160B2E">
      <w:pPr>
        <w:pStyle w:val="B1"/>
      </w:pPr>
      <w:r w:rsidRPr="003C4A36">
        <w:t>a)</w:t>
      </w:r>
      <w:r w:rsidRPr="003C4A36">
        <w:tab/>
        <w:t>shall determine the identity of the</w:t>
      </w:r>
      <w:r>
        <w:t xml:space="preserve"> sender of the received HTTP POST</w:t>
      </w:r>
      <w:r w:rsidRPr="003C4A36">
        <w:t xml:space="preserve"> requ</w:t>
      </w:r>
      <w:r>
        <w:t>est as specified in clause </w:t>
      </w:r>
      <w:r w:rsidR="00184F9F">
        <w:t>7</w:t>
      </w:r>
      <w:r>
        <w:t>.2.1</w:t>
      </w:r>
      <w:r w:rsidRPr="003C4A36">
        <w:t>.1 and</w:t>
      </w:r>
      <w:r w:rsidR="00CE2A1F">
        <w:t>:</w:t>
      </w:r>
    </w:p>
    <w:p w14:paraId="51ACF846" w14:textId="35CAF2B7" w:rsidR="00160B2E" w:rsidRPr="006D6696" w:rsidRDefault="00160B2E" w:rsidP="00160B2E">
      <w:pPr>
        <w:pStyle w:val="B2"/>
      </w:pPr>
      <w:r w:rsidRPr="003C4A36">
        <w:t>1)</w:t>
      </w:r>
      <w:r w:rsidRPr="003C4A36">
        <w:tab/>
        <w:t>if the identity of the</w:t>
      </w:r>
      <w:r>
        <w:t xml:space="preserve"> sender of the received HTTP POST</w:t>
      </w:r>
      <w:r w:rsidRPr="003C4A36">
        <w:t xml:space="preserve"> request is not authorized to </w:t>
      </w:r>
      <w:r>
        <w:rPr>
          <w:lang w:eastAsia="zh-CN"/>
        </w:rPr>
        <w:t xml:space="preserve">request </w:t>
      </w:r>
      <w:r w:rsidR="00CE2A1F">
        <w:t>URLLC</w:t>
      </w:r>
      <w:r>
        <w:rPr>
          <w:lang w:eastAsia="zh-CN"/>
        </w:rPr>
        <w:t xml:space="preserve"> </w:t>
      </w:r>
      <w:r w:rsidRPr="00067A82">
        <w:t>transmission connection establishment</w:t>
      </w:r>
      <w:r w:rsidRPr="006229C5">
        <w:t>, shall respond with a HTTP 403 (Forbidde</w:t>
      </w:r>
      <w:r>
        <w:t>n) response to the HTTP POST</w:t>
      </w:r>
      <w:r w:rsidRPr="006229C5">
        <w:t xml:space="preserve"> request and shall skip rest of the steps;</w:t>
      </w:r>
      <w:r>
        <w:t xml:space="preserve"> </w:t>
      </w:r>
      <w:r w:rsidR="00CE2A1F">
        <w:t>or</w:t>
      </w:r>
    </w:p>
    <w:p w14:paraId="73BD89B7" w14:textId="5D6F62AC" w:rsidR="00160B2E" w:rsidRDefault="00160B2E" w:rsidP="00160B2E">
      <w:pPr>
        <w:pStyle w:val="B2"/>
      </w:pPr>
      <w:r>
        <w:t>2</w:t>
      </w:r>
      <w:r w:rsidRPr="006D6696">
        <w:t>)</w:t>
      </w:r>
      <w:r w:rsidRPr="006D6696">
        <w:tab/>
        <w:t>sh</w:t>
      </w:r>
      <w:r>
        <w:t>all support handling an HTTP POST</w:t>
      </w:r>
      <w:r w:rsidRPr="006D6696">
        <w:t xml:space="preserve"> request from a</w:t>
      </w:r>
      <w:r w:rsidR="00184F9F">
        <w:t>n</w:t>
      </w:r>
      <w:r w:rsidRPr="006D6696">
        <w:t xml:space="preserve"> </w:t>
      </w:r>
      <w:r>
        <w:t>SDDM-C</w:t>
      </w:r>
      <w:r w:rsidRPr="006D6696">
        <w:t xml:space="preserve"> according to procedures specified in IETF RFC 4825 [</w:t>
      </w:r>
      <w:r w:rsidR="00DB4F91">
        <w:t>1</w:t>
      </w:r>
      <w:r w:rsidR="00D01A04">
        <w:t>2</w:t>
      </w:r>
      <w:r w:rsidRPr="006D6696">
        <w:t xml:space="preserve">] </w:t>
      </w:r>
      <w:r w:rsidRPr="00004F96">
        <w:rPr>
          <w:lang w:eastAsia="zh-CN"/>
        </w:rPr>
        <w:t>"POST Handling"</w:t>
      </w:r>
      <w:r>
        <w:t>;</w:t>
      </w:r>
      <w:del w:id="318" w:author="CR0046" w:date="2025-03-04T08:44:00Z">
        <w:r w:rsidR="005C2C8D" w:rsidDel="00FB3CF2">
          <w:rPr>
            <w:rFonts w:hint="eastAsia"/>
            <w:lang w:eastAsia="zh-CN"/>
          </w:rPr>
          <w:delText xml:space="preserve"> and</w:delText>
        </w:r>
      </w:del>
    </w:p>
    <w:p w14:paraId="49592E16" w14:textId="1CD6CE45" w:rsidR="00160B2E" w:rsidRPr="00A34374" w:rsidRDefault="00160B2E" w:rsidP="00160B2E">
      <w:pPr>
        <w:pStyle w:val="B1"/>
      </w:pPr>
      <w:r w:rsidRPr="00A34374">
        <w:rPr>
          <w:lang w:eastAsia="zh-CN"/>
        </w:rPr>
        <w:t>b)</w:t>
      </w:r>
      <w:r w:rsidRPr="00A34374">
        <w:rPr>
          <w:lang w:eastAsia="zh-CN"/>
        </w:rPr>
        <w:tab/>
      </w:r>
      <w:r w:rsidRPr="00A34374">
        <w:t xml:space="preserve">shall generate an HTTP 200 (OK) response message to the </w:t>
      </w:r>
      <w:r>
        <w:t>SDDM-C</w:t>
      </w:r>
      <w:r w:rsidRPr="00A34374">
        <w:t xml:space="preserve"> according to</w:t>
      </w:r>
      <w:r w:rsidRPr="00A34374">
        <w:rPr>
          <w:lang w:eastAsia="zh-CN"/>
        </w:rPr>
        <w:t xml:space="preserve"> </w:t>
      </w:r>
      <w:r w:rsidRPr="00A34374">
        <w:t>IETF RFC </w:t>
      </w:r>
      <w:r>
        <w:t>9110</w:t>
      </w:r>
      <w:r w:rsidRPr="00A34374">
        <w:rPr>
          <w:lang w:eastAsia="zh-CN"/>
        </w:rPr>
        <w:t> </w:t>
      </w:r>
      <w:r w:rsidRPr="00A34374">
        <w:t>[</w:t>
      </w:r>
      <w:r w:rsidR="00906CD8">
        <w:t>2</w:t>
      </w:r>
      <w:r w:rsidR="00D01A04">
        <w:t>1</w:t>
      </w:r>
      <w:r w:rsidRPr="00A34374">
        <w:t>]. In the HTTP 200 (OK) response message, the S</w:t>
      </w:r>
      <w:r>
        <w:t>DDM</w:t>
      </w:r>
      <w:r w:rsidRPr="00A34374">
        <w:t>-S:</w:t>
      </w:r>
    </w:p>
    <w:p w14:paraId="7D49DE86" w14:textId="77777777" w:rsidR="00160B2E" w:rsidRPr="00004F96" w:rsidRDefault="00160B2E" w:rsidP="00160B2E">
      <w:pPr>
        <w:pStyle w:val="B2"/>
      </w:pPr>
      <w:r>
        <w:t>1</w:t>
      </w:r>
      <w:r w:rsidRPr="00004F96">
        <w:t>)</w:t>
      </w:r>
      <w:r w:rsidRPr="00004F96">
        <w:tab/>
        <w:t>shall include a Content-Type header field set to "application/</w:t>
      </w:r>
      <w:r w:rsidRPr="003C4A36">
        <w:t>vnd.3gpp.seal-</w:t>
      </w:r>
      <w:r>
        <w:t>data-delivery-info</w:t>
      </w:r>
      <w:r w:rsidRPr="00004F96">
        <w:t>+xml";</w:t>
      </w:r>
      <w:r>
        <w:t xml:space="preserve"> and</w:t>
      </w:r>
    </w:p>
    <w:p w14:paraId="15EAC766" w14:textId="77777777" w:rsidR="00160B2E" w:rsidRPr="00004F96" w:rsidRDefault="00160B2E" w:rsidP="00160B2E">
      <w:pPr>
        <w:pStyle w:val="B2"/>
      </w:pPr>
      <w:r>
        <w:t>2</w:t>
      </w:r>
      <w:r w:rsidRPr="00004F96">
        <w:t>)</w:t>
      </w:r>
      <w:r w:rsidRPr="00004F96">
        <w:tab/>
        <w:t>shall include an application/</w:t>
      </w:r>
      <w:r w:rsidRPr="003C4A36">
        <w:t>vnd.3gpp.seal-</w:t>
      </w:r>
      <w:r>
        <w:t>data-delivery-info</w:t>
      </w:r>
      <w:r w:rsidRPr="00004F96">
        <w:t>+xml MIME body with a &lt;</w:t>
      </w:r>
      <w:r>
        <w:t>URLLC-establishment-rsp</w:t>
      </w:r>
      <w:r w:rsidRPr="00004F96">
        <w:t>&gt; element in the &lt;</w:t>
      </w:r>
      <w:r>
        <w:t>data-delivery</w:t>
      </w:r>
      <w:r w:rsidRPr="00004F96">
        <w:t>-info&gt; root element which:</w:t>
      </w:r>
    </w:p>
    <w:p w14:paraId="6AF04C53" w14:textId="49F93AE4" w:rsidR="00160B2E" w:rsidRPr="00004F96" w:rsidRDefault="00160B2E" w:rsidP="00160B2E">
      <w:pPr>
        <w:pStyle w:val="B3"/>
      </w:pPr>
      <w:r w:rsidRPr="00004F96">
        <w:t>i)</w:t>
      </w:r>
      <w:r w:rsidRPr="00004F96">
        <w:tab/>
        <w:t xml:space="preserve">shall include a &lt;result&gt; element set to "success" or "failure" indicating success or failure of the </w:t>
      </w:r>
      <w:r w:rsidRPr="00526DD0">
        <w:t>S</w:t>
      </w:r>
      <w:r>
        <w:t>EALDD</w:t>
      </w:r>
      <w:r w:rsidRPr="00526DD0">
        <w:t xml:space="preserve"> </w:t>
      </w:r>
      <w:r>
        <w:t xml:space="preserve">URLLC transmission </w:t>
      </w:r>
      <w:r w:rsidRPr="00526DD0">
        <w:t xml:space="preserve">connection establishment </w:t>
      </w:r>
      <w:r>
        <w:t xml:space="preserve">request </w:t>
      </w:r>
      <w:r w:rsidRPr="00004F96">
        <w:t>operation</w:t>
      </w:r>
      <w:r w:rsidR="00C37973">
        <w:t xml:space="preserve">. If the result is </w:t>
      </w:r>
      <w:r w:rsidR="00C37973" w:rsidRPr="00004F96">
        <w:t>"failure"</w:t>
      </w:r>
      <w:r w:rsidR="00C37973">
        <w:t xml:space="preserve">, in the &lt;result&gt; element, the SDDM-S may include a &lt;cause&gt; child element specifying the cause of the failure of the operation, </w:t>
      </w:r>
      <w:r w:rsidR="00C37973">
        <w:rPr>
          <w:lang w:eastAsia="zh-CN"/>
        </w:rPr>
        <w:t>e.g. VAL client error</w:t>
      </w:r>
      <w:r w:rsidRPr="00004F96">
        <w:t>;</w:t>
      </w:r>
      <w:r>
        <w:t xml:space="preserve"> and</w:t>
      </w:r>
    </w:p>
    <w:p w14:paraId="1FACF5CE" w14:textId="77777777" w:rsidR="00160B2E" w:rsidRPr="00004F96" w:rsidRDefault="00160B2E" w:rsidP="00160B2E">
      <w:pPr>
        <w:pStyle w:val="B3"/>
      </w:pPr>
      <w:r w:rsidRPr="00BE0A06">
        <w:t>ii)</w:t>
      </w:r>
      <w:r w:rsidRPr="00BE0A06">
        <w:tab/>
      </w:r>
      <w:r w:rsidRPr="00BE0A06">
        <w:rPr>
          <w:rFonts w:hint="eastAsia"/>
          <w:lang w:eastAsia="zh-CN"/>
        </w:rPr>
        <w:t>may</w:t>
      </w:r>
      <w:r w:rsidRPr="00BE0A06">
        <w:t xml:space="preserve"> include</w:t>
      </w:r>
      <w:r w:rsidRPr="00BE0A06" w:rsidDel="008D2965">
        <w:t xml:space="preserve"> </w:t>
      </w:r>
      <w:r w:rsidRPr="00BE0A06">
        <w:t xml:space="preserve">a &lt;traffic-descriptor-info&gt; element specifying </w:t>
      </w:r>
      <w:r w:rsidRPr="00BE0A06">
        <w:rPr>
          <w:rFonts w:hint="eastAsia"/>
          <w:lang w:eastAsia="zh-CN"/>
        </w:rPr>
        <w:t xml:space="preserve">the information of the </w:t>
      </w:r>
      <w:r w:rsidRPr="00BE0A06">
        <w:rPr>
          <w:lang w:eastAsia="zh-CN"/>
        </w:rPr>
        <w:t>traffic of the redundant SEALDD transmission connection</w:t>
      </w:r>
      <w:r w:rsidRPr="00BE0A06">
        <w:rPr>
          <w:rFonts w:hint="eastAsia"/>
          <w:lang w:eastAsia="zh-CN"/>
        </w:rPr>
        <w:t>. In the</w:t>
      </w:r>
      <w:r w:rsidRPr="00BE0A06">
        <w:t xml:space="preserve"> &lt;</w:t>
      </w:r>
      <w:r w:rsidRPr="00BE0A06">
        <w:rPr>
          <w:lang w:eastAsia="zh-CN"/>
        </w:rPr>
        <w:t>traffic-descriptor-info</w:t>
      </w:r>
      <w:r w:rsidRPr="00BE0A06">
        <w:t>&gt; element</w:t>
      </w:r>
      <w:r w:rsidRPr="00BE0A06">
        <w:rPr>
          <w:rFonts w:hint="eastAsia"/>
          <w:lang w:eastAsia="zh-CN"/>
        </w:rPr>
        <w:t xml:space="preserve">, </w:t>
      </w:r>
      <w:r w:rsidRPr="00BE0A06">
        <w:t>the SDDM-S</w:t>
      </w:r>
      <w:r w:rsidRPr="00BE0A06" w:rsidDel="008D2965">
        <w:t xml:space="preserve"> </w:t>
      </w:r>
      <w:r w:rsidRPr="00BE0A06">
        <w:rPr>
          <w:rFonts w:hint="eastAsia"/>
          <w:lang w:eastAsia="zh-CN"/>
        </w:rPr>
        <w:t>may</w:t>
      </w:r>
      <w:r w:rsidRPr="00BE0A06">
        <w:t xml:space="preserve"> include:</w:t>
      </w:r>
      <w:r w:rsidRPr="00893A9C">
        <w:t xml:space="preserve"> </w:t>
      </w:r>
    </w:p>
    <w:p w14:paraId="495E97CF" w14:textId="77777777" w:rsidR="00160B2E" w:rsidRPr="003C4A36" w:rsidRDefault="00160B2E" w:rsidP="00160B2E">
      <w:pPr>
        <w:pStyle w:val="B4"/>
      </w:pPr>
      <w:r>
        <w:t>A)</w:t>
      </w:r>
      <w:r>
        <w:tab/>
      </w:r>
      <w:r w:rsidRPr="003C4A36">
        <w:t>a &lt;</w:t>
      </w:r>
      <w:r>
        <w:t>user-plane-address</w:t>
      </w:r>
      <w:r w:rsidRPr="003C4A36">
        <w:t xml:space="preserve">&gt; child element </w:t>
      </w:r>
      <w:r>
        <w:t>specifying</w:t>
      </w:r>
      <w:r w:rsidRPr="00D44D3A">
        <w:rPr>
          <w:rFonts w:hint="eastAsia"/>
          <w:lang w:eastAsia="zh-CN"/>
        </w:rPr>
        <w:t xml:space="preserve"> </w:t>
      </w:r>
      <w:r>
        <w:rPr>
          <w:rFonts w:hint="eastAsia"/>
          <w:lang w:eastAsia="zh-CN"/>
        </w:rPr>
        <w:t>the i</w:t>
      </w:r>
      <w:r>
        <w:t>dentity of the</w:t>
      </w:r>
      <w:r>
        <w:rPr>
          <w:rFonts w:hint="eastAsia"/>
          <w:lang w:eastAsia="zh-CN"/>
        </w:rPr>
        <w:t xml:space="preserve"> </w:t>
      </w:r>
      <w:r>
        <w:rPr>
          <w:lang w:eastAsia="zh-CN"/>
        </w:rPr>
        <w:t>IP address of the traffic</w:t>
      </w:r>
      <w:r w:rsidRPr="003C4A36">
        <w:t>;</w:t>
      </w:r>
    </w:p>
    <w:p w14:paraId="4CF2ADF9" w14:textId="77777777" w:rsidR="00160B2E" w:rsidRDefault="00160B2E" w:rsidP="00160B2E">
      <w:pPr>
        <w:pStyle w:val="B4"/>
        <w:rPr>
          <w:lang w:eastAsia="zh-CN"/>
        </w:rPr>
      </w:pPr>
      <w:r>
        <w:t>B)</w:t>
      </w:r>
      <w:r>
        <w:tab/>
      </w:r>
      <w:r w:rsidRPr="005815D6">
        <w:t xml:space="preserve">a </w:t>
      </w:r>
      <w:r w:rsidRPr="00323393">
        <w:t>&lt;</w:t>
      </w:r>
      <w:r>
        <w:t>port-number&gt;child</w:t>
      </w:r>
      <w:r w:rsidRPr="00323393">
        <w:t xml:space="preserve"> </w:t>
      </w:r>
      <w:r>
        <w:t xml:space="preserve">element specifying </w:t>
      </w:r>
      <w:r>
        <w:rPr>
          <w:rFonts w:hint="eastAsia"/>
          <w:lang w:eastAsia="zh-CN"/>
        </w:rPr>
        <w:t>the i</w:t>
      </w:r>
      <w:r w:rsidRPr="00F2731B">
        <w:t xml:space="preserve">dentity of the </w:t>
      </w:r>
      <w:r>
        <w:rPr>
          <w:lang w:eastAsia="zh-CN"/>
        </w:rPr>
        <w:t>port number of the traffic;</w:t>
      </w:r>
    </w:p>
    <w:p w14:paraId="15091821" w14:textId="77777777" w:rsidR="00160B2E" w:rsidRDefault="00160B2E" w:rsidP="00160B2E">
      <w:pPr>
        <w:pStyle w:val="B4"/>
        <w:rPr>
          <w:lang w:eastAsia="zh-CN"/>
        </w:rPr>
      </w:pPr>
      <w:r>
        <w:rPr>
          <w:lang w:eastAsia="zh-CN"/>
        </w:rPr>
        <w:t>C)</w:t>
      </w:r>
      <w:r>
        <w:rPr>
          <w:lang w:eastAsia="zh-CN"/>
        </w:rPr>
        <w:tab/>
        <w:t xml:space="preserve">a &lt;URL&gt; child element specifying the </w:t>
      </w:r>
      <w:r w:rsidRPr="00F73681">
        <w:rPr>
          <w:lang w:eastAsia="zh-CN"/>
        </w:rPr>
        <w:t>address of a given unique resource on the Web</w:t>
      </w:r>
      <w:r>
        <w:rPr>
          <w:lang w:eastAsia="zh-CN"/>
        </w:rPr>
        <w:t xml:space="preserve"> for the traffic; and</w:t>
      </w:r>
    </w:p>
    <w:p w14:paraId="2F34F56F" w14:textId="77777777" w:rsidR="005C2C8D" w:rsidRDefault="00160B2E" w:rsidP="005C2C8D">
      <w:pPr>
        <w:pStyle w:val="B4"/>
        <w:rPr>
          <w:lang w:eastAsia="zh-CN"/>
        </w:rPr>
      </w:pPr>
      <w:r>
        <w:rPr>
          <w:lang w:eastAsia="zh-CN"/>
        </w:rPr>
        <w:t>D)</w:t>
      </w:r>
      <w:r>
        <w:rPr>
          <w:lang w:eastAsia="zh-CN"/>
        </w:rPr>
        <w:tab/>
        <w:t xml:space="preserve">a &lt;transport-layer-protocol&gt; child element specifying the </w:t>
      </w:r>
      <w:r w:rsidRPr="00104D7D">
        <w:rPr>
          <w:lang w:eastAsia="zh-CN"/>
        </w:rPr>
        <w:t>transport layer protocol</w:t>
      </w:r>
      <w:r>
        <w:rPr>
          <w:lang w:eastAsia="zh-CN"/>
        </w:rPr>
        <w:t xml:space="preserve"> for the </w:t>
      </w:r>
      <w:r w:rsidR="005C2C8D">
        <w:rPr>
          <w:lang w:eastAsia="zh-CN"/>
        </w:rPr>
        <w:t>traffic</w:t>
      </w:r>
      <w:ins w:id="319" w:author="CR0046" w:date="2025-03-04T08:44:00Z">
        <w:r w:rsidR="005C2C8D">
          <w:t>; and</w:t>
        </w:r>
      </w:ins>
      <w:del w:id="320" w:author="CR0046" w:date="2025-03-04T08:44:00Z">
        <w:r w:rsidR="005C2C8D" w:rsidDel="00FB3CF2">
          <w:rPr>
            <w:lang w:eastAsia="zh-CN"/>
          </w:rPr>
          <w:delText>.</w:delText>
        </w:r>
      </w:del>
    </w:p>
    <w:p w14:paraId="18EF6855" w14:textId="126510E4" w:rsidR="00160B2E" w:rsidRPr="005C2C8D" w:rsidRDefault="005C2C8D" w:rsidP="005C2C8D">
      <w:pPr>
        <w:pStyle w:val="B1"/>
        <w:rPr>
          <w:lang w:val="en-US"/>
        </w:rPr>
      </w:pPr>
      <w:ins w:id="321" w:author="CR0046" w:date="2025-03-04T08:44:00Z">
        <w:r>
          <w:t>c)</w:t>
        </w:r>
        <w:r>
          <w:tab/>
          <w:t>shall send the HTTP 200 (OK) response message as specified in IETF RFC 9110 [</w:t>
        </w:r>
        <w:del w:id="322" w:author="MCC" w:date="2025-03-18T08:53:00Z">
          <w:r w:rsidDel="00CE598F">
            <w:delText>16</w:delText>
          </w:r>
        </w:del>
      </w:ins>
      <w:ins w:id="323" w:author="MCC" w:date="2025-03-18T08:53:00Z">
        <w:r w:rsidR="00CE598F">
          <w:t>21</w:t>
        </w:r>
      </w:ins>
      <w:ins w:id="324" w:author="CR0046" w:date="2025-03-04T08:44:00Z">
        <w:r>
          <w:t>].</w:t>
        </w:r>
      </w:ins>
    </w:p>
    <w:p w14:paraId="2670C475" w14:textId="3EFDF91D" w:rsidR="00160B2E" w:rsidRDefault="00D808B0" w:rsidP="00160B2E">
      <w:pPr>
        <w:pStyle w:val="Heading4"/>
      </w:pPr>
      <w:bookmarkStart w:id="325" w:name="_CR7_2_4_3"/>
      <w:bookmarkStart w:id="326" w:name="_Toc168325508"/>
      <w:bookmarkStart w:id="327" w:name="_Toc189574520"/>
      <w:bookmarkEnd w:id="325"/>
      <w:r>
        <w:rPr>
          <w:noProof/>
          <w:lang w:val="en-US"/>
        </w:rPr>
        <w:t>7</w:t>
      </w:r>
      <w:r w:rsidR="00160B2E">
        <w:rPr>
          <w:noProof/>
          <w:lang w:val="en-US"/>
        </w:rPr>
        <w:t>.2.</w:t>
      </w:r>
      <w:r>
        <w:rPr>
          <w:noProof/>
          <w:lang w:val="en-US"/>
        </w:rPr>
        <w:t>4</w:t>
      </w:r>
      <w:r w:rsidR="00160B2E">
        <w:rPr>
          <w:noProof/>
          <w:lang w:val="en-US"/>
        </w:rPr>
        <w:t>.3</w:t>
      </w:r>
      <w:r w:rsidR="00160B2E">
        <w:rPr>
          <w:noProof/>
          <w:lang w:val="en-US"/>
        </w:rPr>
        <w:tab/>
        <w:t xml:space="preserve">SDDM </w:t>
      </w:r>
      <w:r w:rsidR="00160B2E">
        <w:t>client CoAP procedure</w:t>
      </w:r>
      <w:bookmarkEnd w:id="326"/>
      <w:bookmarkEnd w:id="327"/>
    </w:p>
    <w:p w14:paraId="64E9BC2B" w14:textId="77B3F046" w:rsidR="006331D1" w:rsidRDefault="006331D1" w:rsidP="006331D1">
      <w:pPr>
        <w:rPr>
          <w:lang w:eastAsia="zh-CN"/>
        </w:rPr>
      </w:pPr>
      <w:r>
        <w:t>In order to request an S</w:t>
      </w:r>
      <w:r w:rsidR="00EB55AE">
        <w:t>EA</w:t>
      </w:r>
      <w:r>
        <w:t>DD URLLC transmission connection establishment</w:t>
      </w:r>
      <w:r>
        <w:rPr>
          <w:lang w:eastAsia="zh-CN"/>
        </w:rPr>
        <w:t xml:space="preserve"> to the </w:t>
      </w:r>
      <w:r>
        <w:t xml:space="preserve">SDDM-S, the SDDM-C shall send a CoAP </w:t>
      </w:r>
      <w:r>
        <w:rPr>
          <w:lang w:eastAsia="zh-CN"/>
        </w:rPr>
        <w:t xml:space="preserve">POST </w:t>
      </w:r>
      <w:r>
        <w:t>request message to the SDDM-S according to procedures specified in IETF RFC 7252 [1</w:t>
      </w:r>
      <w:r w:rsidR="00D01A04">
        <w:t>4</w:t>
      </w:r>
      <w:r>
        <w:t xml:space="preserve">]. In the CoAP </w:t>
      </w:r>
      <w:r>
        <w:rPr>
          <w:lang w:eastAsia="zh-CN"/>
        </w:rPr>
        <w:t>POST</w:t>
      </w:r>
      <w:r>
        <w:t xml:space="preserve"> request, the SDDM-C:</w:t>
      </w:r>
    </w:p>
    <w:p w14:paraId="75E499EE" w14:textId="45CE1592" w:rsidR="006331D1" w:rsidRDefault="006331D1" w:rsidP="006331D1">
      <w:pPr>
        <w:pStyle w:val="B1"/>
        <w:rPr>
          <w:lang w:eastAsia="zh-CN"/>
        </w:rPr>
      </w:pPr>
      <w:r>
        <w:t>a)</w:t>
      </w:r>
      <w:r>
        <w:tab/>
        <w:t>shall include a CoAP URI set to the URI corresponding to the identity of the SDDM-S as specified in</w:t>
      </w:r>
      <w:r>
        <w:rPr>
          <w:lang w:eastAsia="zh-CN"/>
        </w:rPr>
        <w:t xml:space="preserve"> clause</w:t>
      </w:r>
      <w:r>
        <w:t> A.</w:t>
      </w:r>
      <w:r w:rsidR="00653D6C">
        <w:t>4</w:t>
      </w:r>
      <w:r>
        <w:t>.2.1</w:t>
      </w:r>
      <w:r>
        <w:rPr>
          <w:lang w:eastAsia="zh-CN"/>
        </w:rPr>
        <w:t xml:space="preserve"> with</w:t>
      </w:r>
      <w:r w:rsidR="0072358D">
        <w:rPr>
          <w:lang w:eastAsia="zh-CN"/>
        </w:rPr>
        <w:t>:</w:t>
      </w:r>
    </w:p>
    <w:p w14:paraId="5DF23745" w14:textId="0E1E59A2" w:rsidR="006331D1" w:rsidRDefault="006331D1" w:rsidP="006331D1">
      <w:pPr>
        <w:pStyle w:val="B2"/>
      </w:pPr>
      <w:r>
        <w:t>1)</w:t>
      </w:r>
      <w:r>
        <w:tab/>
        <w:t>the "apiRoot" set to the SDDM-S URI;</w:t>
      </w:r>
    </w:p>
    <w:p w14:paraId="303F3CFE" w14:textId="6D09DE19" w:rsidR="006331D1" w:rsidRDefault="006331D1" w:rsidP="006331D1">
      <w:pPr>
        <w:pStyle w:val="B1"/>
      </w:pPr>
      <w:r>
        <w:t>b)</w:t>
      </w:r>
      <w:r>
        <w:tab/>
      </w:r>
      <w:r w:rsidR="00E31E60">
        <w:rPr>
          <w:lang w:val="en-US"/>
        </w:rPr>
        <w:t xml:space="preserve">shall include Content-Format option set to </w:t>
      </w:r>
      <w:r w:rsidR="00E31E60">
        <w:t>"</w:t>
      </w:r>
      <w:r w:rsidR="00E31E60" w:rsidRPr="00DC399F">
        <w:t>application/</w:t>
      </w:r>
      <w:ins w:id="328" w:author="CR0044" w:date="2025-03-04T08:44:00Z">
        <w:r w:rsidR="00E31E60" w:rsidRPr="00C8352D">
          <w:t>vnd.3gpp.seal-data-delivery-info+cbor;modeltype=</w:t>
        </w:r>
        <w:r w:rsidR="00E31E60">
          <w:t>urllc-</w:t>
        </w:r>
        <w:r w:rsidR="00E31E60" w:rsidRPr="00C8352D">
          <w:t>establishment-req</w:t>
        </w:r>
      </w:ins>
      <w:del w:id="329" w:author="CR0044" w:date="2025-03-04T08:44:00Z">
        <w:r w:rsidR="00E31E60" w:rsidRPr="00DC399F" w:rsidDel="00C8044D">
          <w:delText>vnd.3gpp.seal-data-delivery-urllc-establishment-req-info+cbor</w:delText>
        </w:r>
      </w:del>
      <w:r w:rsidR="00E31E60">
        <w:t>";</w:t>
      </w:r>
    </w:p>
    <w:p w14:paraId="05139779" w14:textId="77777777" w:rsidR="006331D1" w:rsidRDefault="006331D1" w:rsidP="006331D1">
      <w:pPr>
        <w:pStyle w:val="B1"/>
        <w:rPr>
          <w:lang w:val="en-US"/>
        </w:rPr>
      </w:pPr>
      <w:r>
        <w:rPr>
          <w:lang w:val="en-US"/>
        </w:rPr>
        <w:t>c)</w:t>
      </w:r>
      <w:r>
        <w:rPr>
          <w:lang w:val="en-US"/>
        </w:rPr>
        <w:tab/>
        <w:t xml:space="preserve">shall include a </w:t>
      </w:r>
      <w:r>
        <w:t>"URLLCEstablishmentRequest"</w:t>
      </w:r>
      <w:r>
        <w:rPr>
          <w:lang w:val="en-US"/>
        </w:rPr>
        <w:t xml:space="preserve"> object:</w:t>
      </w:r>
    </w:p>
    <w:p w14:paraId="5BA69D1A" w14:textId="77777777" w:rsidR="006331D1" w:rsidRDefault="006331D1" w:rsidP="006331D1">
      <w:pPr>
        <w:pStyle w:val="B2"/>
      </w:pPr>
      <w:r>
        <w:t>1)</w:t>
      </w:r>
      <w:r>
        <w:tab/>
        <w:t xml:space="preserve">shall include </w:t>
      </w:r>
      <w:r>
        <w:rPr>
          <w:lang w:eastAsia="zh-CN"/>
        </w:rPr>
        <w:t xml:space="preserve">a </w:t>
      </w:r>
      <w:r>
        <w:t>"sealClient</w:t>
      </w:r>
      <w:r>
        <w:rPr>
          <w:lang w:eastAsia="zh-CN"/>
        </w:rPr>
        <w:t>Id</w:t>
      </w:r>
      <w:r>
        <w:t xml:space="preserve">" attribute set </w:t>
      </w:r>
      <w:r>
        <w:rPr>
          <w:rFonts w:cs="Arial"/>
        </w:rPr>
        <w:t>of the identity of the SDDM-C</w:t>
      </w:r>
      <w:r>
        <w:t>;</w:t>
      </w:r>
    </w:p>
    <w:p w14:paraId="21E5C55D" w14:textId="77777777" w:rsidR="006331D1" w:rsidRDefault="006331D1" w:rsidP="006331D1">
      <w:pPr>
        <w:pStyle w:val="B2"/>
        <w:rPr>
          <w:lang w:eastAsia="zh-CN"/>
        </w:rPr>
      </w:pPr>
      <w:r>
        <w:t>2)</w:t>
      </w:r>
      <w:r>
        <w:tab/>
        <w:t xml:space="preserve">shall include </w:t>
      </w:r>
      <w:r>
        <w:rPr>
          <w:lang w:eastAsia="zh-CN"/>
        </w:rPr>
        <w:t xml:space="preserve">a </w:t>
      </w:r>
      <w:bookmarkStart w:id="330" w:name="OLE_LINK102"/>
      <w:r>
        <w:t>"</w:t>
      </w:r>
      <w:bookmarkEnd w:id="330"/>
      <w:r>
        <w:rPr>
          <w:lang w:eastAsia="zh-CN"/>
        </w:rPr>
        <w:t>sealddFlowId</w:t>
      </w:r>
      <w:r>
        <w:t xml:space="preserve">" attribute set to </w:t>
      </w:r>
      <w:r>
        <w:rPr>
          <w:rFonts w:cs="Arial"/>
        </w:rPr>
        <w:t>the identity of the SDDM flow</w:t>
      </w:r>
      <w:r>
        <w:t xml:space="preserve"> </w:t>
      </w:r>
      <w:r>
        <w:rPr>
          <w:rFonts w:cs="Arial"/>
        </w:rPr>
        <w:t>used by the SDDM-C and SDDM-S to identify the application traffic</w:t>
      </w:r>
      <w:r>
        <w:t>;</w:t>
      </w:r>
    </w:p>
    <w:p w14:paraId="06D14F3D" w14:textId="77777777" w:rsidR="006331D1" w:rsidRDefault="006331D1" w:rsidP="006331D1">
      <w:pPr>
        <w:pStyle w:val="B2"/>
        <w:rPr>
          <w:lang w:eastAsia="zh-CN"/>
        </w:rPr>
      </w:pPr>
      <w:r>
        <w:lastRenderedPageBreak/>
        <w:t>3)</w:t>
      </w:r>
      <w:r>
        <w:tab/>
        <w:t xml:space="preserve">shall include </w:t>
      </w:r>
      <w:r>
        <w:rPr>
          <w:lang w:eastAsia="zh-CN"/>
        </w:rPr>
        <w:t xml:space="preserve">a </w:t>
      </w:r>
      <w:r>
        <w:t xml:space="preserve">"valTgtUe" attribute set to the identity of the VAL user </w:t>
      </w:r>
      <w:r>
        <w:rPr>
          <w:rFonts w:cs="Arial"/>
        </w:rPr>
        <w:t>or the identity of the SDDM-C acting as the VAL UE and performing the request</w:t>
      </w:r>
      <w:r>
        <w:t>;</w:t>
      </w:r>
    </w:p>
    <w:p w14:paraId="26D99175" w14:textId="77777777" w:rsidR="006331D1" w:rsidRDefault="006331D1" w:rsidP="006331D1">
      <w:pPr>
        <w:pStyle w:val="B2"/>
        <w:rPr>
          <w:lang w:eastAsia="zh-CN"/>
        </w:rPr>
      </w:pPr>
      <w:r>
        <w:t>4)</w:t>
      </w:r>
      <w:r>
        <w:tab/>
        <w:t>may include a "serverId" attribute</w:t>
      </w:r>
      <w:r>
        <w:rPr>
          <w:rFonts w:cs="Arial"/>
        </w:rPr>
        <w:t xml:space="preserve"> </w:t>
      </w:r>
      <w:r>
        <w:t>set to the information of the VAL server</w:t>
      </w:r>
      <w:r>
        <w:rPr>
          <w:rFonts w:cs="Arial"/>
        </w:rPr>
        <w:t>;</w:t>
      </w:r>
    </w:p>
    <w:p w14:paraId="03ADF51F" w14:textId="77777777" w:rsidR="006331D1" w:rsidRDefault="006331D1" w:rsidP="006331D1">
      <w:pPr>
        <w:pStyle w:val="B2"/>
        <w:rPr>
          <w:lang w:val="en-US"/>
        </w:rPr>
      </w:pPr>
      <w:r>
        <w:t>5)</w:t>
      </w:r>
      <w:r>
        <w:tab/>
        <w:t>may include a "valServiceId"</w:t>
      </w:r>
      <w:r>
        <w:rPr>
          <w:lang w:val="en-US"/>
        </w:rPr>
        <w:t xml:space="preserve"> attribute set to the identity of the </w:t>
      </w:r>
      <w:r>
        <w:rPr>
          <w:rFonts w:eastAsia="SimSun"/>
        </w:rPr>
        <w:t>VAL service of the vertical application</w:t>
      </w:r>
      <w:r>
        <w:rPr>
          <w:lang w:val="en-US"/>
        </w:rPr>
        <w:t>;</w:t>
      </w:r>
    </w:p>
    <w:p w14:paraId="43A161E8" w14:textId="77777777" w:rsidR="006331D1" w:rsidRDefault="006331D1" w:rsidP="006331D1">
      <w:pPr>
        <w:pStyle w:val="B2"/>
      </w:pPr>
      <w:r>
        <w:t>6)</w:t>
      </w:r>
      <w:r>
        <w:tab/>
      </w:r>
      <w:r>
        <w:rPr>
          <w:lang w:eastAsia="zh-CN"/>
        </w:rPr>
        <w:t>may</w:t>
      </w:r>
      <w:r>
        <w:t xml:space="preserve"> include a "userPlaneAddress" attribute specifying</w:t>
      </w:r>
      <w:r>
        <w:rPr>
          <w:lang w:eastAsia="zh-CN"/>
        </w:rPr>
        <w:t xml:space="preserve"> the i</w:t>
      </w:r>
      <w:r>
        <w:t>dentity of the</w:t>
      </w:r>
      <w:r>
        <w:rPr>
          <w:lang w:eastAsia="zh-CN"/>
        </w:rPr>
        <w:t xml:space="preserve"> IP address of the traffic</w:t>
      </w:r>
      <w:r>
        <w:t>;</w:t>
      </w:r>
    </w:p>
    <w:p w14:paraId="2135CB3D" w14:textId="5493C458" w:rsidR="006331D1" w:rsidRDefault="006331D1" w:rsidP="006331D1">
      <w:pPr>
        <w:pStyle w:val="B2"/>
        <w:rPr>
          <w:lang w:eastAsia="zh-CN"/>
        </w:rPr>
      </w:pPr>
      <w:r>
        <w:t>7)</w:t>
      </w:r>
      <w:r>
        <w:tab/>
        <w:t>may include a</w:t>
      </w:r>
      <w:r w:rsidR="0072358D">
        <w:t xml:space="preserve"> </w:t>
      </w:r>
      <w:r>
        <w:t xml:space="preserve">"portNumber" attribute specifying </w:t>
      </w:r>
      <w:r>
        <w:rPr>
          <w:lang w:eastAsia="zh-CN"/>
        </w:rPr>
        <w:t>the i</w:t>
      </w:r>
      <w:r>
        <w:t xml:space="preserve">dentity of the </w:t>
      </w:r>
      <w:r>
        <w:rPr>
          <w:lang w:eastAsia="zh-CN"/>
        </w:rPr>
        <w:t>port number of the traffic;</w:t>
      </w:r>
    </w:p>
    <w:p w14:paraId="27C2A15A" w14:textId="03739748" w:rsidR="006331D1" w:rsidRDefault="006331D1" w:rsidP="006331D1">
      <w:pPr>
        <w:pStyle w:val="B2"/>
        <w:rPr>
          <w:lang w:eastAsia="zh-CN"/>
        </w:rPr>
      </w:pPr>
      <w:r>
        <w:rPr>
          <w:lang w:eastAsia="zh-CN"/>
        </w:rPr>
        <w:t>8)</w:t>
      </w:r>
      <w:r>
        <w:rPr>
          <w:lang w:eastAsia="zh-CN"/>
        </w:rPr>
        <w:tab/>
        <w:t xml:space="preserve">may include a </w:t>
      </w:r>
      <w:r>
        <w:t>"url"</w:t>
      </w:r>
      <w:r>
        <w:rPr>
          <w:lang w:eastAsia="zh-CN"/>
        </w:rPr>
        <w:t xml:space="preserve"> attribute specifying the address of a given unique resource on the Web for the traffic;</w:t>
      </w:r>
      <w:r w:rsidR="0072358D">
        <w:rPr>
          <w:lang w:eastAsia="zh-CN"/>
        </w:rPr>
        <w:t xml:space="preserve"> and</w:t>
      </w:r>
    </w:p>
    <w:p w14:paraId="70B4CA64" w14:textId="77777777" w:rsidR="006331D1" w:rsidRDefault="006331D1" w:rsidP="006331D1">
      <w:pPr>
        <w:pStyle w:val="B2"/>
        <w:rPr>
          <w:lang w:eastAsia="zh-CN"/>
        </w:rPr>
      </w:pPr>
      <w:r>
        <w:rPr>
          <w:lang w:eastAsia="zh-CN"/>
        </w:rPr>
        <w:t>9)</w:t>
      </w:r>
      <w:r>
        <w:rPr>
          <w:lang w:eastAsia="zh-CN"/>
        </w:rPr>
        <w:tab/>
        <w:t xml:space="preserve">may include a </w:t>
      </w:r>
      <w:r>
        <w:t>"</w:t>
      </w:r>
      <w:r>
        <w:rPr>
          <w:lang w:eastAsia="zh-CN"/>
        </w:rPr>
        <w:t>transportLayerProtocol</w:t>
      </w:r>
      <w:r>
        <w:t>"</w:t>
      </w:r>
      <w:r>
        <w:rPr>
          <w:lang w:eastAsia="zh-CN"/>
        </w:rPr>
        <w:t xml:space="preserve"> attribute specifying the transport layer protocol for the traffic; and</w:t>
      </w:r>
    </w:p>
    <w:p w14:paraId="62C55038" w14:textId="3D615C4A" w:rsidR="006331D1" w:rsidRDefault="0072358D" w:rsidP="006331D1">
      <w:pPr>
        <w:pStyle w:val="B1"/>
      </w:pPr>
      <w:r>
        <w:t>d</w:t>
      </w:r>
      <w:r w:rsidR="006331D1">
        <w:t>)</w:t>
      </w:r>
      <w:r w:rsidR="006331D1">
        <w:tab/>
        <w:t xml:space="preserve">shall </w:t>
      </w:r>
      <w:r w:rsidR="006331D1">
        <w:rPr>
          <w:lang w:val="en-US"/>
        </w:rPr>
        <w:t>send the request protected with the relevant ACE profile (OSCORE profile or DTLS profile) as described in 3GPP TS 24.547 [7]</w:t>
      </w:r>
      <w:r w:rsidR="006331D1">
        <w:t>.</w:t>
      </w:r>
    </w:p>
    <w:p w14:paraId="7B66C59A" w14:textId="304AADD2" w:rsidR="00160B2E" w:rsidRDefault="00D808B0" w:rsidP="00160B2E">
      <w:pPr>
        <w:pStyle w:val="Heading4"/>
        <w:rPr>
          <w:noProof/>
          <w:lang w:val="en-US"/>
        </w:rPr>
      </w:pPr>
      <w:bookmarkStart w:id="331" w:name="_CR7_2_4_4"/>
      <w:bookmarkStart w:id="332" w:name="_Toc168325509"/>
      <w:bookmarkStart w:id="333" w:name="_Toc189574521"/>
      <w:bookmarkEnd w:id="331"/>
      <w:r>
        <w:rPr>
          <w:noProof/>
          <w:lang w:val="en-US"/>
        </w:rPr>
        <w:t>7</w:t>
      </w:r>
      <w:r w:rsidR="00160B2E">
        <w:rPr>
          <w:noProof/>
          <w:lang w:val="en-US"/>
        </w:rPr>
        <w:t>.2.</w:t>
      </w:r>
      <w:r>
        <w:rPr>
          <w:noProof/>
          <w:lang w:val="en-US"/>
        </w:rPr>
        <w:t>4</w:t>
      </w:r>
      <w:r w:rsidR="00160B2E">
        <w:rPr>
          <w:noProof/>
          <w:lang w:val="en-US"/>
        </w:rPr>
        <w:t>.4</w:t>
      </w:r>
      <w:r w:rsidR="00160B2E">
        <w:rPr>
          <w:noProof/>
          <w:lang w:val="en-US"/>
        </w:rPr>
        <w:tab/>
        <w:t xml:space="preserve">SDDM server </w:t>
      </w:r>
      <w:r w:rsidR="00160B2E">
        <w:rPr>
          <w:rFonts w:hint="eastAsia"/>
          <w:noProof/>
          <w:lang w:val="en-US" w:eastAsia="zh-CN"/>
        </w:rPr>
        <w:t>CoAP</w:t>
      </w:r>
      <w:r w:rsidR="00160B2E">
        <w:rPr>
          <w:noProof/>
          <w:lang w:val="en-US" w:eastAsia="zh-CN"/>
        </w:rPr>
        <w:t xml:space="preserve"> </w:t>
      </w:r>
      <w:r w:rsidR="00160B2E">
        <w:rPr>
          <w:noProof/>
          <w:lang w:val="en-US"/>
        </w:rPr>
        <w:t>procedure</w:t>
      </w:r>
      <w:bookmarkEnd w:id="332"/>
      <w:bookmarkEnd w:id="333"/>
    </w:p>
    <w:p w14:paraId="79DB7E6B" w14:textId="7F4800E4" w:rsidR="006331D1" w:rsidRDefault="006331D1" w:rsidP="006331D1">
      <w:pPr>
        <w:rPr>
          <w:lang w:eastAsia="x-none"/>
        </w:rPr>
      </w:pPr>
      <w:r>
        <w:rPr>
          <w:lang w:eastAsia="x-none"/>
        </w:rPr>
        <w:t xml:space="preserve">Upon receiving a CoAP POST request </w:t>
      </w:r>
      <w:r>
        <w:t>where the CoAP URI of the CoAP POST</w:t>
      </w:r>
      <w:r>
        <w:rPr>
          <w:lang w:eastAsia="x-none"/>
        </w:rPr>
        <w:t xml:space="preserve"> </w:t>
      </w:r>
      <w:r>
        <w:t xml:space="preserve">request identifies the establishment resource as specified </w:t>
      </w:r>
      <w:r>
        <w:rPr>
          <w:lang w:eastAsia="x-none"/>
        </w:rPr>
        <w:t xml:space="preserve">in </w:t>
      </w:r>
      <w:r w:rsidR="00DF2C34">
        <w:rPr>
          <w:lang w:eastAsia="x-none"/>
        </w:rPr>
        <w:t>clause</w:t>
      </w:r>
      <w:r w:rsidR="00DF2C34">
        <w:rPr>
          <w:lang w:val="en-US"/>
        </w:rPr>
        <w:t> </w:t>
      </w:r>
      <w:r>
        <w:rPr>
          <w:lang w:eastAsia="zh-CN"/>
        </w:rPr>
        <w:t>A.4.2.1, and</w:t>
      </w:r>
      <w:r>
        <w:rPr>
          <w:lang w:eastAsia="x-none"/>
        </w:rPr>
        <w:t xml:space="preserve"> containing:</w:t>
      </w:r>
    </w:p>
    <w:p w14:paraId="374C9593" w14:textId="77777777" w:rsidR="0082416E" w:rsidRDefault="006331D1" w:rsidP="0082416E">
      <w:pPr>
        <w:pStyle w:val="B1"/>
        <w:rPr>
          <w:lang w:eastAsia="ko-KR"/>
        </w:rPr>
      </w:pPr>
      <w:r>
        <w:t>a)</w:t>
      </w:r>
      <w:r>
        <w:tab/>
      </w:r>
      <w:r w:rsidR="0082416E">
        <w:t xml:space="preserve">a Content-Format </w:t>
      </w:r>
      <w:r w:rsidR="0082416E">
        <w:rPr>
          <w:lang w:eastAsia="zh-CN"/>
        </w:rPr>
        <w:t>option</w:t>
      </w:r>
      <w:r w:rsidR="0082416E">
        <w:t xml:space="preserve"> set to "</w:t>
      </w:r>
      <w:r w:rsidR="0082416E" w:rsidRPr="00DC399F">
        <w:t>application/</w:t>
      </w:r>
      <w:ins w:id="334" w:author="CR0044" w:date="2025-03-04T08:44:00Z">
        <w:r w:rsidR="0082416E" w:rsidRPr="00C8352D">
          <w:t>vnd.3gpp.seal-data-delivery-info+cbor;modeltype=</w:t>
        </w:r>
        <w:r w:rsidR="0082416E">
          <w:t>urllc-</w:t>
        </w:r>
        <w:r w:rsidR="0082416E" w:rsidRPr="00C8352D">
          <w:t>establishment-req</w:t>
        </w:r>
      </w:ins>
      <w:del w:id="335" w:author="CR0044" w:date="2025-03-04T08:44:00Z">
        <w:r w:rsidR="0082416E" w:rsidRPr="00DC399F" w:rsidDel="00C8044D">
          <w:delText>vnd.3gpp.seal-data-delivery-urllc-establishment-req-info+cbor</w:delText>
        </w:r>
      </w:del>
      <w:r w:rsidR="0082416E">
        <w:t>"</w:t>
      </w:r>
      <w:r w:rsidR="0082416E">
        <w:rPr>
          <w:lang w:eastAsia="ko-KR"/>
        </w:rPr>
        <w:t>, and</w:t>
      </w:r>
    </w:p>
    <w:p w14:paraId="1012FB5A" w14:textId="77777777" w:rsidR="0082416E" w:rsidRDefault="0082416E" w:rsidP="0082416E">
      <w:pPr>
        <w:pStyle w:val="B1"/>
        <w:rPr>
          <w:lang w:eastAsia="zh-CN"/>
        </w:rPr>
      </w:pPr>
      <w:r>
        <w:rPr>
          <w:lang w:eastAsia="zh-CN"/>
        </w:rPr>
        <w:t>b</w:t>
      </w:r>
      <w:r>
        <w:t>)</w:t>
      </w:r>
      <w:r>
        <w:tab/>
      </w:r>
      <w:r>
        <w:rPr>
          <w:lang w:eastAsia="zh-CN"/>
        </w:rPr>
        <w:t xml:space="preserve">a </w:t>
      </w:r>
      <w:r>
        <w:t>"</w:t>
      </w:r>
      <w:r w:rsidRPr="00AC7864">
        <w:rPr>
          <w:noProof/>
        </w:rPr>
        <w:t>URLLC</w:t>
      </w:r>
      <w:del w:id="336" w:author="CR0044" w:date="2025-03-04T08:44:00Z">
        <w:r w:rsidDel="00C7269F">
          <w:rPr>
            <w:noProof/>
          </w:rPr>
          <w:delText xml:space="preserve"> </w:delText>
        </w:r>
      </w:del>
      <w:r>
        <w:t>EstablishmentRequest" object</w:t>
      </w:r>
      <w:r>
        <w:rPr>
          <w:lang w:eastAsia="zh-CN"/>
        </w:rPr>
        <w:t>;</w:t>
      </w:r>
    </w:p>
    <w:p w14:paraId="43416218" w14:textId="77777777" w:rsidR="0082416E" w:rsidRDefault="0082416E" w:rsidP="0082416E">
      <w:pPr>
        <w:rPr>
          <w:noProof/>
        </w:rPr>
      </w:pPr>
      <w:r>
        <w:rPr>
          <w:noProof/>
        </w:rPr>
        <w:t xml:space="preserve">the SDDM-S </w:t>
      </w:r>
      <w:r>
        <w:t>shall generate a CoAP POST response according to IETF RFC 7252 [14]. In the CoAP POST response message, the SDDM-S:</w:t>
      </w:r>
    </w:p>
    <w:p w14:paraId="6B08041D" w14:textId="3E5D079D" w:rsidR="006331D1" w:rsidRDefault="0082416E" w:rsidP="0082416E">
      <w:pPr>
        <w:pStyle w:val="B1"/>
      </w:pPr>
      <w:r>
        <w:t>a)</w:t>
      </w:r>
      <w:r>
        <w:tab/>
        <w:t>shall include a Content-Format option set to "</w:t>
      </w:r>
      <w:r w:rsidRPr="00DC399F">
        <w:t>application/</w:t>
      </w:r>
      <w:ins w:id="337" w:author="CR0044" w:date="2025-03-04T08:44:00Z">
        <w:r w:rsidRPr="00C8352D">
          <w:t>vnd.3gpp.seal-data-delivery-info+cbor;modeltype=</w:t>
        </w:r>
        <w:r>
          <w:t>urllc-</w:t>
        </w:r>
        <w:r w:rsidRPr="00C8352D">
          <w:t>establishment-re</w:t>
        </w:r>
        <w:r>
          <w:t>s</w:t>
        </w:r>
      </w:ins>
      <w:del w:id="338" w:author="CR0044" w:date="2025-03-04T08:44:00Z">
        <w:r w:rsidRPr="00DC399F" w:rsidDel="00C8044D">
          <w:delText>vnd.3gpp.seal-data-delivery-urllc-establishment-re</w:delText>
        </w:r>
        <w:r w:rsidDel="00C8044D">
          <w:delText>s</w:delText>
        </w:r>
        <w:r w:rsidRPr="00DC399F" w:rsidDel="00C8044D">
          <w:delText>-info+cbor</w:delText>
        </w:r>
      </w:del>
      <w:r>
        <w:t>";</w:t>
      </w:r>
    </w:p>
    <w:p w14:paraId="2D92D009" w14:textId="380E68EA" w:rsidR="006331D1" w:rsidRDefault="006331D1" w:rsidP="006331D1">
      <w:pPr>
        <w:pStyle w:val="B1"/>
        <w:rPr>
          <w:lang w:val="en-US"/>
        </w:rPr>
      </w:pPr>
      <w:r>
        <w:t>b)</w:t>
      </w:r>
      <w:r>
        <w:tab/>
      </w:r>
      <w:r>
        <w:rPr>
          <w:lang w:val="en-US"/>
        </w:rPr>
        <w:t xml:space="preserve">shall attempt to create the </w:t>
      </w:r>
      <w:r w:rsidR="00D85D0C" w:rsidRPr="00AC7864">
        <w:rPr>
          <w:noProof/>
        </w:rPr>
        <w:t>URLLC</w:t>
      </w:r>
      <w:r>
        <w:t xml:space="preserve"> </w:t>
      </w:r>
      <w:r w:rsidR="00EB55AE">
        <w:t xml:space="preserve">transmission </w:t>
      </w:r>
      <w:r>
        <w:t xml:space="preserve">connection </w:t>
      </w:r>
      <w:r>
        <w:rPr>
          <w:lang w:val="en-US"/>
        </w:rPr>
        <w:t xml:space="preserve">resource pointed at by the CoAP URI with the content of </w:t>
      </w:r>
      <w:r>
        <w:t>"EstablishmentRequest"</w:t>
      </w:r>
      <w:r>
        <w:rPr>
          <w:lang w:val="en-US"/>
        </w:rPr>
        <w:t xml:space="preserve"> object received in the request and:</w:t>
      </w:r>
    </w:p>
    <w:p w14:paraId="7443BAB7" w14:textId="22227989" w:rsidR="006331D1" w:rsidRDefault="006331D1" w:rsidP="006331D1">
      <w:pPr>
        <w:pStyle w:val="B2"/>
        <w:rPr>
          <w:lang w:val="en-US"/>
        </w:rPr>
      </w:pPr>
      <w:r>
        <w:t>1)</w:t>
      </w:r>
      <w:r>
        <w:tab/>
      </w:r>
      <w:r w:rsidR="0082416E">
        <w:rPr>
          <w:lang w:val="en-US"/>
        </w:rPr>
        <w:t xml:space="preserve">if successfully created, shall include a </w:t>
      </w:r>
      <w:r w:rsidR="0082416E">
        <w:t>"</w:t>
      </w:r>
      <w:r w:rsidR="0082416E" w:rsidRPr="00AC7864">
        <w:rPr>
          <w:noProof/>
        </w:rPr>
        <w:t>URLLC</w:t>
      </w:r>
      <w:ins w:id="339" w:author="CR0044" w:date="2025-03-04T08:44:00Z">
        <w:r w:rsidR="0082416E">
          <w:rPr>
            <w:noProof/>
          </w:rPr>
          <w:t>fv</w:t>
        </w:r>
      </w:ins>
      <w:del w:id="340" w:author="CR0044" w:date="2025-03-04T08:44:00Z">
        <w:r w:rsidR="0082416E" w:rsidDel="00C7269F">
          <w:rPr>
            <w:noProof/>
          </w:rPr>
          <w:delText xml:space="preserve"> </w:delText>
        </w:r>
      </w:del>
      <w:r w:rsidR="0082416E">
        <w:t>EstablishmentResponse" object</w:t>
      </w:r>
      <w:r w:rsidR="0082416E" w:rsidRPr="007B0DEA">
        <w:t xml:space="preserve"> </w:t>
      </w:r>
      <w:r w:rsidR="0082416E">
        <w:t>in the CoAP POST 2.01 (Created) response message</w:t>
      </w:r>
      <w:r w:rsidR="0082416E">
        <w:rPr>
          <w:lang w:val="en-US"/>
        </w:rPr>
        <w:t>;</w:t>
      </w:r>
    </w:p>
    <w:p w14:paraId="655EE954" w14:textId="52E74C95" w:rsidR="006331D1" w:rsidRDefault="006331D1" w:rsidP="006331D1">
      <w:pPr>
        <w:pStyle w:val="B3"/>
      </w:pPr>
      <w:r>
        <w:t>i)</w:t>
      </w:r>
      <w:r>
        <w:tab/>
        <w:t>shall include a "result" attribute set to "success";</w:t>
      </w:r>
    </w:p>
    <w:p w14:paraId="052A1642" w14:textId="77777777" w:rsidR="006331D1" w:rsidRDefault="006331D1" w:rsidP="006331D1">
      <w:pPr>
        <w:pStyle w:val="B3"/>
        <w:rPr>
          <w:rFonts w:cs="Arial"/>
        </w:rPr>
      </w:pPr>
      <w:r>
        <w:t>ii)</w:t>
      </w:r>
      <w:r>
        <w:tab/>
      </w:r>
      <w:r>
        <w:rPr>
          <w:rFonts w:cs="Arial"/>
        </w:rPr>
        <w:t xml:space="preserve">may include a </w:t>
      </w:r>
      <w:r>
        <w:t>"userPlaneAddress" attribute</w:t>
      </w:r>
      <w:r>
        <w:rPr>
          <w:rFonts w:cs="Arial"/>
        </w:rPr>
        <w:t xml:space="preserve"> </w:t>
      </w:r>
      <w:r>
        <w:t>specifying</w:t>
      </w:r>
      <w:r>
        <w:rPr>
          <w:lang w:eastAsia="zh-CN"/>
        </w:rPr>
        <w:t xml:space="preserve"> the i</w:t>
      </w:r>
      <w:r>
        <w:t>dentity of the</w:t>
      </w:r>
      <w:r>
        <w:rPr>
          <w:lang w:eastAsia="zh-CN"/>
        </w:rPr>
        <w:t xml:space="preserve"> IP address of the traffic;</w:t>
      </w:r>
    </w:p>
    <w:p w14:paraId="3AA4942E" w14:textId="77777777" w:rsidR="006331D1" w:rsidRDefault="006331D1" w:rsidP="006331D1">
      <w:pPr>
        <w:pStyle w:val="B3"/>
        <w:rPr>
          <w:lang w:eastAsia="zh-CN"/>
        </w:rPr>
      </w:pPr>
      <w:r>
        <w:rPr>
          <w:lang w:eastAsia="zh-CN"/>
        </w:rPr>
        <w:t>iii</w:t>
      </w:r>
      <w:r>
        <w:t>)</w:t>
      </w:r>
      <w:r>
        <w:tab/>
      </w:r>
      <w:r>
        <w:rPr>
          <w:lang w:eastAsia="zh-CN"/>
        </w:rPr>
        <w:t>may</w:t>
      </w:r>
      <w:r>
        <w:t xml:space="preserve"> include a "portNumber" attribute specifying </w:t>
      </w:r>
      <w:r>
        <w:rPr>
          <w:lang w:eastAsia="zh-CN"/>
        </w:rPr>
        <w:t>the i</w:t>
      </w:r>
      <w:r>
        <w:t xml:space="preserve">dentity of the </w:t>
      </w:r>
      <w:r>
        <w:rPr>
          <w:lang w:eastAsia="zh-CN"/>
        </w:rPr>
        <w:t>port number of the traffic</w:t>
      </w:r>
      <w:r>
        <w:t>;</w:t>
      </w:r>
    </w:p>
    <w:p w14:paraId="56D57703" w14:textId="77777777" w:rsidR="006331D1" w:rsidRDefault="006331D1" w:rsidP="006331D1">
      <w:pPr>
        <w:pStyle w:val="B3"/>
        <w:rPr>
          <w:lang w:eastAsia="zh-CN"/>
        </w:rPr>
      </w:pPr>
      <w:r>
        <w:t>iv)</w:t>
      </w:r>
      <w:r>
        <w:tab/>
      </w:r>
      <w:r>
        <w:rPr>
          <w:lang w:eastAsia="zh-CN"/>
        </w:rPr>
        <w:t>may</w:t>
      </w:r>
      <w:r>
        <w:t xml:space="preserve"> include a "url" attribute specifying </w:t>
      </w:r>
      <w:r>
        <w:rPr>
          <w:lang w:eastAsia="zh-CN"/>
        </w:rPr>
        <w:t>the address of a given unique resource on the Web for the traffic;</w:t>
      </w:r>
      <w:r>
        <w:rPr>
          <w:lang w:val="en-US"/>
        </w:rPr>
        <w:t xml:space="preserve"> and</w:t>
      </w:r>
    </w:p>
    <w:p w14:paraId="564380CF" w14:textId="77777777" w:rsidR="006331D1" w:rsidRDefault="006331D1" w:rsidP="006331D1">
      <w:pPr>
        <w:pStyle w:val="B3"/>
        <w:rPr>
          <w:lang w:eastAsia="zh-CN"/>
        </w:rPr>
      </w:pPr>
      <w:r>
        <w:t>v)</w:t>
      </w:r>
      <w:r>
        <w:tab/>
      </w:r>
      <w:r>
        <w:rPr>
          <w:lang w:eastAsia="zh-CN"/>
        </w:rPr>
        <w:t>may</w:t>
      </w:r>
      <w:r>
        <w:t xml:space="preserve"> include a "transportLayerProtocol" attribute specifying </w:t>
      </w:r>
      <w:r>
        <w:rPr>
          <w:lang w:eastAsia="zh-CN"/>
        </w:rPr>
        <w:t>the transport layer protocol for the traffic;</w:t>
      </w:r>
      <w:r>
        <w:rPr>
          <w:lang w:val="en-US"/>
        </w:rPr>
        <w:t xml:space="preserve"> or</w:t>
      </w:r>
    </w:p>
    <w:p w14:paraId="76B1736A" w14:textId="41FE76FE" w:rsidR="006331D1" w:rsidRDefault="006331D1" w:rsidP="006331D1">
      <w:pPr>
        <w:pStyle w:val="B2"/>
      </w:pPr>
      <w:r>
        <w:t>2)</w:t>
      </w:r>
      <w:r>
        <w:tab/>
      </w:r>
      <w:r>
        <w:rPr>
          <w:lang w:val="en-US"/>
        </w:rPr>
        <w:t xml:space="preserve">otherwise, shall include a </w:t>
      </w:r>
      <w:r>
        <w:t>"</w:t>
      </w:r>
      <w:r w:rsidR="00D85D0C" w:rsidRPr="00AC7864">
        <w:rPr>
          <w:noProof/>
        </w:rPr>
        <w:t>URLLC</w:t>
      </w:r>
      <w:r w:rsidR="00D85D0C">
        <w:rPr>
          <w:noProof/>
        </w:rPr>
        <w:t xml:space="preserve"> </w:t>
      </w:r>
      <w:r>
        <w:t xml:space="preserve">EstablishmentResponse" object with a "result" attribute set to "failure" and a "cause" attribute specifying the cause of the failure of the operation, </w:t>
      </w:r>
      <w:r>
        <w:rPr>
          <w:lang w:eastAsia="zh-CN"/>
        </w:rPr>
        <w:t>e.g. VAL client error in the CoAP POST response</w:t>
      </w:r>
      <w:r w:rsidR="00CF2AD7">
        <w:rPr>
          <w:lang w:eastAsia="zh-CN"/>
        </w:rPr>
        <w:t xml:space="preserve"> </w:t>
      </w:r>
      <w:r w:rsidR="00CF2AD7">
        <w:t xml:space="preserve">as specified </w:t>
      </w:r>
      <w:r w:rsidR="00CF2AD7">
        <w:rPr>
          <w:lang w:eastAsia="x-none"/>
        </w:rPr>
        <w:t>in clause</w:t>
      </w:r>
      <w:r w:rsidR="00CF2AD7">
        <w:t> </w:t>
      </w:r>
      <w:r w:rsidR="00CF2AD7">
        <w:rPr>
          <w:lang w:eastAsia="zh-CN"/>
        </w:rPr>
        <w:t>A.4.2.2.2.3.1</w:t>
      </w:r>
      <w:r>
        <w:rPr>
          <w:lang w:eastAsia="zh-CN"/>
        </w:rPr>
        <w:t xml:space="preserve">; </w:t>
      </w:r>
      <w:r>
        <w:rPr>
          <w:lang w:val="en-US"/>
        </w:rPr>
        <w:t>and</w:t>
      </w:r>
    </w:p>
    <w:p w14:paraId="10A5B122" w14:textId="77777777" w:rsidR="006331D1" w:rsidRDefault="006331D1" w:rsidP="006331D1">
      <w:pPr>
        <w:pStyle w:val="B1"/>
      </w:pPr>
      <w:r>
        <w:t>c)</w:t>
      </w:r>
      <w:r>
        <w:tab/>
        <w:t xml:space="preserve">shall send the </w:t>
      </w:r>
      <w:r>
        <w:rPr>
          <w:lang w:eastAsia="zh-CN"/>
        </w:rPr>
        <w:t>CoAP</w:t>
      </w:r>
      <w:r>
        <w:t xml:space="preserve"> POST response towards the SDDM-C.</w:t>
      </w:r>
    </w:p>
    <w:p w14:paraId="184AA2A3" w14:textId="759BB8D5" w:rsidR="00E91AD5" w:rsidRDefault="00E91AD5" w:rsidP="00E91AD5">
      <w:pPr>
        <w:pStyle w:val="Heading3"/>
      </w:pPr>
      <w:bookmarkStart w:id="341" w:name="_CR7_2_5"/>
      <w:bookmarkStart w:id="342" w:name="_Toc168325510"/>
      <w:bookmarkStart w:id="343" w:name="_Toc189574522"/>
      <w:bookmarkEnd w:id="341"/>
      <w:r>
        <w:t>7.2.</w:t>
      </w:r>
      <w:r w:rsidR="00115E27">
        <w:t>5</w:t>
      </w:r>
      <w:r>
        <w:tab/>
      </w:r>
      <w:bookmarkStart w:id="344" w:name="OLE_LINK71"/>
      <w:bookmarkStart w:id="345" w:name="OLE_LINK70"/>
      <w:r>
        <w:t>SEALDD enabled E2E redundant transmission path release procedure</w:t>
      </w:r>
      <w:bookmarkEnd w:id="342"/>
      <w:bookmarkEnd w:id="343"/>
      <w:bookmarkEnd w:id="344"/>
      <w:bookmarkEnd w:id="345"/>
    </w:p>
    <w:p w14:paraId="024DFEAA" w14:textId="0A7B8716" w:rsidR="00E91AD5" w:rsidRDefault="00E91AD5" w:rsidP="00E91AD5">
      <w:pPr>
        <w:pStyle w:val="Heading4"/>
      </w:pPr>
      <w:bookmarkStart w:id="346" w:name="_CR7_2_5_1"/>
      <w:bookmarkStart w:id="347" w:name="_Toc168325511"/>
      <w:bookmarkStart w:id="348" w:name="_Toc189574523"/>
      <w:bookmarkEnd w:id="346"/>
      <w:r>
        <w:t>7.2.</w:t>
      </w:r>
      <w:r w:rsidR="00115E27">
        <w:t>5</w:t>
      </w:r>
      <w:r>
        <w:t>.</w:t>
      </w:r>
      <w:r>
        <w:rPr>
          <w:lang w:eastAsia="zh-CN"/>
        </w:rPr>
        <w:t>1</w:t>
      </w:r>
      <w:r>
        <w:tab/>
        <w:t>SDDM client HTTP procedure</w:t>
      </w:r>
      <w:bookmarkEnd w:id="347"/>
      <w:bookmarkEnd w:id="348"/>
    </w:p>
    <w:p w14:paraId="052F831F" w14:textId="5F84EDB8" w:rsidR="00E91AD5" w:rsidRDefault="00E91AD5" w:rsidP="00E91AD5">
      <w:r>
        <w:rPr>
          <w:lang w:eastAsia="zh-CN"/>
        </w:rPr>
        <w:t>T</w:t>
      </w:r>
      <w:r>
        <w:t>he SDDM-C sends a</w:t>
      </w:r>
      <w:r w:rsidR="000A53D1">
        <w:t>n</w:t>
      </w:r>
      <w:r>
        <w:t xml:space="preserve"> SEALDD URLLC transmission connection</w:t>
      </w:r>
      <w:r>
        <w:rPr>
          <w:rFonts w:eastAsia="SimSun"/>
        </w:rPr>
        <w:t xml:space="preserve"> release </w:t>
      </w:r>
      <w:r>
        <w:t>request when it needs to</w:t>
      </w:r>
      <w:r>
        <w:rPr>
          <w:lang w:eastAsia="zh-CN"/>
        </w:rPr>
        <w:t xml:space="preserve"> </w:t>
      </w:r>
      <w:r>
        <w:t xml:space="preserve">release an established SEALDD URLLC transmission connection towards an SDDM-S, the SDDM-C shall send an HTTP </w:t>
      </w:r>
      <w:r>
        <w:rPr>
          <w:lang w:eastAsia="zh-CN"/>
        </w:rPr>
        <w:t xml:space="preserve">POST </w:t>
      </w:r>
      <w:r>
        <w:lastRenderedPageBreak/>
        <w:t>request message according to procedures specified in IETF RFC 9110 [2</w:t>
      </w:r>
      <w:r w:rsidR="00AF5909">
        <w:t>1</w:t>
      </w:r>
      <w:r>
        <w:t xml:space="preserve">]. In the HTTP </w:t>
      </w:r>
      <w:r>
        <w:rPr>
          <w:lang w:eastAsia="zh-CN"/>
        </w:rPr>
        <w:t xml:space="preserve">POST </w:t>
      </w:r>
      <w:r>
        <w:t>request message, the SDDM-C:</w:t>
      </w:r>
    </w:p>
    <w:p w14:paraId="0AC5FB0F" w14:textId="77777777" w:rsidR="00E91AD5" w:rsidRDefault="00E91AD5" w:rsidP="00E91AD5">
      <w:pPr>
        <w:pStyle w:val="B1"/>
        <w:rPr>
          <w:lang w:eastAsia="zh-CN"/>
        </w:rPr>
      </w:pPr>
      <w:r>
        <w:t>a)</w:t>
      </w:r>
      <w:r>
        <w:tab/>
        <w:t>shall include a Request-URI set to the URI corresponding to the identity of the SDDM-S;</w:t>
      </w:r>
    </w:p>
    <w:p w14:paraId="683D1ACC" w14:textId="4233A583" w:rsidR="00E91AD5" w:rsidRDefault="00E91AD5" w:rsidP="00E91AD5">
      <w:pPr>
        <w:pStyle w:val="B1"/>
        <w:rPr>
          <w:lang w:eastAsia="zh-CN"/>
        </w:rPr>
      </w:pPr>
      <w:r>
        <w:t>b)</w:t>
      </w:r>
      <w:r>
        <w:tab/>
        <w:t>shall include an Authorization header field with the "Bearer" authentication scheme set to an access token of the "bearer" token type as specified in IETF RFC 6750 [1</w:t>
      </w:r>
      <w:r w:rsidR="00D01A04">
        <w:t>3</w:t>
      </w:r>
      <w:r>
        <w:t>]</w:t>
      </w:r>
      <w:r>
        <w:rPr>
          <w:lang w:eastAsia="zh-CN"/>
        </w:rPr>
        <w:t>;</w:t>
      </w:r>
      <w:del w:id="349" w:author="CR0046" w:date="2025-03-04T08:44:00Z">
        <w:r w:rsidR="005C2C8D" w:rsidDel="00FB3CF2">
          <w:rPr>
            <w:lang w:eastAsia="zh-CN"/>
          </w:rPr>
          <w:delText xml:space="preserve"> and</w:delText>
        </w:r>
      </w:del>
    </w:p>
    <w:p w14:paraId="0B39E313" w14:textId="77777777" w:rsidR="00E91AD5" w:rsidRDefault="00E91AD5" w:rsidP="00E91AD5">
      <w:pPr>
        <w:pStyle w:val="B1"/>
        <w:rPr>
          <w:lang w:eastAsia="zh-CN"/>
        </w:rPr>
      </w:pPr>
      <w:r>
        <w:rPr>
          <w:lang w:eastAsia="zh-CN"/>
        </w:rPr>
        <w:t>c</w:t>
      </w:r>
      <w:r>
        <w:t>)</w:t>
      </w:r>
      <w:r>
        <w:tab/>
        <w:t>shall include an application/vnd.3gpp.seal-data-delivery-info+xml MIME body with a &lt;URLLC-release-req&gt; element in the &lt;data-delivery-info&gt; root element which:</w:t>
      </w:r>
    </w:p>
    <w:p w14:paraId="46C9101E" w14:textId="77777777" w:rsidR="00E91AD5" w:rsidRDefault="00E91AD5" w:rsidP="00E91AD5">
      <w:pPr>
        <w:pStyle w:val="B2"/>
        <w:rPr>
          <w:lang w:eastAsia="zh-CN"/>
        </w:rPr>
      </w:pPr>
      <w:r>
        <w:t>1)</w:t>
      </w:r>
      <w:r>
        <w:tab/>
        <w:t>shall include a &lt;sealdd-client-identity&gt; element</w:t>
      </w:r>
      <w:r>
        <w:rPr>
          <w:rFonts w:cs="Arial"/>
        </w:rPr>
        <w:t xml:space="preserve"> set to the identity of the SDDM-C; and</w:t>
      </w:r>
    </w:p>
    <w:p w14:paraId="64232C42" w14:textId="77777777" w:rsidR="005C2C8D" w:rsidRDefault="00E91AD5" w:rsidP="005C2C8D">
      <w:pPr>
        <w:pStyle w:val="B2"/>
        <w:rPr>
          <w:lang w:eastAsia="zh-CN"/>
        </w:rPr>
      </w:pPr>
      <w:r>
        <w:t>2)</w:t>
      </w:r>
      <w:r>
        <w:tab/>
        <w:t>shall include a &lt;sealdd-flow-id&gt; element</w:t>
      </w:r>
      <w:r>
        <w:rPr>
          <w:rFonts w:cs="Arial"/>
        </w:rPr>
        <w:t xml:space="preserve"> set to the identity of the SEALDD flow</w:t>
      </w:r>
      <w:r>
        <w:t xml:space="preserve"> </w:t>
      </w:r>
      <w:r>
        <w:rPr>
          <w:rFonts w:cs="Arial"/>
        </w:rPr>
        <w:t xml:space="preserve">used by the SDDM-S and SDDM-C to identify the application </w:t>
      </w:r>
      <w:r w:rsidR="005C2C8D">
        <w:rPr>
          <w:rFonts w:cs="Arial"/>
        </w:rPr>
        <w:t>traffic</w:t>
      </w:r>
      <w:ins w:id="350" w:author="CR0046" w:date="2025-03-04T08:44:00Z">
        <w:r w:rsidR="005C2C8D">
          <w:t>; and</w:t>
        </w:r>
      </w:ins>
      <w:del w:id="351" w:author="CR0046" w:date="2025-03-04T08:44:00Z">
        <w:r w:rsidR="005C2C8D" w:rsidDel="00FB3CF2">
          <w:rPr>
            <w:lang w:val="en-US"/>
          </w:rPr>
          <w:delText>.</w:delText>
        </w:r>
      </w:del>
    </w:p>
    <w:p w14:paraId="2A7C1BED" w14:textId="78037D7C" w:rsidR="00E91AD5" w:rsidRPr="005C2C8D" w:rsidRDefault="005C2C8D" w:rsidP="005C2C8D">
      <w:pPr>
        <w:pStyle w:val="B1"/>
        <w:rPr>
          <w:lang w:val="en-US"/>
        </w:rPr>
      </w:pPr>
      <w:ins w:id="352" w:author="CR0046" w:date="2025-03-04T08:44:00Z">
        <w:r>
          <w:t>d)</w:t>
        </w:r>
        <w:r>
          <w:tab/>
          <w:t>shall send the HTTP POST request as specified in IETF RFC 9110 [</w:t>
        </w:r>
        <w:del w:id="353" w:author="MCC" w:date="2025-03-18T08:53:00Z">
          <w:r w:rsidDel="00CE598F">
            <w:delText>16</w:delText>
          </w:r>
        </w:del>
      </w:ins>
      <w:ins w:id="354" w:author="MCC" w:date="2025-03-18T08:53:00Z">
        <w:r w:rsidR="00CE598F">
          <w:t>21</w:t>
        </w:r>
      </w:ins>
      <w:ins w:id="355" w:author="CR0046" w:date="2025-03-04T08:44:00Z">
        <w:r>
          <w:t>].</w:t>
        </w:r>
      </w:ins>
    </w:p>
    <w:p w14:paraId="76482272" w14:textId="2576E176" w:rsidR="00E91AD5" w:rsidRDefault="00E91AD5" w:rsidP="00E91AD5">
      <w:pPr>
        <w:pStyle w:val="Heading4"/>
      </w:pPr>
      <w:bookmarkStart w:id="356" w:name="_CR7_2_5_2"/>
      <w:bookmarkStart w:id="357" w:name="_Toc168325512"/>
      <w:bookmarkStart w:id="358" w:name="_Toc189574524"/>
      <w:bookmarkEnd w:id="356"/>
      <w:r>
        <w:t>7.2.</w:t>
      </w:r>
      <w:r w:rsidR="00115E27">
        <w:t>5</w:t>
      </w:r>
      <w:r>
        <w:t>.</w:t>
      </w:r>
      <w:r>
        <w:rPr>
          <w:lang w:eastAsia="zh-CN"/>
        </w:rPr>
        <w:t>2</w:t>
      </w:r>
      <w:r>
        <w:tab/>
        <w:t>SDDM server HTTP procedure</w:t>
      </w:r>
      <w:bookmarkEnd w:id="357"/>
      <w:bookmarkEnd w:id="358"/>
    </w:p>
    <w:p w14:paraId="485E56F7" w14:textId="77777777" w:rsidR="00E91AD5" w:rsidRDefault="00E91AD5" w:rsidP="00E91AD5">
      <w:pPr>
        <w:pStyle w:val="CommentText"/>
        <w:rPr>
          <w:lang w:val="en-US"/>
        </w:rPr>
      </w:pPr>
      <w:r>
        <w:rPr>
          <w:lang w:val="en-US"/>
        </w:rPr>
        <w:t>Upon receiving an HTTP POST request containing:</w:t>
      </w:r>
    </w:p>
    <w:p w14:paraId="663B1CC4" w14:textId="77777777" w:rsidR="00E91AD5" w:rsidRDefault="00E91AD5" w:rsidP="00E91AD5">
      <w:pPr>
        <w:pStyle w:val="B1"/>
      </w:pPr>
      <w:r>
        <w:t>a)</w:t>
      </w:r>
      <w:r>
        <w:tab/>
        <w:t>an Accept header field set to "application/vnd.3gpp.seal-data-delivery-info+xml";</w:t>
      </w:r>
    </w:p>
    <w:p w14:paraId="04CB7FA5" w14:textId="77777777" w:rsidR="00E91AD5" w:rsidRDefault="00E91AD5" w:rsidP="00E91AD5">
      <w:pPr>
        <w:pStyle w:val="B1"/>
        <w:rPr>
          <w:lang w:eastAsia="zh-CN"/>
        </w:rPr>
      </w:pPr>
      <w:r>
        <w:t>b)</w:t>
      </w:r>
      <w:r>
        <w:tab/>
        <w:t>a Content-Type header field set to "application/vnd.3gpp.seal-data-delivery-info+xml";</w:t>
      </w:r>
      <w:r>
        <w:rPr>
          <w:lang w:eastAsia="zh-CN"/>
        </w:rPr>
        <w:t xml:space="preserve"> and</w:t>
      </w:r>
    </w:p>
    <w:p w14:paraId="0DEC9AC3" w14:textId="77777777" w:rsidR="00E91AD5" w:rsidRDefault="00E91AD5" w:rsidP="00E91AD5">
      <w:pPr>
        <w:pStyle w:val="B1"/>
      </w:pPr>
      <w:r>
        <w:t>c)</w:t>
      </w:r>
      <w:r>
        <w:tab/>
        <w:t>an application/vnd.3gpp.seal-data-delivery-info+xml MIME body with a &lt;URLLC-release-req&gt; element included in the &lt;data-delivery-info&gt; root element;</w:t>
      </w:r>
    </w:p>
    <w:p w14:paraId="48F9D8B2" w14:textId="77777777" w:rsidR="00E91AD5" w:rsidRDefault="00E91AD5" w:rsidP="00E91AD5">
      <w:pPr>
        <w:rPr>
          <w:lang w:eastAsia="zh-CN"/>
        </w:rPr>
      </w:pPr>
      <w:r>
        <w:rPr>
          <w:lang w:eastAsia="zh-CN"/>
        </w:rPr>
        <w:t>the SDDM-S:</w:t>
      </w:r>
    </w:p>
    <w:p w14:paraId="33FB04CC" w14:textId="77777777" w:rsidR="00E91AD5" w:rsidRDefault="00E91AD5" w:rsidP="00E91AD5">
      <w:pPr>
        <w:pStyle w:val="B1"/>
      </w:pPr>
      <w:r>
        <w:t>a)</w:t>
      </w:r>
      <w:r>
        <w:tab/>
        <w:t>shall determine the identity of the sender of the received HTTP POST request as specified in clause 7.2.1.1; and</w:t>
      </w:r>
    </w:p>
    <w:p w14:paraId="3FF3E1AC" w14:textId="77777777" w:rsidR="00E91AD5" w:rsidRDefault="00E91AD5" w:rsidP="00E91AD5">
      <w:pPr>
        <w:pStyle w:val="B2"/>
      </w:pPr>
      <w:r>
        <w:t>1)</w:t>
      </w:r>
      <w:r>
        <w:tab/>
        <w:t xml:space="preserve">if the identity of the sender of the received HTTP POST request is not authorized to </w:t>
      </w:r>
      <w:r>
        <w:rPr>
          <w:lang w:eastAsia="zh-CN"/>
        </w:rPr>
        <w:t xml:space="preserve">request </w:t>
      </w:r>
      <w:r>
        <w:t>signalling transmission connection release, shall respond with a HTTP 403 (Forbidden) response to the HTTP POST request and shall skip rest of the steps;</w:t>
      </w:r>
    </w:p>
    <w:p w14:paraId="0A255BFA" w14:textId="204C3A70" w:rsidR="00E91AD5" w:rsidRDefault="00E91AD5" w:rsidP="00E91AD5">
      <w:pPr>
        <w:pStyle w:val="B2"/>
      </w:pPr>
      <w:r>
        <w:t>2)</w:t>
      </w:r>
      <w:r>
        <w:tab/>
        <w:t>shall support handling an HTTP POST request from an SDDM-C according to procedures specified in IETF RFC 4825 [1</w:t>
      </w:r>
      <w:r w:rsidR="00D01A04">
        <w:t>2</w:t>
      </w:r>
      <w:r>
        <w:t xml:space="preserve">] </w:t>
      </w:r>
      <w:r>
        <w:rPr>
          <w:lang w:eastAsia="zh-CN"/>
        </w:rPr>
        <w:t>"POST Handling"</w:t>
      </w:r>
      <w:r>
        <w:t>;</w:t>
      </w:r>
      <w:del w:id="359" w:author="CR0046" w:date="2025-03-04T08:44:00Z">
        <w:r w:rsidR="005C2C8D" w:rsidDel="00FB3CF2">
          <w:rPr>
            <w:lang w:eastAsia="zh-CN"/>
          </w:rPr>
          <w:delText xml:space="preserve"> and</w:delText>
        </w:r>
      </w:del>
    </w:p>
    <w:p w14:paraId="56464D27" w14:textId="00335BE9" w:rsidR="00E91AD5" w:rsidRDefault="00E91AD5" w:rsidP="00E91AD5">
      <w:pPr>
        <w:pStyle w:val="B1"/>
      </w:pPr>
      <w:r>
        <w:rPr>
          <w:lang w:eastAsia="zh-CN"/>
        </w:rPr>
        <w:t>b)</w:t>
      </w:r>
      <w:r>
        <w:rPr>
          <w:lang w:eastAsia="zh-CN"/>
        </w:rPr>
        <w:tab/>
      </w:r>
      <w:r>
        <w:t>shall generate an HTTP 200 (OK) response message to the SDDM-C according to</w:t>
      </w:r>
      <w:r>
        <w:rPr>
          <w:lang w:eastAsia="zh-CN"/>
        </w:rPr>
        <w:t xml:space="preserve"> </w:t>
      </w:r>
      <w:r>
        <w:t>IETF RFC 9110</w:t>
      </w:r>
      <w:r>
        <w:rPr>
          <w:lang w:eastAsia="zh-CN"/>
        </w:rPr>
        <w:t> </w:t>
      </w:r>
      <w:r>
        <w:t>[2</w:t>
      </w:r>
      <w:r w:rsidR="00D01A04">
        <w:t>1</w:t>
      </w:r>
      <w:r>
        <w:t>]. In the HTTP 200 (OK) response message, the SDDM-S:</w:t>
      </w:r>
    </w:p>
    <w:p w14:paraId="620AA802" w14:textId="77777777" w:rsidR="00E91AD5" w:rsidRDefault="00E91AD5" w:rsidP="00E91AD5">
      <w:pPr>
        <w:pStyle w:val="B2"/>
      </w:pPr>
      <w:r>
        <w:t>1)</w:t>
      </w:r>
      <w:r>
        <w:tab/>
        <w:t>shall include a Content-Type header field set to "application/vnd.3gpp.seal-data-delivery-info+xml";</w:t>
      </w:r>
    </w:p>
    <w:p w14:paraId="4DDC4292" w14:textId="77777777" w:rsidR="00E91AD5" w:rsidRDefault="00E91AD5" w:rsidP="00E91AD5">
      <w:pPr>
        <w:pStyle w:val="B2"/>
      </w:pPr>
      <w:r>
        <w:t>2)</w:t>
      </w:r>
      <w:r>
        <w:tab/>
        <w:t>shall include an application/vnd.3gpp.seal-data-delivery-info+xml MIME body with a &lt;URLLC-release-rsp&gt; element in the &lt;data-delivery-info&gt; root element which:</w:t>
      </w:r>
    </w:p>
    <w:p w14:paraId="621D7A69" w14:textId="77777777" w:rsidR="005C2C8D" w:rsidRDefault="00E91AD5" w:rsidP="005C2C8D">
      <w:pPr>
        <w:pStyle w:val="B3"/>
      </w:pPr>
      <w:r>
        <w:t>i)</w:t>
      </w:r>
      <w:r>
        <w:tab/>
        <w:t xml:space="preserve">shall include a &lt;result&gt; element set to "success" or "failure" indicating success or failure of the SEALDD URLLC transmission connection release  request operation. If the result is "failure", in the &lt;result&gt; element, the SDDM-S may include a &lt;cause&gt; child element specifying the cause of the failure of the operation, </w:t>
      </w:r>
      <w:r>
        <w:rPr>
          <w:lang w:eastAsia="zh-CN"/>
        </w:rPr>
        <w:t xml:space="preserve">e.g. SEALDD policy </w:t>
      </w:r>
      <w:r w:rsidR="005C2C8D">
        <w:rPr>
          <w:lang w:eastAsia="zh-CN"/>
        </w:rPr>
        <w:t>mismatch</w:t>
      </w:r>
      <w:ins w:id="360" w:author="CR0046" w:date="2025-03-04T08:44:00Z">
        <w:r w:rsidR="005C2C8D">
          <w:t>; and</w:t>
        </w:r>
      </w:ins>
      <w:del w:id="361" w:author="CR0046" w:date="2025-03-04T08:44:00Z">
        <w:r w:rsidR="005C2C8D" w:rsidDel="00FB3CF2">
          <w:rPr>
            <w:lang w:eastAsia="zh-CN"/>
          </w:rPr>
          <w:delText>.</w:delText>
        </w:r>
      </w:del>
    </w:p>
    <w:p w14:paraId="15F2BFD2" w14:textId="0CCB433F" w:rsidR="00E91AD5" w:rsidRPr="005C2C8D" w:rsidRDefault="005C2C8D" w:rsidP="005C2C8D">
      <w:pPr>
        <w:pStyle w:val="B1"/>
        <w:rPr>
          <w:lang w:val="en-US"/>
        </w:rPr>
      </w:pPr>
      <w:ins w:id="362" w:author="CR0046" w:date="2025-03-04T08:44:00Z">
        <w:r>
          <w:t>c)</w:t>
        </w:r>
        <w:r>
          <w:tab/>
          <w:t>shall send the HTTP 200 (OK) response message as specified in IETF RFC 9110 [</w:t>
        </w:r>
        <w:del w:id="363" w:author="MCC" w:date="2025-03-18T08:53:00Z">
          <w:r w:rsidDel="00CE598F">
            <w:delText>16</w:delText>
          </w:r>
        </w:del>
      </w:ins>
      <w:ins w:id="364" w:author="MCC" w:date="2025-03-18T08:53:00Z">
        <w:r w:rsidR="00CE598F">
          <w:t>21</w:t>
        </w:r>
      </w:ins>
      <w:ins w:id="365" w:author="CR0046" w:date="2025-03-04T08:44:00Z">
        <w:r>
          <w:t>].</w:t>
        </w:r>
      </w:ins>
    </w:p>
    <w:p w14:paraId="1CB59A88" w14:textId="0E224174" w:rsidR="00E91AD5" w:rsidRDefault="00E91AD5" w:rsidP="00E91AD5">
      <w:pPr>
        <w:pStyle w:val="Heading4"/>
      </w:pPr>
      <w:bookmarkStart w:id="366" w:name="_CR7_2_5_3"/>
      <w:bookmarkStart w:id="367" w:name="_Toc168325513"/>
      <w:bookmarkStart w:id="368" w:name="_Toc189574525"/>
      <w:bookmarkEnd w:id="366"/>
      <w:r>
        <w:rPr>
          <w:noProof/>
          <w:lang w:val="en-US"/>
        </w:rPr>
        <w:t>7.2.</w:t>
      </w:r>
      <w:r w:rsidR="00115E27">
        <w:rPr>
          <w:noProof/>
          <w:lang w:val="en-US"/>
        </w:rPr>
        <w:t>5</w:t>
      </w:r>
      <w:r>
        <w:rPr>
          <w:noProof/>
          <w:lang w:val="en-US"/>
        </w:rPr>
        <w:t>.3</w:t>
      </w:r>
      <w:r>
        <w:rPr>
          <w:noProof/>
          <w:lang w:val="en-US"/>
        </w:rPr>
        <w:tab/>
        <w:t xml:space="preserve">SDDM </w:t>
      </w:r>
      <w:r>
        <w:t>client CoAP procedure</w:t>
      </w:r>
      <w:bookmarkEnd w:id="367"/>
      <w:bookmarkEnd w:id="368"/>
    </w:p>
    <w:p w14:paraId="21DA709C" w14:textId="4D599CB6" w:rsidR="00115E27" w:rsidRDefault="00115E27" w:rsidP="00115E27">
      <w:pPr>
        <w:rPr>
          <w:rFonts w:eastAsia="DengXian"/>
          <w:lang w:eastAsia="zh-CN"/>
        </w:rPr>
      </w:pPr>
      <w:r>
        <w:t xml:space="preserve">In order to request the release of an SEALDD URLLC transmission connection </w:t>
      </w:r>
      <w:r>
        <w:rPr>
          <w:lang w:eastAsia="zh-CN"/>
        </w:rPr>
        <w:t xml:space="preserve">to the </w:t>
      </w:r>
      <w:r>
        <w:t xml:space="preserve">SDDM-S, the SDDM-C shall </w:t>
      </w:r>
      <w:bookmarkStart w:id="369" w:name="OLE_LINK129"/>
      <w:bookmarkStart w:id="370" w:name="OLE_LINK128"/>
      <w:r>
        <w:t>send a CoAP DELETE</w:t>
      </w:r>
      <w:r>
        <w:rPr>
          <w:lang w:eastAsia="zh-CN"/>
        </w:rPr>
        <w:t xml:space="preserve"> </w:t>
      </w:r>
      <w:r>
        <w:t>request message to the SDDM-S according to procedures specified in IETF RFC 7252 [1</w:t>
      </w:r>
      <w:r w:rsidR="00D01A04">
        <w:t>4</w:t>
      </w:r>
      <w:r>
        <w:t>]. In the CoAP DELETE request, the SDDM-C:</w:t>
      </w:r>
    </w:p>
    <w:p w14:paraId="541EDA1A" w14:textId="5A27D347" w:rsidR="00115E27" w:rsidRDefault="00115E27" w:rsidP="00115E27">
      <w:pPr>
        <w:pStyle w:val="B1"/>
        <w:rPr>
          <w:lang w:eastAsia="zh-CN"/>
        </w:rPr>
      </w:pPr>
      <w:r>
        <w:t>a)</w:t>
      </w:r>
      <w:r>
        <w:tab/>
        <w:t>shall include a CoAP URI set to the URI corresponding to the identity of the SDDM-S as specified in</w:t>
      </w:r>
      <w:r>
        <w:rPr>
          <w:lang w:eastAsia="zh-CN"/>
        </w:rPr>
        <w:t xml:space="preserve"> clause</w:t>
      </w:r>
      <w:r>
        <w:t> A.4.2.1</w:t>
      </w:r>
      <w:r>
        <w:rPr>
          <w:lang w:eastAsia="zh-CN"/>
        </w:rPr>
        <w:t xml:space="preserve"> with</w:t>
      </w:r>
      <w:r w:rsidR="00D85D0C">
        <w:rPr>
          <w:lang w:eastAsia="zh-CN"/>
        </w:rPr>
        <w:t>:</w:t>
      </w:r>
    </w:p>
    <w:p w14:paraId="3EA1F196" w14:textId="44E11EF0" w:rsidR="00115E27" w:rsidRDefault="00115E27" w:rsidP="00115E27">
      <w:pPr>
        <w:pStyle w:val="B2"/>
      </w:pPr>
      <w:r>
        <w:t>1)</w:t>
      </w:r>
      <w:r>
        <w:tab/>
        <w:t>the "apiRoot" set to the SDDM-S URI;</w:t>
      </w:r>
    </w:p>
    <w:p w14:paraId="65BDCEAC" w14:textId="08E67D1E" w:rsidR="00115E27" w:rsidRDefault="00115E27" w:rsidP="00115E27">
      <w:pPr>
        <w:pStyle w:val="B1"/>
      </w:pPr>
      <w:r>
        <w:lastRenderedPageBreak/>
        <w:t>b)</w:t>
      </w:r>
      <w:r>
        <w:tab/>
      </w:r>
      <w:r w:rsidR="0082416E">
        <w:rPr>
          <w:lang w:val="en-US"/>
        </w:rPr>
        <w:t xml:space="preserve">shall include Content-Format option set to </w:t>
      </w:r>
      <w:r w:rsidR="0082416E">
        <w:t>"</w:t>
      </w:r>
      <w:r w:rsidR="0082416E" w:rsidRPr="00DC399F">
        <w:t>application/</w:t>
      </w:r>
      <w:ins w:id="371" w:author="CR0044" w:date="2025-03-04T08:44:00Z">
        <w:r w:rsidR="0082416E">
          <w:t>vnd.3gpp.seal-data-delivery-info+cbor;modeltype=urllc-release-req</w:t>
        </w:r>
      </w:ins>
      <w:del w:id="372" w:author="CR0044" w:date="2025-03-04T08:44:00Z">
        <w:r w:rsidR="0082416E" w:rsidRPr="00DC399F" w:rsidDel="00C8044D">
          <w:delText>vnd.3gpp.seal-data-delivery-urllc-</w:delText>
        </w:r>
        <w:r w:rsidR="0082416E" w:rsidDel="00C8044D">
          <w:delText>release</w:delText>
        </w:r>
        <w:r w:rsidR="0082416E" w:rsidRPr="00DC399F" w:rsidDel="00C8044D">
          <w:delText>e-req-info+cbor</w:delText>
        </w:r>
      </w:del>
      <w:r w:rsidR="0082416E">
        <w:t>";</w:t>
      </w:r>
    </w:p>
    <w:p w14:paraId="3DAE8BC1" w14:textId="77777777" w:rsidR="00115E27" w:rsidRDefault="00115E27" w:rsidP="00115E27">
      <w:pPr>
        <w:pStyle w:val="B1"/>
        <w:rPr>
          <w:lang w:val="en-US"/>
        </w:rPr>
      </w:pPr>
      <w:r>
        <w:rPr>
          <w:lang w:val="en-US"/>
        </w:rPr>
        <w:t>c)</w:t>
      </w:r>
      <w:r>
        <w:rPr>
          <w:lang w:val="en-US"/>
        </w:rPr>
        <w:tab/>
        <w:t xml:space="preserve">shall include a </w:t>
      </w:r>
      <w:r>
        <w:t>"URLLCReleaseRequest"</w:t>
      </w:r>
      <w:r>
        <w:rPr>
          <w:lang w:val="en-US"/>
        </w:rPr>
        <w:t xml:space="preserve"> object:</w:t>
      </w:r>
    </w:p>
    <w:p w14:paraId="6C343AD6" w14:textId="48FF975A" w:rsidR="00115E27" w:rsidRDefault="00115E27" w:rsidP="00115E27">
      <w:pPr>
        <w:pStyle w:val="B2"/>
      </w:pPr>
      <w:r>
        <w:t>1)</w:t>
      </w:r>
      <w:r>
        <w:tab/>
        <w:t xml:space="preserve">shall include </w:t>
      </w:r>
      <w:r>
        <w:rPr>
          <w:lang w:eastAsia="zh-CN"/>
        </w:rPr>
        <w:t xml:space="preserve">a </w:t>
      </w:r>
      <w:r>
        <w:t>"</w:t>
      </w:r>
      <w:r>
        <w:rPr>
          <w:lang w:eastAsia="zh-CN"/>
        </w:rPr>
        <w:t>sealClientId</w:t>
      </w:r>
      <w:r>
        <w:t>" attribute set to the identity of the SDDM-C;</w:t>
      </w:r>
      <w:r w:rsidR="00D85D0C">
        <w:t xml:space="preserve"> and</w:t>
      </w:r>
    </w:p>
    <w:p w14:paraId="2AC207C6" w14:textId="77777777" w:rsidR="00115E27" w:rsidRDefault="00115E27" w:rsidP="00115E27">
      <w:pPr>
        <w:pStyle w:val="B2"/>
        <w:rPr>
          <w:lang w:eastAsia="zh-CN"/>
        </w:rPr>
      </w:pPr>
      <w:r>
        <w:t>2)</w:t>
      </w:r>
      <w:r>
        <w:tab/>
        <w:t xml:space="preserve">shall include </w:t>
      </w:r>
      <w:r>
        <w:rPr>
          <w:lang w:eastAsia="zh-CN"/>
        </w:rPr>
        <w:t xml:space="preserve">a </w:t>
      </w:r>
      <w:r>
        <w:t>"</w:t>
      </w:r>
      <w:r>
        <w:rPr>
          <w:lang w:eastAsia="zh-CN"/>
        </w:rPr>
        <w:t>sealddFlowId</w:t>
      </w:r>
      <w:r>
        <w:t xml:space="preserve">" attribute set to </w:t>
      </w:r>
      <w:r>
        <w:rPr>
          <w:rFonts w:cs="Arial"/>
        </w:rPr>
        <w:t>the identity of the SDDM flow</w:t>
      </w:r>
      <w:r>
        <w:t xml:space="preserve"> </w:t>
      </w:r>
      <w:r>
        <w:rPr>
          <w:rFonts w:cs="Arial"/>
        </w:rPr>
        <w:t>used by the SDDM-C and SDDM-S to identify the application traffic</w:t>
      </w:r>
      <w:r>
        <w:t>; and</w:t>
      </w:r>
    </w:p>
    <w:p w14:paraId="70B0FD49" w14:textId="77777777" w:rsidR="00115E27" w:rsidRDefault="00115E27" w:rsidP="00115E27">
      <w:pPr>
        <w:pStyle w:val="B1"/>
      </w:pPr>
      <w:r>
        <w:t>d)</w:t>
      </w:r>
      <w:r>
        <w:tab/>
        <w:t xml:space="preserve">shall </w:t>
      </w:r>
      <w:r>
        <w:rPr>
          <w:lang w:val="en-US"/>
        </w:rPr>
        <w:t>send the request protected with the relevant ACE profile (OSCORE profile or DTLS profile) as described in 3GPP TS 24.547 [7]</w:t>
      </w:r>
      <w:r>
        <w:t>.</w:t>
      </w:r>
    </w:p>
    <w:p w14:paraId="64334999" w14:textId="513704DC" w:rsidR="00E91AD5" w:rsidRDefault="00E91AD5" w:rsidP="00E91AD5">
      <w:pPr>
        <w:pStyle w:val="Heading4"/>
        <w:rPr>
          <w:noProof/>
          <w:lang w:val="en-US"/>
        </w:rPr>
      </w:pPr>
      <w:bookmarkStart w:id="373" w:name="_CR7_2_5_4"/>
      <w:bookmarkStart w:id="374" w:name="_Toc168325514"/>
      <w:bookmarkStart w:id="375" w:name="_Toc189574526"/>
      <w:bookmarkEnd w:id="369"/>
      <w:bookmarkEnd w:id="370"/>
      <w:bookmarkEnd w:id="373"/>
      <w:r>
        <w:rPr>
          <w:noProof/>
          <w:lang w:val="en-US"/>
        </w:rPr>
        <w:t>7.2.</w:t>
      </w:r>
      <w:r w:rsidR="00115E27">
        <w:rPr>
          <w:noProof/>
          <w:lang w:val="en-US"/>
        </w:rPr>
        <w:t>5</w:t>
      </w:r>
      <w:r>
        <w:rPr>
          <w:noProof/>
          <w:lang w:val="en-US"/>
        </w:rPr>
        <w:t>.4</w:t>
      </w:r>
      <w:r>
        <w:rPr>
          <w:noProof/>
          <w:lang w:val="en-US"/>
        </w:rPr>
        <w:tab/>
        <w:t xml:space="preserve">SDDM server </w:t>
      </w:r>
      <w:r>
        <w:rPr>
          <w:noProof/>
          <w:lang w:val="en-US" w:eastAsia="zh-CN"/>
        </w:rPr>
        <w:t xml:space="preserve">CoAP </w:t>
      </w:r>
      <w:r>
        <w:rPr>
          <w:noProof/>
          <w:lang w:val="en-US"/>
        </w:rPr>
        <w:t>procedure</w:t>
      </w:r>
      <w:bookmarkEnd w:id="374"/>
      <w:bookmarkEnd w:id="375"/>
    </w:p>
    <w:p w14:paraId="413EC672" w14:textId="77777777" w:rsidR="00115E27" w:rsidRDefault="00115E27" w:rsidP="00115E27">
      <w:pPr>
        <w:rPr>
          <w:rFonts w:eastAsia="DengXian"/>
          <w:lang w:eastAsia="x-none"/>
        </w:rPr>
      </w:pPr>
      <w:r>
        <w:rPr>
          <w:lang w:eastAsia="x-none"/>
        </w:rPr>
        <w:t xml:space="preserve">Upon receiving a CoAP DELETE request </w:t>
      </w:r>
      <w:r>
        <w:t>where the CoAP URI of the CoAP DELETE</w:t>
      </w:r>
      <w:r>
        <w:rPr>
          <w:lang w:eastAsia="x-none"/>
        </w:rPr>
        <w:t xml:space="preserve"> </w:t>
      </w:r>
      <w:r>
        <w:t xml:space="preserve">request identifies the release resource as specified </w:t>
      </w:r>
      <w:r>
        <w:rPr>
          <w:lang w:eastAsia="x-none"/>
        </w:rPr>
        <w:t>in clause</w:t>
      </w:r>
      <w:r>
        <w:t> </w:t>
      </w:r>
      <w:r>
        <w:rPr>
          <w:lang w:eastAsia="zh-CN"/>
        </w:rPr>
        <w:t>A.4.2.1, and</w:t>
      </w:r>
      <w:r>
        <w:rPr>
          <w:lang w:eastAsia="x-none"/>
        </w:rPr>
        <w:t xml:space="preserve"> containing:</w:t>
      </w:r>
    </w:p>
    <w:p w14:paraId="72ACC8B6" w14:textId="77777777" w:rsidR="0082416E" w:rsidRDefault="00115E27" w:rsidP="0082416E">
      <w:pPr>
        <w:pStyle w:val="B1"/>
        <w:rPr>
          <w:lang w:eastAsia="ko-KR"/>
        </w:rPr>
      </w:pPr>
      <w:r>
        <w:t>a)</w:t>
      </w:r>
      <w:r>
        <w:tab/>
      </w:r>
      <w:r w:rsidR="0082416E">
        <w:t xml:space="preserve">a Content-Format </w:t>
      </w:r>
      <w:r w:rsidR="0082416E">
        <w:rPr>
          <w:lang w:eastAsia="zh-CN"/>
        </w:rPr>
        <w:t>option</w:t>
      </w:r>
      <w:r w:rsidR="0082416E">
        <w:t xml:space="preserve"> set to "</w:t>
      </w:r>
      <w:r w:rsidR="0082416E" w:rsidRPr="00DC399F">
        <w:t>application/</w:t>
      </w:r>
      <w:ins w:id="376" w:author="CR0044" w:date="2025-03-04T08:44:00Z">
        <w:r w:rsidR="0082416E">
          <w:t>vnd.3gpp.seal-data-delivery-info+cbor;modeltype=urllc-release-req</w:t>
        </w:r>
      </w:ins>
      <w:del w:id="377" w:author="CR0044" w:date="2025-03-04T08:44:00Z">
        <w:r w:rsidR="0082416E" w:rsidRPr="00DC399F" w:rsidDel="00C8044D">
          <w:delText>vnd.3gpp.seal-data-delivery-urllc-</w:delText>
        </w:r>
        <w:r w:rsidR="0082416E" w:rsidDel="00C8044D">
          <w:delText>release</w:delText>
        </w:r>
        <w:r w:rsidR="0082416E" w:rsidRPr="00DC399F" w:rsidDel="00C8044D">
          <w:delText>e-req-info+cbor</w:delText>
        </w:r>
      </w:del>
      <w:r w:rsidR="0082416E">
        <w:t>"</w:t>
      </w:r>
      <w:r w:rsidR="0082416E">
        <w:rPr>
          <w:lang w:eastAsia="ko-KR"/>
        </w:rPr>
        <w:t>, and</w:t>
      </w:r>
    </w:p>
    <w:p w14:paraId="699CDA33" w14:textId="77777777" w:rsidR="0082416E" w:rsidRDefault="0082416E" w:rsidP="0082416E">
      <w:pPr>
        <w:pStyle w:val="B1"/>
        <w:rPr>
          <w:lang w:eastAsia="zh-CN"/>
        </w:rPr>
      </w:pPr>
      <w:r>
        <w:rPr>
          <w:lang w:eastAsia="zh-CN"/>
        </w:rPr>
        <w:t>b</w:t>
      </w:r>
      <w:r>
        <w:t>)</w:t>
      </w:r>
      <w:r>
        <w:tab/>
      </w:r>
      <w:r>
        <w:rPr>
          <w:lang w:eastAsia="zh-CN"/>
        </w:rPr>
        <w:t xml:space="preserve">a </w:t>
      </w:r>
      <w:r>
        <w:t>"URLLCRelease</w:t>
      </w:r>
      <w:del w:id="378" w:author="CR0044" w:date="2025-03-04T08:44:00Z">
        <w:r w:rsidDel="00C7269F">
          <w:delText>t</w:delText>
        </w:r>
      </w:del>
      <w:r>
        <w:t>Request" object</w:t>
      </w:r>
      <w:r>
        <w:rPr>
          <w:lang w:eastAsia="zh-CN"/>
        </w:rPr>
        <w:t>;</w:t>
      </w:r>
    </w:p>
    <w:p w14:paraId="416BC44C" w14:textId="77777777" w:rsidR="0082416E" w:rsidRDefault="0082416E" w:rsidP="0082416E">
      <w:pPr>
        <w:rPr>
          <w:noProof/>
        </w:rPr>
      </w:pPr>
      <w:r>
        <w:rPr>
          <w:noProof/>
        </w:rPr>
        <w:t xml:space="preserve">the SDDM-S </w:t>
      </w:r>
      <w:r>
        <w:t>shall generate a CoAP DELETE response according to IETF RFC 7252 [14]. In the CoAP DELETE response message, the SDDM-S:</w:t>
      </w:r>
    </w:p>
    <w:p w14:paraId="368D6C95" w14:textId="5E56756B" w:rsidR="00115E27" w:rsidRDefault="0082416E" w:rsidP="0082416E">
      <w:pPr>
        <w:pStyle w:val="B1"/>
      </w:pPr>
      <w:r>
        <w:t>a)</w:t>
      </w:r>
      <w:r>
        <w:tab/>
        <w:t>shall include a Content-Format option set to "</w:t>
      </w:r>
      <w:r w:rsidRPr="00DC399F">
        <w:t>application/</w:t>
      </w:r>
      <w:ins w:id="379" w:author="CR0044" w:date="2025-03-04T08:44:00Z">
        <w:r>
          <w:t>vnd.3gpp.seal-data-delivery-info+cbor;modeltype=urllc-release-req</w:t>
        </w:r>
      </w:ins>
      <w:del w:id="380" w:author="CR0044" w:date="2025-03-04T08:44:00Z">
        <w:r w:rsidRPr="00DC399F" w:rsidDel="00C8044D">
          <w:delText>vnd.3gpp.seal-data-delivery-urllc-</w:delText>
        </w:r>
        <w:r w:rsidDel="00C8044D">
          <w:delText>release</w:delText>
        </w:r>
        <w:r w:rsidRPr="00DC399F" w:rsidDel="00C8044D">
          <w:delText>e-req-info+cbor</w:delText>
        </w:r>
      </w:del>
      <w:r>
        <w:t>";</w:t>
      </w:r>
    </w:p>
    <w:p w14:paraId="6A8B5117" w14:textId="77777777" w:rsidR="00115E27" w:rsidRDefault="00115E27" w:rsidP="00115E27">
      <w:pPr>
        <w:pStyle w:val="B1"/>
        <w:rPr>
          <w:lang w:val="en-US"/>
        </w:rPr>
      </w:pPr>
      <w:r>
        <w:t>b)</w:t>
      </w:r>
      <w:r>
        <w:tab/>
      </w:r>
      <w:r>
        <w:rPr>
          <w:lang w:val="en-US"/>
        </w:rPr>
        <w:t xml:space="preserve">shall attempt to release the </w:t>
      </w:r>
      <w:r>
        <w:t xml:space="preserve">SDDM URLLC transmission connection </w:t>
      </w:r>
      <w:r>
        <w:rPr>
          <w:lang w:val="en-US"/>
        </w:rPr>
        <w:t xml:space="preserve">resource pointed at by the CoAP URI with the content of </w:t>
      </w:r>
      <w:r>
        <w:t>"URLLCReleaseRequest"</w:t>
      </w:r>
      <w:r>
        <w:rPr>
          <w:lang w:val="en-US"/>
        </w:rPr>
        <w:t xml:space="preserve"> object received in the request and:</w:t>
      </w:r>
    </w:p>
    <w:p w14:paraId="7DB2CBB3" w14:textId="77777777" w:rsidR="00115E27" w:rsidRDefault="00115E27" w:rsidP="00115E27">
      <w:pPr>
        <w:pStyle w:val="B2"/>
        <w:rPr>
          <w:lang w:val="en-US"/>
        </w:rPr>
      </w:pPr>
      <w:r>
        <w:t>1)</w:t>
      </w:r>
      <w:r>
        <w:tab/>
      </w:r>
      <w:r>
        <w:rPr>
          <w:lang w:val="en-US"/>
        </w:rPr>
        <w:t xml:space="preserve">if successfully created, shall use </w:t>
      </w:r>
      <w:r>
        <w:t>the CoAP DELETE 2.02 (Deleted) response message</w:t>
      </w:r>
      <w:r>
        <w:rPr>
          <w:lang w:val="en-US"/>
        </w:rPr>
        <w:t>;</w:t>
      </w:r>
      <w:r>
        <w:t xml:space="preserve"> or</w:t>
      </w:r>
    </w:p>
    <w:p w14:paraId="4F3D84E4" w14:textId="77777777" w:rsidR="00115E27" w:rsidRDefault="00115E27" w:rsidP="00115E27">
      <w:pPr>
        <w:pStyle w:val="B2"/>
      </w:pPr>
      <w:r>
        <w:t>2)</w:t>
      </w:r>
      <w:r>
        <w:tab/>
      </w:r>
      <w:r>
        <w:rPr>
          <w:lang w:val="en-US"/>
        </w:rPr>
        <w:t>otherwise, shall include an error response</w:t>
      </w:r>
      <w:r>
        <w:rPr>
          <w:lang w:eastAsia="zh-CN"/>
        </w:rPr>
        <w:t xml:space="preserve"> in the CoAP DELETE response</w:t>
      </w:r>
      <w:r>
        <w:t xml:space="preserve"> as specified </w:t>
      </w:r>
      <w:r>
        <w:rPr>
          <w:lang w:eastAsia="x-none"/>
        </w:rPr>
        <w:t>in clause</w:t>
      </w:r>
      <w:r>
        <w:t> </w:t>
      </w:r>
      <w:r>
        <w:rPr>
          <w:lang w:eastAsia="zh-CN"/>
        </w:rPr>
        <w:t>A.4.2.2.2.3.3</w:t>
      </w:r>
      <w:r>
        <w:rPr>
          <w:lang w:val="en-US"/>
        </w:rPr>
        <w:t>; and</w:t>
      </w:r>
    </w:p>
    <w:p w14:paraId="06200A34" w14:textId="77777777" w:rsidR="00115E27" w:rsidRDefault="00115E27" w:rsidP="00115E27">
      <w:pPr>
        <w:pStyle w:val="B1"/>
      </w:pPr>
      <w:r>
        <w:t>c)</w:t>
      </w:r>
      <w:r>
        <w:tab/>
        <w:t xml:space="preserve">shall send the </w:t>
      </w:r>
      <w:r>
        <w:rPr>
          <w:lang w:eastAsia="zh-CN"/>
        </w:rPr>
        <w:t>CoAP</w:t>
      </w:r>
      <w:r>
        <w:t xml:space="preserve"> DELETE response towards the SDDM-C.</w:t>
      </w:r>
    </w:p>
    <w:p w14:paraId="6D02862A" w14:textId="35E73392" w:rsidR="00E93ACD" w:rsidRPr="00004F96" w:rsidRDefault="00D808B0" w:rsidP="00E93ACD">
      <w:pPr>
        <w:pStyle w:val="Heading3"/>
      </w:pPr>
      <w:bookmarkStart w:id="381" w:name="_CR7_2_6"/>
      <w:bookmarkStart w:id="382" w:name="_Toc168325515"/>
      <w:bookmarkStart w:id="383" w:name="_Toc189574527"/>
      <w:bookmarkEnd w:id="381"/>
      <w:r>
        <w:t>7</w:t>
      </w:r>
      <w:r w:rsidR="00E93ACD" w:rsidRPr="00004F96">
        <w:t>.2.</w:t>
      </w:r>
      <w:r w:rsidR="00115E27">
        <w:t>6</w:t>
      </w:r>
      <w:r w:rsidR="00E93ACD" w:rsidRPr="00004F96">
        <w:tab/>
      </w:r>
      <w:r w:rsidR="00E93ACD" w:rsidRPr="00067A82">
        <w:t xml:space="preserve">SEALDD enabled E2E redundant transmission </w:t>
      </w:r>
      <w:r w:rsidR="00E93ACD">
        <w:t xml:space="preserve">path connection update </w:t>
      </w:r>
      <w:r w:rsidR="00E93ACD" w:rsidRPr="00067A82">
        <w:t>procedure</w:t>
      </w:r>
      <w:bookmarkEnd w:id="382"/>
      <w:bookmarkEnd w:id="383"/>
    </w:p>
    <w:p w14:paraId="3812C4E5" w14:textId="01B24601" w:rsidR="00E93ACD" w:rsidRPr="006A63F0" w:rsidRDefault="00D808B0" w:rsidP="00E93ACD">
      <w:pPr>
        <w:pStyle w:val="Heading4"/>
      </w:pPr>
      <w:bookmarkStart w:id="384" w:name="_CR7_2_6_1"/>
      <w:bookmarkStart w:id="385" w:name="_Toc168325516"/>
      <w:bookmarkStart w:id="386" w:name="_Toc189574528"/>
      <w:bookmarkEnd w:id="384"/>
      <w:r>
        <w:t>7</w:t>
      </w:r>
      <w:r w:rsidR="00E93ACD">
        <w:t>.2.</w:t>
      </w:r>
      <w:r w:rsidR="00115E27">
        <w:t>6</w:t>
      </w:r>
      <w:r w:rsidR="00E93ACD">
        <w:t>.</w:t>
      </w:r>
      <w:r w:rsidR="00E93ACD">
        <w:rPr>
          <w:rFonts w:hint="eastAsia"/>
          <w:lang w:eastAsia="zh-CN"/>
        </w:rPr>
        <w:t>1</w:t>
      </w:r>
      <w:r w:rsidR="00E93ACD">
        <w:tab/>
        <w:t>SDDM client HTTP procedure</w:t>
      </w:r>
      <w:bookmarkEnd w:id="385"/>
      <w:bookmarkEnd w:id="386"/>
    </w:p>
    <w:p w14:paraId="43184E2C" w14:textId="3A291BC9" w:rsidR="00E93ACD" w:rsidRDefault="00E93ACD" w:rsidP="00E93ACD">
      <w:r>
        <w:rPr>
          <w:rFonts w:hint="eastAsia"/>
          <w:lang w:eastAsia="zh-CN"/>
        </w:rPr>
        <w:t>T</w:t>
      </w:r>
      <w:r w:rsidRPr="0073469F">
        <w:t xml:space="preserve">he </w:t>
      </w:r>
      <w:r>
        <w:t>SDDM-C</w:t>
      </w:r>
      <w:r w:rsidRPr="0073469F">
        <w:t xml:space="preserve"> sends a</w:t>
      </w:r>
      <w:r w:rsidR="000A53D1">
        <w:t>n</w:t>
      </w:r>
      <w:r w:rsidRPr="0073469F">
        <w:t xml:space="preserve"> </w:t>
      </w:r>
      <w:r w:rsidRPr="00526DD0">
        <w:t>S</w:t>
      </w:r>
      <w:r>
        <w:t>EALDD</w:t>
      </w:r>
      <w:r w:rsidRPr="00526DD0">
        <w:t xml:space="preserve"> </w:t>
      </w:r>
      <w:r w:rsidRPr="00071F16">
        <w:t xml:space="preserve">URLLC transmission </w:t>
      </w:r>
      <w:r w:rsidRPr="00526DD0">
        <w:t xml:space="preserve">connection </w:t>
      </w:r>
      <w:r>
        <w:t xml:space="preserve">update request </w:t>
      </w:r>
      <w:r w:rsidRPr="0073469F">
        <w:t xml:space="preserve">when </w:t>
      </w:r>
      <w:r>
        <w:t>it needs to</w:t>
      </w:r>
      <w:r>
        <w:rPr>
          <w:rFonts w:hint="eastAsia"/>
          <w:lang w:eastAsia="zh-CN"/>
        </w:rPr>
        <w:t xml:space="preserve"> </w:t>
      </w:r>
      <w:r>
        <w:t>request</w:t>
      </w:r>
      <w:r w:rsidRPr="00F96CF7">
        <w:t xml:space="preserve"> </w:t>
      </w:r>
      <w:r>
        <w:t>a</w:t>
      </w:r>
      <w:r w:rsidR="008C19BC">
        <w:t>n</w:t>
      </w:r>
      <w:r w:rsidRPr="00F96CF7">
        <w:t xml:space="preserve"> SEALDD </w:t>
      </w:r>
      <w:r>
        <w:t xml:space="preserve">URLLC transmission </w:t>
      </w:r>
      <w:r w:rsidRPr="00F96CF7">
        <w:t xml:space="preserve">connection </w:t>
      </w:r>
      <w:r>
        <w:t xml:space="preserve">update, the SDDM-C shall send an HTTP </w:t>
      </w:r>
      <w:r>
        <w:rPr>
          <w:rFonts w:hint="eastAsia"/>
          <w:lang w:eastAsia="zh-CN"/>
        </w:rPr>
        <w:t>P</w:t>
      </w:r>
      <w:r>
        <w:rPr>
          <w:lang w:eastAsia="zh-CN"/>
        </w:rPr>
        <w:t>OST</w:t>
      </w:r>
      <w:r>
        <w:rPr>
          <w:rFonts w:hint="eastAsia"/>
          <w:lang w:eastAsia="zh-CN"/>
        </w:rPr>
        <w:t xml:space="preserve"> </w:t>
      </w:r>
      <w:r>
        <w:t>request message according to procedures specified in IETF </w:t>
      </w:r>
      <w:r w:rsidRPr="00B33A75">
        <w:t>RFC </w:t>
      </w:r>
      <w:r>
        <w:t>9110</w:t>
      </w:r>
      <w:r w:rsidRPr="00B33A75">
        <w:t> [</w:t>
      </w:r>
      <w:r w:rsidR="00906CD8">
        <w:t>2</w:t>
      </w:r>
      <w:r w:rsidR="00AF5909">
        <w:t>1</w:t>
      </w:r>
      <w:r w:rsidRPr="00B33A75">
        <w:t>]</w:t>
      </w:r>
      <w:r>
        <w:t xml:space="preserve">. In the HTTP </w:t>
      </w:r>
      <w:r>
        <w:rPr>
          <w:rFonts w:hint="eastAsia"/>
          <w:lang w:eastAsia="zh-CN"/>
        </w:rPr>
        <w:t>P</w:t>
      </w:r>
      <w:r>
        <w:rPr>
          <w:lang w:eastAsia="zh-CN"/>
        </w:rPr>
        <w:t>OST</w:t>
      </w:r>
      <w:r>
        <w:rPr>
          <w:rFonts w:hint="eastAsia"/>
          <w:lang w:eastAsia="zh-CN"/>
        </w:rPr>
        <w:t xml:space="preserve"> </w:t>
      </w:r>
      <w:r>
        <w:t>request message, the SDDM-C:</w:t>
      </w:r>
    </w:p>
    <w:p w14:paraId="167BC4AE" w14:textId="77777777" w:rsidR="00E93ACD" w:rsidRDefault="00E93ACD" w:rsidP="00E93ACD">
      <w:pPr>
        <w:pStyle w:val="B1"/>
        <w:rPr>
          <w:lang w:eastAsia="zh-CN"/>
        </w:rPr>
      </w:pPr>
      <w:r>
        <w:t>a)</w:t>
      </w:r>
      <w:r>
        <w:tab/>
      </w:r>
      <w:r>
        <w:rPr>
          <w:rFonts w:hint="eastAsia"/>
        </w:rPr>
        <w:t>shall include a Request-URI set to the URI corresponding to the identity of the SDDM-S</w:t>
      </w:r>
      <w:r>
        <w:rPr>
          <w:rFonts w:hint="eastAsia"/>
          <w:lang w:eastAsia="zh-CN"/>
        </w:rPr>
        <w:t>.</w:t>
      </w:r>
    </w:p>
    <w:p w14:paraId="253500C2" w14:textId="346AFBA1" w:rsidR="00E93ACD" w:rsidRDefault="00E93ACD" w:rsidP="00E93ACD">
      <w:pPr>
        <w:pStyle w:val="B1"/>
        <w:rPr>
          <w:lang w:eastAsia="zh-CN"/>
        </w:rPr>
      </w:pPr>
      <w:r>
        <w:t>b)</w:t>
      </w:r>
      <w:r>
        <w:tab/>
        <w:t>shall i</w:t>
      </w:r>
      <w:r w:rsidRPr="00642601">
        <w:t>nclude an Authorization header field with the "Bearer" authentication scheme set to an access token of the "bearer" token type as specified in IETF</w:t>
      </w:r>
      <w:r>
        <w:t> </w:t>
      </w:r>
      <w:r w:rsidRPr="00642601">
        <w:t>RFC</w:t>
      </w:r>
      <w:r>
        <w:t> </w:t>
      </w:r>
      <w:r w:rsidRPr="00642601">
        <w:t>6750</w:t>
      </w:r>
      <w:r>
        <w:t> </w:t>
      </w:r>
      <w:r w:rsidRPr="00642601">
        <w:t>[</w:t>
      </w:r>
      <w:r w:rsidR="00166B54">
        <w:t>1</w:t>
      </w:r>
      <w:r w:rsidR="00D01A04">
        <w:t>3</w:t>
      </w:r>
      <w:r w:rsidRPr="00642601">
        <w:t>]</w:t>
      </w:r>
      <w:r>
        <w:rPr>
          <w:rFonts w:hint="eastAsia"/>
          <w:lang w:eastAsia="zh-CN"/>
        </w:rPr>
        <w:t>;</w:t>
      </w:r>
      <w:del w:id="387" w:author="CR0046" w:date="2025-03-04T08:44:00Z">
        <w:r w:rsidR="005C2C8D" w:rsidDel="00FB3CF2">
          <w:rPr>
            <w:rFonts w:hint="eastAsia"/>
            <w:lang w:eastAsia="zh-CN"/>
          </w:rPr>
          <w:delText xml:space="preserve"> and</w:delText>
        </w:r>
      </w:del>
    </w:p>
    <w:p w14:paraId="7D6AD921" w14:textId="77777777" w:rsidR="00E93ACD" w:rsidRPr="00A93A02" w:rsidRDefault="00E93ACD" w:rsidP="00E93ACD">
      <w:pPr>
        <w:pStyle w:val="B1"/>
        <w:rPr>
          <w:lang w:eastAsia="zh-CN"/>
        </w:rPr>
      </w:pPr>
      <w:r>
        <w:rPr>
          <w:rFonts w:hint="eastAsia"/>
          <w:lang w:eastAsia="zh-CN"/>
        </w:rPr>
        <w:t>c</w:t>
      </w:r>
      <w:r>
        <w:t>)</w:t>
      </w:r>
      <w:r>
        <w:tab/>
      </w:r>
      <w:r w:rsidRPr="00A93A02">
        <w:t>shall include an application/vnd.3gpp.seal-</w:t>
      </w:r>
      <w:r>
        <w:t>data-delivery</w:t>
      </w:r>
      <w:r w:rsidRPr="00A93A02">
        <w:t xml:space="preserve">-info+xml MIME body </w:t>
      </w:r>
      <w:r w:rsidRPr="00004F96">
        <w:t>with an &lt;</w:t>
      </w:r>
      <w:r>
        <w:t xml:space="preserve">URLLC-update-req&gt; element </w:t>
      </w:r>
      <w:r w:rsidRPr="00A93A02">
        <w:t>in the &lt;</w:t>
      </w:r>
      <w:r>
        <w:t>data-delivery</w:t>
      </w:r>
      <w:r w:rsidRPr="00A93A02">
        <w:t>-info&gt; root element</w:t>
      </w:r>
      <w:r>
        <w:t xml:space="preserve"> which</w:t>
      </w:r>
      <w:r w:rsidRPr="00A93A02">
        <w:t>:</w:t>
      </w:r>
    </w:p>
    <w:p w14:paraId="0718D235" w14:textId="77777777" w:rsidR="00E93ACD" w:rsidRDefault="00E93ACD" w:rsidP="00E93ACD">
      <w:pPr>
        <w:pStyle w:val="B2"/>
        <w:rPr>
          <w:lang w:eastAsia="zh-CN"/>
        </w:rPr>
      </w:pPr>
      <w:r>
        <w:t>1)</w:t>
      </w:r>
      <w:r>
        <w:tab/>
        <w:t>shall include a &lt;sealdd-client-identity&gt; element</w:t>
      </w:r>
      <w:r w:rsidRPr="0009088D">
        <w:rPr>
          <w:rFonts w:cs="Arial"/>
        </w:rPr>
        <w:t xml:space="preserve"> </w:t>
      </w:r>
      <w:r>
        <w:rPr>
          <w:rFonts w:cs="Arial"/>
        </w:rPr>
        <w:t>set to the identity of the SDDM-C;</w:t>
      </w:r>
    </w:p>
    <w:p w14:paraId="5E45019C" w14:textId="77777777" w:rsidR="00E93ACD" w:rsidRDefault="00E93ACD" w:rsidP="00E93ACD">
      <w:pPr>
        <w:pStyle w:val="B2"/>
        <w:rPr>
          <w:lang w:eastAsia="zh-CN"/>
        </w:rPr>
      </w:pPr>
      <w:r>
        <w:t>2)</w:t>
      </w:r>
      <w:r>
        <w:tab/>
        <w:t>shall include a &lt;sealdd-flow-id&gt; element</w:t>
      </w:r>
      <w:r w:rsidRPr="0009088D">
        <w:rPr>
          <w:rFonts w:cs="Arial"/>
        </w:rPr>
        <w:t xml:space="preserve"> </w:t>
      </w:r>
      <w:r>
        <w:rPr>
          <w:rFonts w:cs="Arial"/>
        </w:rPr>
        <w:t>set to the identity of the SDDM flow</w:t>
      </w:r>
      <w:r w:rsidRPr="00B350BE">
        <w:t xml:space="preserve"> </w:t>
      </w:r>
      <w:r w:rsidRPr="00B350BE">
        <w:rPr>
          <w:rFonts w:cs="Arial"/>
        </w:rPr>
        <w:t xml:space="preserve">used by the </w:t>
      </w:r>
      <w:r>
        <w:rPr>
          <w:rFonts w:cs="Arial"/>
        </w:rPr>
        <w:t>SDDM-C</w:t>
      </w:r>
      <w:r w:rsidRPr="00B350BE">
        <w:rPr>
          <w:rFonts w:cs="Arial"/>
        </w:rPr>
        <w:t xml:space="preserve"> and </w:t>
      </w:r>
      <w:r>
        <w:rPr>
          <w:rFonts w:cs="Arial"/>
        </w:rPr>
        <w:t>SDDM-S</w:t>
      </w:r>
      <w:r w:rsidRPr="00B350BE">
        <w:rPr>
          <w:rFonts w:cs="Arial"/>
        </w:rPr>
        <w:t xml:space="preserve"> to identify </w:t>
      </w:r>
      <w:r>
        <w:rPr>
          <w:rFonts w:cs="Arial"/>
        </w:rPr>
        <w:t>the</w:t>
      </w:r>
      <w:r w:rsidRPr="00B350BE">
        <w:rPr>
          <w:rFonts w:cs="Arial"/>
        </w:rPr>
        <w:t xml:space="preserve"> application traffic</w:t>
      </w:r>
      <w:r>
        <w:rPr>
          <w:rFonts w:cs="Arial"/>
        </w:rPr>
        <w:t>;</w:t>
      </w:r>
    </w:p>
    <w:p w14:paraId="185BAD05" w14:textId="77777777" w:rsidR="00E93ACD" w:rsidRDefault="00E93ACD" w:rsidP="00E93ACD">
      <w:pPr>
        <w:pStyle w:val="B2"/>
        <w:rPr>
          <w:lang w:eastAsia="zh-CN"/>
        </w:rPr>
      </w:pPr>
      <w:r>
        <w:t>2)</w:t>
      </w:r>
      <w:r>
        <w:tab/>
        <w:t>may include a &lt;server-id&gt; element</w:t>
      </w:r>
      <w:r w:rsidRPr="0009088D">
        <w:rPr>
          <w:rFonts w:cs="Arial"/>
        </w:rPr>
        <w:t xml:space="preserve"> </w:t>
      </w:r>
      <w:r>
        <w:t>set to the i</w:t>
      </w:r>
      <w:r w:rsidRPr="000263E0">
        <w:t xml:space="preserve">nformation of the endpoint of the </w:t>
      </w:r>
      <w:r>
        <w:t xml:space="preserve">selected </w:t>
      </w:r>
      <w:r w:rsidRPr="000263E0">
        <w:t xml:space="preserve">VAL server to which </w:t>
      </w:r>
      <w:r>
        <w:t xml:space="preserve">the </w:t>
      </w:r>
      <w:r w:rsidRPr="00526DD0">
        <w:t>SDD</w:t>
      </w:r>
      <w:r>
        <w:t>M</w:t>
      </w:r>
      <w:r w:rsidRPr="00526DD0">
        <w:t xml:space="preserve"> </w:t>
      </w:r>
      <w:r>
        <w:t>URLLC</w:t>
      </w:r>
      <w:r w:rsidRPr="00526DD0">
        <w:t xml:space="preserve"> </w:t>
      </w:r>
      <w:r>
        <w:t xml:space="preserve">transmission </w:t>
      </w:r>
      <w:r w:rsidRPr="00526DD0">
        <w:t xml:space="preserve">connection establishment </w:t>
      </w:r>
      <w:r>
        <w:t xml:space="preserve">request </w:t>
      </w:r>
      <w:r w:rsidRPr="000263E0">
        <w:t>has to be sent</w:t>
      </w:r>
      <w:r>
        <w:rPr>
          <w:rFonts w:cs="Arial"/>
        </w:rPr>
        <w:t>;</w:t>
      </w:r>
    </w:p>
    <w:p w14:paraId="10094926" w14:textId="0AA4B4B2" w:rsidR="00E93ACD" w:rsidRDefault="00E93ACD" w:rsidP="00E93ACD">
      <w:pPr>
        <w:pStyle w:val="B2"/>
      </w:pPr>
      <w:r>
        <w:lastRenderedPageBreak/>
        <w:t>3)</w:t>
      </w:r>
      <w:r>
        <w:tab/>
        <w:t xml:space="preserve">may include a </w:t>
      </w:r>
      <w:r>
        <w:rPr>
          <w:lang w:eastAsia="zh-CN"/>
        </w:rPr>
        <w:t>&lt;VAL-service-id&gt;</w:t>
      </w:r>
      <w:r>
        <w:t xml:space="preserve"> element set to the</w:t>
      </w:r>
      <w:r w:rsidRPr="006A70BF">
        <w:rPr>
          <w:lang w:eastAsia="zh-CN"/>
        </w:rPr>
        <w:t xml:space="preserve"> </w:t>
      </w:r>
      <w:r>
        <w:rPr>
          <w:lang w:eastAsia="zh-CN"/>
        </w:rPr>
        <w:t xml:space="preserve">VAL </w:t>
      </w:r>
      <w:r>
        <w:rPr>
          <w:lang w:val="en-US"/>
        </w:rPr>
        <w:t xml:space="preserve">service identity of the </w:t>
      </w:r>
      <w:r w:rsidR="00184F9F">
        <w:rPr>
          <w:lang w:val="en-US"/>
        </w:rPr>
        <w:t>vertical</w:t>
      </w:r>
      <w:r>
        <w:rPr>
          <w:lang w:val="en-US"/>
        </w:rPr>
        <w:t xml:space="preserve"> application;</w:t>
      </w:r>
    </w:p>
    <w:p w14:paraId="4F47F059" w14:textId="77777777" w:rsidR="00E93ACD" w:rsidRDefault="00E93ACD" w:rsidP="00E93ACD">
      <w:pPr>
        <w:pStyle w:val="B2"/>
        <w:rPr>
          <w:lang w:eastAsia="zh-CN"/>
        </w:rPr>
      </w:pPr>
      <w:r>
        <w:t>4)</w:t>
      </w:r>
      <w:r>
        <w:tab/>
      </w:r>
      <w:r>
        <w:rPr>
          <w:rFonts w:hint="eastAsia"/>
          <w:lang w:eastAsia="zh-CN"/>
        </w:rPr>
        <w:t>may</w:t>
      </w:r>
      <w:r>
        <w:t xml:space="preserve"> include</w:t>
      </w:r>
      <w:r w:rsidDel="008D2965">
        <w:t xml:space="preserve"> </w:t>
      </w:r>
      <w:r>
        <w:t>a &lt;traffic-descriptor-info&gt; element specifying</w:t>
      </w:r>
      <w:r w:rsidRPr="003C4A36">
        <w:t xml:space="preserve"> </w:t>
      </w:r>
      <w:r>
        <w:rPr>
          <w:rFonts w:hint="eastAsia"/>
          <w:lang w:eastAsia="zh-CN"/>
        </w:rPr>
        <w:t xml:space="preserve">the information of the </w:t>
      </w:r>
      <w:r>
        <w:rPr>
          <w:lang w:eastAsia="zh-CN"/>
        </w:rPr>
        <w:t xml:space="preserve">traffic of the </w:t>
      </w:r>
      <w:r w:rsidRPr="00164831">
        <w:rPr>
          <w:lang w:eastAsia="zh-CN"/>
        </w:rPr>
        <w:t>redundant</w:t>
      </w:r>
      <w:r>
        <w:rPr>
          <w:lang w:eastAsia="zh-CN"/>
        </w:rPr>
        <w:t xml:space="preserve"> SEALDD transmission connection</w:t>
      </w:r>
      <w:r>
        <w:rPr>
          <w:rFonts w:hint="eastAsia"/>
          <w:lang w:eastAsia="zh-CN"/>
        </w:rPr>
        <w:t>. In the</w:t>
      </w:r>
      <w:r>
        <w:t xml:space="preserve"> &lt;</w:t>
      </w:r>
      <w:r>
        <w:rPr>
          <w:lang w:eastAsia="zh-CN"/>
        </w:rPr>
        <w:t>traffic-descriptor-info</w:t>
      </w:r>
      <w:r>
        <w:t>&gt; element</w:t>
      </w:r>
      <w:r>
        <w:rPr>
          <w:rFonts w:hint="eastAsia"/>
          <w:lang w:eastAsia="zh-CN"/>
        </w:rPr>
        <w:t xml:space="preserve">, </w:t>
      </w:r>
      <w:r>
        <w:t>the SDDM-C</w:t>
      </w:r>
      <w:r w:rsidDel="008D2965">
        <w:t xml:space="preserve"> </w:t>
      </w:r>
      <w:r>
        <w:rPr>
          <w:rFonts w:hint="eastAsia"/>
          <w:lang w:eastAsia="zh-CN"/>
        </w:rPr>
        <w:t>may</w:t>
      </w:r>
      <w:r>
        <w:t xml:space="preserve"> include:</w:t>
      </w:r>
    </w:p>
    <w:p w14:paraId="15DC735B" w14:textId="77777777" w:rsidR="00E93ACD" w:rsidRPr="003C4A36" w:rsidRDefault="00E93ACD" w:rsidP="00E93ACD">
      <w:pPr>
        <w:pStyle w:val="B3"/>
      </w:pPr>
      <w:r>
        <w:t>i)</w:t>
      </w:r>
      <w:r>
        <w:tab/>
      </w:r>
      <w:r w:rsidRPr="003C4A36">
        <w:t>a &lt;</w:t>
      </w:r>
      <w:r>
        <w:t>user-plane-address</w:t>
      </w:r>
      <w:r w:rsidRPr="003C4A36">
        <w:t xml:space="preserve">&gt; child element </w:t>
      </w:r>
      <w:r>
        <w:t>specifying</w:t>
      </w:r>
      <w:r w:rsidRPr="00D44D3A">
        <w:rPr>
          <w:rFonts w:hint="eastAsia"/>
          <w:lang w:eastAsia="zh-CN"/>
        </w:rPr>
        <w:t xml:space="preserve"> </w:t>
      </w:r>
      <w:r>
        <w:rPr>
          <w:rFonts w:hint="eastAsia"/>
          <w:lang w:eastAsia="zh-CN"/>
        </w:rPr>
        <w:t>the i</w:t>
      </w:r>
      <w:r>
        <w:t>dentity of the</w:t>
      </w:r>
      <w:r>
        <w:rPr>
          <w:rFonts w:hint="eastAsia"/>
          <w:lang w:eastAsia="zh-CN"/>
        </w:rPr>
        <w:t xml:space="preserve"> </w:t>
      </w:r>
      <w:r>
        <w:rPr>
          <w:lang w:eastAsia="zh-CN"/>
        </w:rPr>
        <w:t>IP address of the traffic</w:t>
      </w:r>
      <w:r w:rsidRPr="003C4A36">
        <w:t>;</w:t>
      </w:r>
    </w:p>
    <w:p w14:paraId="4542288C" w14:textId="77777777" w:rsidR="00E93ACD" w:rsidRDefault="00E93ACD" w:rsidP="00E93ACD">
      <w:pPr>
        <w:pStyle w:val="B3"/>
        <w:rPr>
          <w:lang w:eastAsia="zh-CN"/>
        </w:rPr>
      </w:pPr>
      <w:r>
        <w:t>ii)</w:t>
      </w:r>
      <w:r>
        <w:tab/>
      </w:r>
      <w:r w:rsidRPr="005815D6">
        <w:t xml:space="preserve">a </w:t>
      </w:r>
      <w:r w:rsidRPr="00323393">
        <w:t>&lt;</w:t>
      </w:r>
      <w:r>
        <w:t>port-number&gt; child</w:t>
      </w:r>
      <w:r w:rsidRPr="00323393">
        <w:t xml:space="preserve"> </w:t>
      </w:r>
      <w:r>
        <w:t xml:space="preserve">element specifying </w:t>
      </w:r>
      <w:r>
        <w:rPr>
          <w:rFonts w:hint="eastAsia"/>
          <w:lang w:eastAsia="zh-CN"/>
        </w:rPr>
        <w:t>the i</w:t>
      </w:r>
      <w:r w:rsidRPr="00F2731B">
        <w:t xml:space="preserve">dentity of the </w:t>
      </w:r>
      <w:r>
        <w:rPr>
          <w:lang w:eastAsia="zh-CN"/>
        </w:rPr>
        <w:t>port number of the traffic;</w:t>
      </w:r>
    </w:p>
    <w:p w14:paraId="161A6F6F" w14:textId="77777777" w:rsidR="00E93ACD" w:rsidRDefault="00E93ACD" w:rsidP="00E93ACD">
      <w:pPr>
        <w:pStyle w:val="B3"/>
        <w:rPr>
          <w:lang w:eastAsia="zh-CN"/>
        </w:rPr>
      </w:pPr>
      <w:r>
        <w:rPr>
          <w:lang w:eastAsia="zh-CN"/>
        </w:rPr>
        <w:t>iii)</w:t>
      </w:r>
      <w:r>
        <w:rPr>
          <w:lang w:eastAsia="zh-CN"/>
        </w:rPr>
        <w:tab/>
        <w:t xml:space="preserve">a &lt;URL&gt; child element specifying the </w:t>
      </w:r>
      <w:r w:rsidRPr="00F73681">
        <w:rPr>
          <w:lang w:eastAsia="zh-CN"/>
        </w:rPr>
        <w:t>address of a given unique resource on the Web</w:t>
      </w:r>
      <w:r>
        <w:rPr>
          <w:lang w:eastAsia="zh-CN"/>
        </w:rPr>
        <w:t xml:space="preserve"> for the traffic;</w:t>
      </w:r>
    </w:p>
    <w:p w14:paraId="2E655A5F" w14:textId="77777777" w:rsidR="005C2C8D" w:rsidRDefault="00E93ACD" w:rsidP="005C2C8D">
      <w:pPr>
        <w:pStyle w:val="B3"/>
        <w:rPr>
          <w:lang w:eastAsia="zh-CN"/>
        </w:rPr>
      </w:pPr>
      <w:r>
        <w:rPr>
          <w:lang w:eastAsia="zh-CN"/>
        </w:rPr>
        <w:t>iv)</w:t>
      </w:r>
      <w:r>
        <w:rPr>
          <w:lang w:eastAsia="zh-CN"/>
        </w:rPr>
        <w:tab/>
        <w:t xml:space="preserve">a &lt;transport-layer-protocol&gt; child element specifying the </w:t>
      </w:r>
      <w:r w:rsidRPr="00104D7D">
        <w:rPr>
          <w:lang w:eastAsia="zh-CN"/>
        </w:rPr>
        <w:t>transport layer protocol</w:t>
      </w:r>
      <w:r>
        <w:rPr>
          <w:lang w:eastAsia="zh-CN"/>
        </w:rPr>
        <w:t xml:space="preserve"> for the </w:t>
      </w:r>
      <w:r w:rsidR="005C2C8D">
        <w:rPr>
          <w:lang w:eastAsia="zh-CN"/>
        </w:rPr>
        <w:t>traffic</w:t>
      </w:r>
      <w:ins w:id="388" w:author="CR0046" w:date="2025-03-04T08:44:00Z">
        <w:r w:rsidR="005C2C8D">
          <w:t>; and</w:t>
        </w:r>
      </w:ins>
      <w:del w:id="389" w:author="CR0046" w:date="2025-03-04T08:44:00Z">
        <w:r w:rsidR="005C2C8D" w:rsidDel="00FB3CF2">
          <w:rPr>
            <w:lang w:eastAsia="zh-CN"/>
          </w:rPr>
          <w:delText>.</w:delText>
        </w:r>
      </w:del>
    </w:p>
    <w:p w14:paraId="0F31B05F" w14:textId="687F192E" w:rsidR="00E93ACD" w:rsidRPr="005C2C8D" w:rsidRDefault="005C2C8D" w:rsidP="005C2C8D">
      <w:pPr>
        <w:pStyle w:val="B1"/>
        <w:rPr>
          <w:lang w:val="en-US"/>
        </w:rPr>
      </w:pPr>
      <w:ins w:id="390" w:author="CR0046" w:date="2025-03-04T08:44:00Z">
        <w:r>
          <w:t>d)</w:t>
        </w:r>
        <w:r>
          <w:tab/>
          <w:t>shall send the HTTP POST request as specified in IETF RFC 9110 [</w:t>
        </w:r>
        <w:del w:id="391" w:author="MCC" w:date="2025-03-18T08:53:00Z">
          <w:r w:rsidDel="00CE598F">
            <w:delText>16</w:delText>
          </w:r>
        </w:del>
      </w:ins>
      <w:ins w:id="392" w:author="MCC" w:date="2025-03-18T08:53:00Z">
        <w:r w:rsidR="00CE598F">
          <w:t>21</w:t>
        </w:r>
      </w:ins>
      <w:ins w:id="393" w:author="CR0046" w:date="2025-03-04T08:44:00Z">
        <w:r>
          <w:t>].</w:t>
        </w:r>
      </w:ins>
    </w:p>
    <w:p w14:paraId="612C35C9" w14:textId="2F343F4C" w:rsidR="00E93ACD" w:rsidRPr="006A63F0" w:rsidRDefault="00D808B0" w:rsidP="00E93ACD">
      <w:pPr>
        <w:pStyle w:val="Heading4"/>
      </w:pPr>
      <w:bookmarkStart w:id="394" w:name="_CR7_2_6_2"/>
      <w:bookmarkStart w:id="395" w:name="_Toc168325517"/>
      <w:bookmarkStart w:id="396" w:name="_Toc189574529"/>
      <w:bookmarkEnd w:id="394"/>
      <w:r>
        <w:t>7</w:t>
      </w:r>
      <w:r w:rsidR="00E93ACD">
        <w:t>.2.</w:t>
      </w:r>
      <w:r w:rsidR="00115E27">
        <w:t>6</w:t>
      </w:r>
      <w:r w:rsidR="00E93ACD">
        <w:t>.2</w:t>
      </w:r>
      <w:r w:rsidR="00E93ACD">
        <w:tab/>
        <w:t>SDDM server HTTP procedure</w:t>
      </w:r>
      <w:bookmarkEnd w:id="395"/>
      <w:bookmarkEnd w:id="396"/>
    </w:p>
    <w:p w14:paraId="78185415" w14:textId="77777777" w:rsidR="00E93ACD" w:rsidRDefault="00E93ACD" w:rsidP="00E93ACD">
      <w:pPr>
        <w:pStyle w:val="CommentText"/>
        <w:rPr>
          <w:lang w:val="en-US"/>
        </w:rPr>
      </w:pPr>
      <w:r w:rsidRPr="00A07E7A">
        <w:rPr>
          <w:lang w:val="en-US"/>
        </w:rPr>
        <w:t xml:space="preserve">Upon receiving </w:t>
      </w:r>
      <w:r>
        <w:rPr>
          <w:lang w:val="en-US"/>
        </w:rPr>
        <w:t>an HTTP POST</w:t>
      </w:r>
      <w:r w:rsidRPr="00A07E7A">
        <w:rPr>
          <w:lang w:val="en-US"/>
        </w:rPr>
        <w:t xml:space="preserve"> request</w:t>
      </w:r>
      <w:r>
        <w:rPr>
          <w:lang w:val="en-US"/>
        </w:rPr>
        <w:t xml:space="preserve"> containing:</w:t>
      </w:r>
    </w:p>
    <w:p w14:paraId="585E9FB7" w14:textId="77777777" w:rsidR="00E93ACD" w:rsidRPr="003C4A36" w:rsidRDefault="00E93ACD" w:rsidP="00E93ACD">
      <w:pPr>
        <w:pStyle w:val="B1"/>
      </w:pPr>
      <w:r w:rsidRPr="00327753">
        <w:t>a)</w:t>
      </w:r>
      <w:r w:rsidRPr="00327753">
        <w:tab/>
      </w:r>
      <w:r w:rsidRPr="003C4A36">
        <w:t>an Accept header field set to "application/vnd.3gpp.seal-</w:t>
      </w:r>
      <w:r>
        <w:t>data-delivery</w:t>
      </w:r>
      <w:r w:rsidRPr="003C4A36">
        <w:t>-info+xml"</w:t>
      </w:r>
      <w:r w:rsidRPr="00327753">
        <w:t>;</w:t>
      </w:r>
    </w:p>
    <w:p w14:paraId="41221383" w14:textId="77777777" w:rsidR="00E93ACD" w:rsidRPr="003C4A36" w:rsidRDefault="00E93ACD" w:rsidP="00E93ACD">
      <w:pPr>
        <w:pStyle w:val="B1"/>
        <w:rPr>
          <w:lang w:eastAsia="zh-CN"/>
        </w:rPr>
      </w:pPr>
      <w:r w:rsidRPr="003C4A36">
        <w:t>b)</w:t>
      </w:r>
      <w:r w:rsidRPr="003C4A36">
        <w:tab/>
        <w:t>a Content-Type header field set to "application/vnd.3gpp.seal-</w:t>
      </w:r>
      <w:r>
        <w:t>data-delivery</w:t>
      </w:r>
      <w:r w:rsidRPr="003C4A36">
        <w:t>-info+xml";</w:t>
      </w:r>
      <w:r>
        <w:rPr>
          <w:rFonts w:hint="eastAsia"/>
          <w:lang w:eastAsia="zh-CN"/>
        </w:rPr>
        <w:t xml:space="preserve"> and</w:t>
      </w:r>
    </w:p>
    <w:p w14:paraId="53534EDF" w14:textId="77777777" w:rsidR="00E93ACD" w:rsidRPr="003C4A36" w:rsidRDefault="00E93ACD" w:rsidP="00E93ACD">
      <w:pPr>
        <w:pStyle w:val="B1"/>
      </w:pPr>
      <w:r w:rsidRPr="003C4A36">
        <w:t>c)</w:t>
      </w:r>
      <w:r w:rsidRPr="003C4A36">
        <w:tab/>
        <w:t>an application/vnd.3gpp.seal-</w:t>
      </w:r>
      <w:r>
        <w:t xml:space="preserve">data-deliverydata-delivery-info+xml MIME body with a </w:t>
      </w:r>
      <w:r w:rsidRPr="00004F96">
        <w:t>&lt;</w:t>
      </w:r>
      <w:r>
        <w:t xml:space="preserve">URLLC-update-req&gt; </w:t>
      </w:r>
      <w:r w:rsidRPr="003C4A36">
        <w:t>element included in the &lt;</w:t>
      </w:r>
      <w:r>
        <w:t>data-delivery</w:t>
      </w:r>
      <w:r w:rsidRPr="003C4A36">
        <w:t>-info&gt; root element;</w:t>
      </w:r>
    </w:p>
    <w:p w14:paraId="3E05A963" w14:textId="77777777" w:rsidR="00E93ACD" w:rsidRDefault="00E93ACD" w:rsidP="00E93ACD">
      <w:pPr>
        <w:rPr>
          <w:lang w:eastAsia="zh-CN"/>
        </w:rPr>
      </w:pPr>
      <w:r>
        <w:rPr>
          <w:rFonts w:hint="eastAsia"/>
          <w:lang w:eastAsia="zh-CN"/>
        </w:rPr>
        <w:t>t</w:t>
      </w:r>
      <w:r>
        <w:rPr>
          <w:lang w:eastAsia="zh-CN"/>
        </w:rPr>
        <w:t>he SDDM-S:</w:t>
      </w:r>
    </w:p>
    <w:p w14:paraId="7A4015C6" w14:textId="6BB4CC74" w:rsidR="00E93ACD" w:rsidRPr="003C4A36" w:rsidRDefault="00E93ACD" w:rsidP="00E93ACD">
      <w:pPr>
        <w:pStyle w:val="B1"/>
      </w:pPr>
      <w:r w:rsidRPr="003C4A36">
        <w:t>a)</w:t>
      </w:r>
      <w:r w:rsidRPr="003C4A36">
        <w:tab/>
        <w:t>shall determine the identity of the</w:t>
      </w:r>
      <w:r>
        <w:t xml:space="preserve"> sender of the received HTTP POST</w:t>
      </w:r>
      <w:r w:rsidRPr="003C4A36">
        <w:t xml:space="preserve"> requ</w:t>
      </w:r>
      <w:r>
        <w:t>est as specified in clause </w:t>
      </w:r>
      <w:r w:rsidR="00184F9F">
        <w:t>7</w:t>
      </w:r>
      <w:r>
        <w:t>.2.1</w:t>
      </w:r>
      <w:r w:rsidRPr="003C4A36">
        <w:t>.1; and</w:t>
      </w:r>
    </w:p>
    <w:p w14:paraId="079052D5" w14:textId="77777777" w:rsidR="00E93ACD" w:rsidRPr="006D6696" w:rsidRDefault="00E93ACD" w:rsidP="00E93ACD">
      <w:pPr>
        <w:pStyle w:val="B2"/>
      </w:pPr>
      <w:r w:rsidRPr="003C4A36">
        <w:t>1)</w:t>
      </w:r>
      <w:r w:rsidRPr="003C4A36">
        <w:tab/>
        <w:t>if the identity of the</w:t>
      </w:r>
      <w:r>
        <w:t xml:space="preserve"> sender of the received HTTP POST</w:t>
      </w:r>
      <w:r w:rsidRPr="003C4A36">
        <w:t xml:space="preserve"> request is not authorized to </w:t>
      </w:r>
      <w:r>
        <w:rPr>
          <w:lang w:eastAsia="zh-CN"/>
        </w:rPr>
        <w:t xml:space="preserve">request </w:t>
      </w:r>
      <w:r w:rsidRPr="00067A82">
        <w:t>signalling transmission connection establishment</w:t>
      </w:r>
      <w:r w:rsidRPr="006229C5">
        <w:t>, shall respond with a HTTP 403 (Forbidde</w:t>
      </w:r>
      <w:r>
        <w:t>n) response to the HTTP POST</w:t>
      </w:r>
      <w:r w:rsidRPr="006229C5">
        <w:t xml:space="preserve"> request and shall skip rest of the steps;</w:t>
      </w:r>
    </w:p>
    <w:p w14:paraId="46C65945" w14:textId="5ADB1941" w:rsidR="00E93ACD" w:rsidRDefault="00E93ACD" w:rsidP="00E93ACD">
      <w:pPr>
        <w:pStyle w:val="B2"/>
      </w:pPr>
      <w:r>
        <w:t>2</w:t>
      </w:r>
      <w:r w:rsidRPr="006D6696">
        <w:t>)</w:t>
      </w:r>
      <w:r w:rsidRPr="006D6696">
        <w:tab/>
        <w:t>sh</w:t>
      </w:r>
      <w:r>
        <w:t>all support handling an HTTP POST</w:t>
      </w:r>
      <w:r w:rsidRPr="006D6696">
        <w:t xml:space="preserve"> request from a</w:t>
      </w:r>
      <w:r w:rsidR="00184F9F">
        <w:t>n</w:t>
      </w:r>
      <w:r w:rsidRPr="006D6696">
        <w:t xml:space="preserve"> </w:t>
      </w:r>
      <w:r>
        <w:t>SDDM-C</w:t>
      </w:r>
      <w:r w:rsidRPr="006D6696">
        <w:t xml:space="preserve"> according to procedures specified in IETF RFC 4825 [</w:t>
      </w:r>
      <w:r w:rsidR="00DB4F91">
        <w:t>1</w:t>
      </w:r>
      <w:r w:rsidR="00D01A04">
        <w:t>2</w:t>
      </w:r>
      <w:r w:rsidRPr="006D6696">
        <w:t xml:space="preserve">] </w:t>
      </w:r>
      <w:r w:rsidRPr="00004F96">
        <w:rPr>
          <w:lang w:eastAsia="zh-CN"/>
        </w:rPr>
        <w:t>"POST Handling"</w:t>
      </w:r>
      <w:r>
        <w:t>;</w:t>
      </w:r>
      <w:del w:id="397" w:author="CR0046" w:date="2025-03-04T08:44:00Z">
        <w:r w:rsidR="005C2C8D" w:rsidDel="00FB3CF2">
          <w:rPr>
            <w:rFonts w:hint="eastAsia"/>
            <w:lang w:eastAsia="zh-CN"/>
          </w:rPr>
          <w:delText xml:space="preserve"> and</w:delText>
        </w:r>
      </w:del>
    </w:p>
    <w:p w14:paraId="425B8621" w14:textId="5F1DB0DA" w:rsidR="00E93ACD" w:rsidRPr="00A34374" w:rsidRDefault="00E93ACD" w:rsidP="00E93ACD">
      <w:pPr>
        <w:pStyle w:val="B1"/>
      </w:pPr>
      <w:r w:rsidRPr="00A34374">
        <w:rPr>
          <w:lang w:eastAsia="zh-CN"/>
        </w:rPr>
        <w:t>b)</w:t>
      </w:r>
      <w:r w:rsidRPr="00A34374">
        <w:rPr>
          <w:lang w:eastAsia="zh-CN"/>
        </w:rPr>
        <w:tab/>
      </w:r>
      <w:r w:rsidRPr="00A34374">
        <w:t xml:space="preserve">shall generate an HTTP 200 (OK) response message to the </w:t>
      </w:r>
      <w:r>
        <w:t>SDDM-C</w:t>
      </w:r>
      <w:r w:rsidRPr="00A34374">
        <w:t xml:space="preserve"> according to</w:t>
      </w:r>
      <w:r w:rsidRPr="00A34374">
        <w:rPr>
          <w:lang w:eastAsia="zh-CN"/>
        </w:rPr>
        <w:t xml:space="preserve"> </w:t>
      </w:r>
      <w:r w:rsidRPr="00A34374">
        <w:t>IETF RFC </w:t>
      </w:r>
      <w:r>
        <w:t>9110</w:t>
      </w:r>
      <w:r w:rsidRPr="00A34374">
        <w:rPr>
          <w:lang w:eastAsia="zh-CN"/>
        </w:rPr>
        <w:t> </w:t>
      </w:r>
      <w:r w:rsidRPr="00A34374">
        <w:t>[</w:t>
      </w:r>
      <w:r w:rsidR="00906CD8">
        <w:t>2</w:t>
      </w:r>
      <w:r w:rsidR="00D01A04">
        <w:t>1</w:t>
      </w:r>
      <w:r w:rsidRPr="00A34374">
        <w:t>]. In the HTTP 200 (OK) response message, the S</w:t>
      </w:r>
      <w:r>
        <w:t>DDM</w:t>
      </w:r>
      <w:r w:rsidRPr="00A34374">
        <w:t>-S:</w:t>
      </w:r>
    </w:p>
    <w:p w14:paraId="4C358691" w14:textId="77777777" w:rsidR="00E93ACD" w:rsidRPr="00004F96" w:rsidRDefault="00E93ACD" w:rsidP="00E93ACD">
      <w:pPr>
        <w:pStyle w:val="B2"/>
      </w:pPr>
      <w:r>
        <w:t>1</w:t>
      </w:r>
      <w:r w:rsidRPr="00004F96">
        <w:t>)</w:t>
      </w:r>
      <w:r w:rsidRPr="00004F96">
        <w:tab/>
        <w:t>shall include a Content-Type header field set to "application/</w:t>
      </w:r>
      <w:r w:rsidRPr="003C4A36">
        <w:t>vnd.3gpp.seal-</w:t>
      </w:r>
      <w:r>
        <w:t>data-deliverydata-delivery-info</w:t>
      </w:r>
      <w:r w:rsidRPr="00004F96">
        <w:t>+xml";</w:t>
      </w:r>
    </w:p>
    <w:p w14:paraId="3C7835B4" w14:textId="77777777" w:rsidR="00E93ACD" w:rsidRPr="00004F96" w:rsidRDefault="00E93ACD" w:rsidP="00E93ACD">
      <w:pPr>
        <w:pStyle w:val="B2"/>
      </w:pPr>
      <w:r>
        <w:t>2</w:t>
      </w:r>
      <w:r w:rsidRPr="00004F96">
        <w:t>)</w:t>
      </w:r>
      <w:r w:rsidRPr="00004F96">
        <w:tab/>
        <w:t>shall include an application/</w:t>
      </w:r>
      <w:r w:rsidRPr="003C4A36">
        <w:t>vnd.3gpp.seal-</w:t>
      </w:r>
      <w:r>
        <w:t>data-deliverydata-delivery-info</w:t>
      </w:r>
      <w:r w:rsidRPr="00004F96">
        <w:t>+xml MIME body with a &lt;</w:t>
      </w:r>
      <w:r>
        <w:t>URLLC-update-rsp</w:t>
      </w:r>
      <w:r w:rsidRPr="00004F96">
        <w:t>&gt; element in the &lt;</w:t>
      </w:r>
      <w:r>
        <w:t>data-delivery</w:t>
      </w:r>
      <w:r w:rsidRPr="00004F96">
        <w:t>-info&gt; root element which:</w:t>
      </w:r>
    </w:p>
    <w:p w14:paraId="20D1265A" w14:textId="77777777" w:rsidR="005C2C8D" w:rsidRPr="00004F96" w:rsidRDefault="00E93ACD" w:rsidP="005C2C8D">
      <w:pPr>
        <w:pStyle w:val="B3"/>
      </w:pPr>
      <w:r w:rsidRPr="00004F96">
        <w:t>i)</w:t>
      </w:r>
      <w:r w:rsidRPr="00004F96">
        <w:tab/>
        <w:t xml:space="preserve">shall include a &lt;result&gt; element set to "success" or "failure" indicating success or failure of the </w:t>
      </w:r>
      <w:r w:rsidRPr="00526DD0">
        <w:t>S</w:t>
      </w:r>
      <w:r>
        <w:t>EALDD</w:t>
      </w:r>
      <w:r w:rsidRPr="00526DD0">
        <w:t xml:space="preserve"> </w:t>
      </w:r>
      <w:r>
        <w:t>URLLC</w:t>
      </w:r>
      <w:r w:rsidRPr="00526DD0">
        <w:t xml:space="preserve"> </w:t>
      </w:r>
      <w:r>
        <w:t xml:space="preserve">transmission </w:t>
      </w:r>
      <w:r w:rsidRPr="00526DD0">
        <w:t xml:space="preserve">connection </w:t>
      </w:r>
      <w:r>
        <w:t>update</w:t>
      </w:r>
      <w:r w:rsidRPr="00526DD0">
        <w:t xml:space="preserve"> </w:t>
      </w:r>
      <w:r>
        <w:t xml:space="preserve">request </w:t>
      </w:r>
      <w:r w:rsidRPr="00004F96">
        <w:t>operation</w:t>
      </w:r>
      <w:r w:rsidR="00C37973">
        <w:t xml:space="preserve">. If the result is </w:t>
      </w:r>
      <w:r w:rsidR="00C37973" w:rsidRPr="00004F96">
        <w:t>"failure"</w:t>
      </w:r>
      <w:r w:rsidR="00C37973">
        <w:t xml:space="preserve">, in the &lt;result&gt; element, the SDDM-S may include a &lt;cause&gt; child element specifying the cause of the failure of the operation, </w:t>
      </w:r>
      <w:r w:rsidR="00C37973">
        <w:rPr>
          <w:lang w:eastAsia="zh-CN"/>
        </w:rPr>
        <w:t xml:space="preserve">e.g. VAL client </w:t>
      </w:r>
      <w:r w:rsidR="005C2C8D">
        <w:rPr>
          <w:lang w:eastAsia="zh-CN"/>
        </w:rPr>
        <w:t>error</w:t>
      </w:r>
      <w:ins w:id="398" w:author="CR0046" w:date="2025-03-04T08:44:00Z">
        <w:r w:rsidR="005C2C8D">
          <w:t>; and</w:t>
        </w:r>
      </w:ins>
      <w:del w:id="399" w:author="CR0046" w:date="2025-03-04T08:44:00Z">
        <w:r w:rsidR="005C2C8D" w:rsidDel="00FB3CF2">
          <w:delText>.</w:delText>
        </w:r>
      </w:del>
    </w:p>
    <w:p w14:paraId="6AB109BD" w14:textId="7DA9F79F" w:rsidR="00E93ACD" w:rsidRPr="005C2C8D" w:rsidRDefault="005C2C8D" w:rsidP="005C2C8D">
      <w:pPr>
        <w:pStyle w:val="B1"/>
        <w:rPr>
          <w:lang w:val="en-US"/>
        </w:rPr>
      </w:pPr>
      <w:ins w:id="400" w:author="CR0046" w:date="2025-03-04T08:44:00Z">
        <w:r>
          <w:t>c)</w:t>
        </w:r>
        <w:r>
          <w:tab/>
          <w:t>shall send the HTTP 200 (OK) response message as specified in IETF RFC 9110 [</w:t>
        </w:r>
        <w:del w:id="401" w:author="MCC" w:date="2025-03-18T08:53:00Z">
          <w:r w:rsidDel="00CE598F">
            <w:delText>16</w:delText>
          </w:r>
        </w:del>
      </w:ins>
      <w:ins w:id="402" w:author="MCC" w:date="2025-03-18T08:53:00Z">
        <w:r w:rsidR="00CE598F">
          <w:t>21</w:t>
        </w:r>
      </w:ins>
      <w:ins w:id="403" w:author="CR0046" w:date="2025-03-04T08:44:00Z">
        <w:r>
          <w:t>].</w:t>
        </w:r>
      </w:ins>
    </w:p>
    <w:p w14:paraId="47501581" w14:textId="026D2387" w:rsidR="00E93ACD" w:rsidRDefault="00D808B0" w:rsidP="00E93ACD">
      <w:pPr>
        <w:pStyle w:val="Heading4"/>
      </w:pPr>
      <w:bookmarkStart w:id="404" w:name="_CR7_2_6_3"/>
      <w:bookmarkStart w:id="405" w:name="_Toc168325518"/>
      <w:bookmarkStart w:id="406" w:name="_Toc189574530"/>
      <w:bookmarkEnd w:id="404"/>
      <w:r>
        <w:rPr>
          <w:noProof/>
          <w:lang w:val="en-US"/>
        </w:rPr>
        <w:t>7</w:t>
      </w:r>
      <w:r w:rsidR="00E93ACD">
        <w:rPr>
          <w:noProof/>
          <w:lang w:val="en-US"/>
        </w:rPr>
        <w:t>.2.</w:t>
      </w:r>
      <w:r w:rsidR="00115E27">
        <w:rPr>
          <w:noProof/>
          <w:lang w:val="en-US"/>
        </w:rPr>
        <w:t>6</w:t>
      </w:r>
      <w:r w:rsidR="00E93ACD">
        <w:rPr>
          <w:noProof/>
          <w:lang w:val="en-US"/>
        </w:rPr>
        <w:t>.3</w:t>
      </w:r>
      <w:r w:rsidR="00E93ACD">
        <w:rPr>
          <w:noProof/>
          <w:lang w:val="en-US"/>
        </w:rPr>
        <w:tab/>
        <w:t xml:space="preserve">SDDM </w:t>
      </w:r>
      <w:r w:rsidR="00E93ACD">
        <w:t>client CoAP procedure</w:t>
      </w:r>
      <w:bookmarkEnd w:id="405"/>
      <w:bookmarkEnd w:id="406"/>
    </w:p>
    <w:p w14:paraId="032E5D74" w14:textId="111694A8" w:rsidR="006331D1" w:rsidRDefault="006331D1" w:rsidP="006331D1">
      <w:pPr>
        <w:rPr>
          <w:lang w:eastAsia="zh-CN"/>
        </w:rPr>
      </w:pPr>
      <w:r>
        <w:t>In order to request an S</w:t>
      </w:r>
      <w:r w:rsidR="00EB55AE">
        <w:t>EAL</w:t>
      </w:r>
      <w:r>
        <w:t xml:space="preserve">DD URLLC transmission connection update </w:t>
      </w:r>
      <w:r>
        <w:rPr>
          <w:lang w:eastAsia="zh-CN"/>
        </w:rPr>
        <w:t xml:space="preserve">to the </w:t>
      </w:r>
      <w:r>
        <w:t xml:space="preserve">SDDM-S, the SDDM-C shall send a CoAP </w:t>
      </w:r>
      <w:r>
        <w:rPr>
          <w:lang w:eastAsia="zh-CN"/>
        </w:rPr>
        <w:t xml:space="preserve">PUT </w:t>
      </w:r>
      <w:r>
        <w:t>request message to the SDDM-S according to procedures specified in IETF RFC 7252 [1</w:t>
      </w:r>
      <w:r w:rsidR="00D01A04">
        <w:t>4</w:t>
      </w:r>
      <w:r>
        <w:t xml:space="preserve">]. In the CoAP </w:t>
      </w:r>
      <w:r>
        <w:rPr>
          <w:lang w:eastAsia="zh-CN"/>
        </w:rPr>
        <w:t>PUT</w:t>
      </w:r>
      <w:r>
        <w:t xml:space="preserve"> request, the SDDM-C:</w:t>
      </w:r>
    </w:p>
    <w:p w14:paraId="24C3D8A0" w14:textId="0B6CB65B" w:rsidR="006331D1" w:rsidRDefault="006331D1" w:rsidP="006331D1">
      <w:pPr>
        <w:pStyle w:val="B1"/>
        <w:rPr>
          <w:lang w:eastAsia="zh-CN"/>
        </w:rPr>
      </w:pPr>
      <w:r>
        <w:t>a)</w:t>
      </w:r>
      <w:r>
        <w:tab/>
        <w:t>shall include a CoAP URI set to the URI corresponding to the identity of the SDDM-S as specified in</w:t>
      </w:r>
      <w:r>
        <w:rPr>
          <w:lang w:eastAsia="zh-CN"/>
        </w:rPr>
        <w:t xml:space="preserve"> clause</w:t>
      </w:r>
      <w:r>
        <w:t> A.</w:t>
      </w:r>
      <w:r w:rsidR="00653D6C">
        <w:t>4</w:t>
      </w:r>
      <w:r>
        <w:t>.2.1</w:t>
      </w:r>
      <w:r>
        <w:rPr>
          <w:lang w:eastAsia="zh-CN"/>
        </w:rPr>
        <w:t xml:space="preserve"> with</w:t>
      </w:r>
      <w:r w:rsidR="00D85D0C">
        <w:rPr>
          <w:lang w:eastAsia="zh-CN"/>
        </w:rPr>
        <w:t>:</w:t>
      </w:r>
    </w:p>
    <w:p w14:paraId="085A2F6C" w14:textId="649C7A60" w:rsidR="006331D1" w:rsidRDefault="006331D1" w:rsidP="006331D1">
      <w:pPr>
        <w:pStyle w:val="B2"/>
      </w:pPr>
      <w:r>
        <w:t>1)</w:t>
      </w:r>
      <w:r>
        <w:tab/>
        <w:t>the "apiRoot" set to the SDDM-S URI;</w:t>
      </w:r>
    </w:p>
    <w:p w14:paraId="06D9FCAF" w14:textId="743ABC1A" w:rsidR="006331D1" w:rsidRDefault="006331D1" w:rsidP="006331D1">
      <w:pPr>
        <w:pStyle w:val="B1"/>
      </w:pPr>
      <w:r>
        <w:t>b)</w:t>
      </w:r>
      <w:r>
        <w:tab/>
      </w:r>
      <w:r w:rsidR="0082416E">
        <w:rPr>
          <w:lang w:val="en-US"/>
        </w:rPr>
        <w:t xml:space="preserve">shall include Content-Format option set to </w:t>
      </w:r>
      <w:r w:rsidR="0082416E">
        <w:t>"</w:t>
      </w:r>
      <w:r w:rsidR="0082416E" w:rsidRPr="00DC399F">
        <w:t>application/</w:t>
      </w:r>
      <w:ins w:id="407" w:author="CR0044" w:date="2025-03-04T08:44:00Z">
        <w:r w:rsidR="0082416E">
          <w:t>vnd.3gpp.seal-data-delivery-info+cbor;modeltype=urllc-update-req</w:t>
        </w:r>
      </w:ins>
      <w:del w:id="408" w:author="CR0044" w:date="2025-03-04T08:44:00Z">
        <w:r w:rsidR="0082416E" w:rsidRPr="00DC399F" w:rsidDel="00053A4E">
          <w:delText>vnd.3gpp.seal-data-delivery-urllc-update-req-info+cbor</w:delText>
        </w:r>
      </w:del>
      <w:r w:rsidR="0082416E">
        <w:t>";</w:t>
      </w:r>
    </w:p>
    <w:p w14:paraId="73BF6CC2" w14:textId="77777777" w:rsidR="006331D1" w:rsidRDefault="006331D1" w:rsidP="006331D1">
      <w:pPr>
        <w:pStyle w:val="B1"/>
        <w:rPr>
          <w:lang w:val="en-US"/>
        </w:rPr>
      </w:pPr>
      <w:r>
        <w:rPr>
          <w:lang w:val="en-US"/>
        </w:rPr>
        <w:lastRenderedPageBreak/>
        <w:t>c)</w:t>
      </w:r>
      <w:r>
        <w:rPr>
          <w:lang w:val="en-US"/>
        </w:rPr>
        <w:tab/>
        <w:t xml:space="preserve">shall include a </w:t>
      </w:r>
      <w:r>
        <w:t>"URLLCUpdateRequest"</w:t>
      </w:r>
      <w:r>
        <w:rPr>
          <w:lang w:val="en-US"/>
        </w:rPr>
        <w:t xml:space="preserve"> object:</w:t>
      </w:r>
    </w:p>
    <w:p w14:paraId="11BC4E9B" w14:textId="77777777" w:rsidR="006331D1" w:rsidRDefault="006331D1" w:rsidP="006331D1">
      <w:pPr>
        <w:pStyle w:val="B2"/>
      </w:pPr>
      <w:r>
        <w:t>1)</w:t>
      </w:r>
      <w:r>
        <w:tab/>
        <w:t xml:space="preserve">shall include </w:t>
      </w:r>
      <w:r>
        <w:rPr>
          <w:lang w:eastAsia="zh-CN"/>
        </w:rPr>
        <w:t xml:space="preserve">a </w:t>
      </w:r>
      <w:r>
        <w:t>"sealClient</w:t>
      </w:r>
      <w:r>
        <w:rPr>
          <w:lang w:eastAsia="zh-CN"/>
        </w:rPr>
        <w:t>Id</w:t>
      </w:r>
      <w:r>
        <w:t xml:space="preserve">" attribute set </w:t>
      </w:r>
      <w:r>
        <w:rPr>
          <w:rFonts w:cs="Arial"/>
        </w:rPr>
        <w:t>of the identity of the SDDM-C</w:t>
      </w:r>
      <w:r>
        <w:t>;</w:t>
      </w:r>
    </w:p>
    <w:p w14:paraId="00205B2B" w14:textId="77777777" w:rsidR="006331D1" w:rsidRDefault="006331D1" w:rsidP="006331D1">
      <w:pPr>
        <w:pStyle w:val="B2"/>
        <w:rPr>
          <w:lang w:eastAsia="zh-CN"/>
        </w:rPr>
      </w:pPr>
      <w:r>
        <w:t>2)</w:t>
      </w:r>
      <w:r>
        <w:tab/>
        <w:t xml:space="preserve">shall include </w:t>
      </w:r>
      <w:r>
        <w:rPr>
          <w:lang w:eastAsia="zh-CN"/>
        </w:rPr>
        <w:t xml:space="preserve">a </w:t>
      </w:r>
      <w:r>
        <w:t>"</w:t>
      </w:r>
      <w:r>
        <w:rPr>
          <w:lang w:eastAsia="zh-CN"/>
        </w:rPr>
        <w:t>sealddFlowId</w:t>
      </w:r>
      <w:r>
        <w:t xml:space="preserve">" attribute set to </w:t>
      </w:r>
      <w:r>
        <w:rPr>
          <w:rFonts w:cs="Arial"/>
        </w:rPr>
        <w:t>the identity of the SDDM flow</w:t>
      </w:r>
      <w:r>
        <w:t xml:space="preserve"> </w:t>
      </w:r>
      <w:r>
        <w:rPr>
          <w:rFonts w:cs="Arial"/>
        </w:rPr>
        <w:t>used by the SDDM-C and SDDM-S to identify the application traffic</w:t>
      </w:r>
      <w:r>
        <w:t>;</w:t>
      </w:r>
    </w:p>
    <w:p w14:paraId="74561F57" w14:textId="77777777" w:rsidR="006331D1" w:rsidRDefault="006331D1" w:rsidP="006331D1">
      <w:pPr>
        <w:pStyle w:val="B2"/>
        <w:rPr>
          <w:lang w:eastAsia="zh-CN"/>
        </w:rPr>
      </w:pPr>
      <w:r>
        <w:t>3)</w:t>
      </w:r>
      <w:r>
        <w:tab/>
        <w:t>may include a "serverId" attribute</w:t>
      </w:r>
      <w:r>
        <w:rPr>
          <w:rFonts w:cs="Arial"/>
        </w:rPr>
        <w:t xml:space="preserve"> </w:t>
      </w:r>
      <w:r>
        <w:t>set to the information of the VAL server</w:t>
      </w:r>
      <w:r>
        <w:rPr>
          <w:rFonts w:cs="Arial"/>
        </w:rPr>
        <w:t>;</w:t>
      </w:r>
    </w:p>
    <w:p w14:paraId="26FD3895" w14:textId="77777777" w:rsidR="006331D1" w:rsidRDefault="006331D1" w:rsidP="006331D1">
      <w:pPr>
        <w:pStyle w:val="B2"/>
        <w:rPr>
          <w:lang w:val="en-US"/>
        </w:rPr>
      </w:pPr>
      <w:r>
        <w:t>4)</w:t>
      </w:r>
      <w:r>
        <w:tab/>
        <w:t>may include a "valServiceId"</w:t>
      </w:r>
      <w:r>
        <w:rPr>
          <w:lang w:val="en-US"/>
        </w:rPr>
        <w:t xml:space="preserve"> attribute set to the identity of the </w:t>
      </w:r>
      <w:r>
        <w:rPr>
          <w:rFonts w:eastAsia="SimSun"/>
        </w:rPr>
        <w:t>VAL service of the vertical application</w:t>
      </w:r>
      <w:r>
        <w:rPr>
          <w:lang w:val="en-US"/>
        </w:rPr>
        <w:t>;</w:t>
      </w:r>
    </w:p>
    <w:p w14:paraId="5B706440" w14:textId="77777777" w:rsidR="006331D1" w:rsidRDefault="006331D1" w:rsidP="006331D1">
      <w:pPr>
        <w:pStyle w:val="B2"/>
      </w:pPr>
      <w:r>
        <w:t>5)</w:t>
      </w:r>
      <w:r>
        <w:tab/>
      </w:r>
      <w:r>
        <w:rPr>
          <w:lang w:eastAsia="zh-CN"/>
        </w:rPr>
        <w:t>may</w:t>
      </w:r>
      <w:r>
        <w:t xml:space="preserve"> include a "userPlaneAddress" attribute specifying</w:t>
      </w:r>
      <w:r>
        <w:rPr>
          <w:lang w:eastAsia="zh-CN"/>
        </w:rPr>
        <w:t xml:space="preserve"> the i</w:t>
      </w:r>
      <w:r>
        <w:t>dentity of the</w:t>
      </w:r>
      <w:r>
        <w:rPr>
          <w:lang w:eastAsia="zh-CN"/>
        </w:rPr>
        <w:t xml:space="preserve"> IP address of the traffic</w:t>
      </w:r>
      <w:r>
        <w:t>;</w:t>
      </w:r>
    </w:p>
    <w:p w14:paraId="01C2C6F7" w14:textId="34F7A510" w:rsidR="006331D1" w:rsidRDefault="006331D1" w:rsidP="006331D1">
      <w:pPr>
        <w:pStyle w:val="B2"/>
        <w:rPr>
          <w:lang w:eastAsia="zh-CN"/>
        </w:rPr>
      </w:pPr>
      <w:r>
        <w:t>6)</w:t>
      </w:r>
      <w:r>
        <w:tab/>
        <w:t>may include a</w:t>
      </w:r>
      <w:r w:rsidR="00D85D0C">
        <w:t xml:space="preserve"> </w:t>
      </w:r>
      <w:r>
        <w:t xml:space="preserve">"portNumber" attribute specifying </w:t>
      </w:r>
      <w:r>
        <w:rPr>
          <w:lang w:eastAsia="zh-CN"/>
        </w:rPr>
        <w:t>the i</w:t>
      </w:r>
      <w:r>
        <w:t xml:space="preserve">dentity of the </w:t>
      </w:r>
      <w:r>
        <w:rPr>
          <w:lang w:eastAsia="zh-CN"/>
        </w:rPr>
        <w:t>port number of the traffic;</w:t>
      </w:r>
    </w:p>
    <w:p w14:paraId="2857B1CC" w14:textId="0D1A2621" w:rsidR="006331D1" w:rsidRDefault="006331D1" w:rsidP="006331D1">
      <w:pPr>
        <w:pStyle w:val="B2"/>
        <w:rPr>
          <w:lang w:eastAsia="zh-CN"/>
        </w:rPr>
      </w:pPr>
      <w:r>
        <w:rPr>
          <w:lang w:eastAsia="zh-CN"/>
        </w:rPr>
        <w:t>7)</w:t>
      </w:r>
      <w:r>
        <w:rPr>
          <w:lang w:eastAsia="zh-CN"/>
        </w:rPr>
        <w:tab/>
        <w:t xml:space="preserve">may include a </w:t>
      </w:r>
      <w:r>
        <w:t>"url"</w:t>
      </w:r>
      <w:r>
        <w:rPr>
          <w:lang w:eastAsia="zh-CN"/>
        </w:rPr>
        <w:t xml:space="preserve"> attribute specifying the address of a given unique resource on the Web for the traffic;</w:t>
      </w:r>
      <w:r w:rsidR="00D85D0C">
        <w:rPr>
          <w:lang w:eastAsia="zh-CN"/>
        </w:rPr>
        <w:t xml:space="preserve"> and</w:t>
      </w:r>
    </w:p>
    <w:p w14:paraId="474C9E34" w14:textId="77777777" w:rsidR="006331D1" w:rsidRDefault="006331D1" w:rsidP="006331D1">
      <w:pPr>
        <w:pStyle w:val="B2"/>
        <w:rPr>
          <w:lang w:eastAsia="zh-CN"/>
        </w:rPr>
      </w:pPr>
      <w:r>
        <w:rPr>
          <w:lang w:eastAsia="zh-CN"/>
        </w:rPr>
        <w:t>8)</w:t>
      </w:r>
      <w:r>
        <w:rPr>
          <w:lang w:eastAsia="zh-CN"/>
        </w:rPr>
        <w:tab/>
        <w:t xml:space="preserve">may include a </w:t>
      </w:r>
      <w:r>
        <w:t>"</w:t>
      </w:r>
      <w:r>
        <w:rPr>
          <w:lang w:eastAsia="zh-CN"/>
        </w:rPr>
        <w:t>transportLayerProtocol</w:t>
      </w:r>
      <w:r>
        <w:t>"</w:t>
      </w:r>
      <w:r>
        <w:rPr>
          <w:lang w:eastAsia="zh-CN"/>
        </w:rPr>
        <w:t xml:space="preserve"> attribute specifying the transport layer protocol for the traffic; and</w:t>
      </w:r>
    </w:p>
    <w:p w14:paraId="615DF91F" w14:textId="18283980" w:rsidR="006331D1" w:rsidRDefault="00243D07" w:rsidP="006331D1">
      <w:pPr>
        <w:pStyle w:val="B1"/>
      </w:pPr>
      <w:r>
        <w:t>d</w:t>
      </w:r>
      <w:r w:rsidR="006331D1">
        <w:t>)</w:t>
      </w:r>
      <w:r w:rsidR="006331D1">
        <w:tab/>
        <w:t xml:space="preserve">shall </w:t>
      </w:r>
      <w:r w:rsidR="006331D1">
        <w:rPr>
          <w:lang w:val="en-US"/>
        </w:rPr>
        <w:t>send the request protected with the relevant ACE profile (OSCORE profile or DTLS profile) as described in 3GPP TS 24.547 [7]</w:t>
      </w:r>
      <w:r w:rsidR="006331D1">
        <w:t>.</w:t>
      </w:r>
    </w:p>
    <w:p w14:paraId="51546CB9" w14:textId="2FF89F27" w:rsidR="00E93ACD" w:rsidRDefault="00D808B0" w:rsidP="00E93ACD">
      <w:pPr>
        <w:pStyle w:val="Heading4"/>
        <w:rPr>
          <w:noProof/>
          <w:lang w:val="en-US"/>
        </w:rPr>
      </w:pPr>
      <w:bookmarkStart w:id="409" w:name="_CR7_2_6_4"/>
      <w:bookmarkStart w:id="410" w:name="_Toc168325519"/>
      <w:bookmarkStart w:id="411" w:name="_Toc189574531"/>
      <w:bookmarkEnd w:id="409"/>
      <w:r>
        <w:rPr>
          <w:noProof/>
          <w:lang w:val="en-US"/>
        </w:rPr>
        <w:t>7</w:t>
      </w:r>
      <w:r w:rsidR="00E93ACD">
        <w:rPr>
          <w:noProof/>
          <w:lang w:val="en-US"/>
        </w:rPr>
        <w:t>.2.</w:t>
      </w:r>
      <w:r w:rsidR="00115E27">
        <w:rPr>
          <w:noProof/>
          <w:lang w:val="en-US"/>
        </w:rPr>
        <w:t>6</w:t>
      </w:r>
      <w:r w:rsidR="00E93ACD">
        <w:rPr>
          <w:noProof/>
          <w:lang w:val="en-US"/>
        </w:rPr>
        <w:t>.4</w:t>
      </w:r>
      <w:r w:rsidR="00E93ACD">
        <w:rPr>
          <w:noProof/>
          <w:lang w:val="en-US"/>
        </w:rPr>
        <w:tab/>
        <w:t xml:space="preserve">SDDM server </w:t>
      </w:r>
      <w:r w:rsidR="00E93ACD">
        <w:rPr>
          <w:rFonts w:hint="eastAsia"/>
          <w:noProof/>
          <w:lang w:val="en-US" w:eastAsia="zh-CN"/>
        </w:rPr>
        <w:t>CoAP</w:t>
      </w:r>
      <w:r w:rsidR="00E93ACD">
        <w:rPr>
          <w:noProof/>
          <w:lang w:val="en-US" w:eastAsia="zh-CN"/>
        </w:rPr>
        <w:t xml:space="preserve"> </w:t>
      </w:r>
      <w:r w:rsidR="00E93ACD">
        <w:rPr>
          <w:noProof/>
          <w:lang w:val="en-US"/>
        </w:rPr>
        <w:t>procedure</w:t>
      </w:r>
      <w:bookmarkEnd w:id="410"/>
      <w:bookmarkEnd w:id="411"/>
    </w:p>
    <w:p w14:paraId="046EB88F" w14:textId="7C67149C" w:rsidR="006331D1" w:rsidRDefault="006331D1" w:rsidP="006331D1">
      <w:pPr>
        <w:rPr>
          <w:lang w:eastAsia="x-none"/>
        </w:rPr>
      </w:pPr>
      <w:r>
        <w:rPr>
          <w:lang w:eastAsia="x-none"/>
        </w:rPr>
        <w:t xml:space="preserve">Upon receiving a CoAP PUT request </w:t>
      </w:r>
      <w:r>
        <w:t>where the CoAP URI of the CoAP PUT</w:t>
      </w:r>
      <w:r>
        <w:rPr>
          <w:lang w:eastAsia="x-none"/>
        </w:rPr>
        <w:t xml:space="preserve"> </w:t>
      </w:r>
      <w:r>
        <w:t xml:space="preserve">request identifies the resource to be updated as specified </w:t>
      </w:r>
      <w:r>
        <w:rPr>
          <w:lang w:eastAsia="x-none"/>
        </w:rPr>
        <w:t xml:space="preserve">in </w:t>
      </w:r>
      <w:r w:rsidR="002C702E">
        <w:rPr>
          <w:lang w:eastAsia="x-none"/>
        </w:rPr>
        <w:t>clause</w:t>
      </w:r>
      <w:r w:rsidR="002C702E">
        <w:t> </w:t>
      </w:r>
      <w:r>
        <w:rPr>
          <w:lang w:eastAsia="zh-CN"/>
        </w:rPr>
        <w:t>A.4.2.1, and</w:t>
      </w:r>
      <w:r>
        <w:rPr>
          <w:lang w:eastAsia="x-none"/>
        </w:rPr>
        <w:t xml:space="preserve"> containing:</w:t>
      </w:r>
    </w:p>
    <w:p w14:paraId="705B2005" w14:textId="77777777" w:rsidR="0082416E" w:rsidRDefault="006331D1" w:rsidP="0082416E">
      <w:pPr>
        <w:pStyle w:val="B1"/>
        <w:rPr>
          <w:lang w:eastAsia="ko-KR"/>
        </w:rPr>
      </w:pPr>
      <w:r>
        <w:t>a)</w:t>
      </w:r>
      <w:r>
        <w:tab/>
      </w:r>
      <w:r w:rsidR="0082416E">
        <w:t xml:space="preserve">a Content-Format </w:t>
      </w:r>
      <w:r w:rsidR="0082416E">
        <w:rPr>
          <w:lang w:eastAsia="zh-CN"/>
        </w:rPr>
        <w:t>option</w:t>
      </w:r>
      <w:r w:rsidR="0082416E">
        <w:t xml:space="preserve"> set to "</w:t>
      </w:r>
      <w:r w:rsidR="0082416E" w:rsidRPr="00DC399F">
        <w:t>application/</w:t>
      </w:r>
      <w:ins w:id="412" w:author="CR0044" w:date="2025-03-04T08:44:00Z">
        <w:r w:rsidR="0082416E">
          <w:t>vnd.3gpp.seal-data-delivery-info+cbor;modeltype=urllc-update-req</w:t>
        </w:r>
      </w:ins>
      <w:del w:id="413" w:author="CR0044" w:date="2025-03-04T08:44:00Z">
        <w:r w:rsidR="0082416E" w:rsidRPr="00DC399F" w:rsidDel="00053A4E">
          <w:delText>vnd.3gpp.seal-data-delivery-urllc-update-req-info+cbor</w:delText>
        </w:r>
      </w:del>
      <w:r w:rsidR="0082416E">
        <w:t>"</w:t>
      </w:r>
      <w:r w:rsidR="0082416E">
        <w:rPr>
          <w:lang w:eastAsia="ko-KR"/>
        </w:rPr>
        <w:t>; and</w:t>
      </w:r>
    </w:p>
    <w:p w14:paraId="72E8414C" w14:textId="77777777" w:rsidR="0082416E" w:rsidRDefault="0082416E" w:rsidP="0082416E">
      <w:pPr>
        <w:pStyle w:val="B1"/>
        <w:rPr>
          <w:lang w:eastAsia="zh-CN"/>
        </w:rPr>
      </w:pPr>
      <w:r>
        <w:rPr>
          <w:lang w:eastAsia="zh-CN"/>
        </w:rPr>
        <w:t>b</w:t>
      </w:r>
      <w:r>
        <w:t>)</w:t>
      </w:r>
      <w:r>
        <w:tab/>
      </w:r>
      <w:r>
        <w:rPr>
          <w:lang w:eastAsia="zh-CN"/>
        </w:rPr>
        <w:t xml:space="preserve">a </w:t>
      </w:r>
      <w:r>
        <w:t>"</w:t>
      </w:r>
      <w:r w:rsidRPr="00AC7864">
        <w:rPr>
          <w:noProof/>
        </w:rPr>
        <w:t>URLLC</w:t>
      </w:r>
      <w:r>
        <w:t>UpdateRequest" object</w:t>
      </w:r>
      <w:r>
        <w:rPr>
          <w:lang w:eastAsia="zh-CN"/>
        </w:rPr>
        <w:t>;</w:t>
      </w:r>
    </w:p>
    <w:p w14:paraId="531DE696" w14:textId="77777777" w:rsidR="0082416E" w:rsidRDefault="0082416E" w:rsidP="0082416E">
      <w:pPr>
        <w:rPr>
          <w:noProof/>
        </w:rPr>
      </w:pPr>
      <w:r>
        <w:rPr>
          <w:noProof/>
        </w:rPr>
        <w:t xml:space="preserve">the SDDM-S </w:t>
      </w:r>
      <w:r>
        <w:t>shall generate a CoAP PUT response according to IETF RFC 7252 [14]. In the CoAP PUT response message, the SDDM-S:</w:t>
      </w:r>
    </w:p>
    <w:p w14:paraId="6E61EC09" w14:textId="3D23EA93" w:rsidR="006331D1" w:rsidRDefault="0082416E" w:rsidP="0082416E">
      <w:pPr>
        <w:pStyle w:val="B1"/>
      </w:pPr>
      <w:r>
        <w:t>a)</w:t>
      </w:r>
      <w:r>
        <w:tab/>
        <w:t>shall include a Content-Format option set to "</w:t>
      </w:r>
      <w:r w:rsidRPr="00DC399F">
        <w:t>application/</w:t>
      </w:r>
      <w:ins w:id="414" w:author="CR0044" w:date="2025-03-04T08:44:00Z">
        <w:r>
          <w:t>vnd.3gpp.seal-data-delivery-info+cbor;modeltype=urllc-update-res</w:t>
        </w:r>
      </w:ins>
      <w:del w:id="415" w:author="CR0044" w:date="2025-03-04T08:44:00Z">
        <w:r w:rsidRPr="00DC399F" w:rsidDel="00053A4E">
          <w:delText>vnd.3gpp.seal-data-delivery-urllc-update-re</w:delText>
        </w:r>
        <w:r w:rsidDel="00053A4E">
          <w:delText>s</w:delText>
        </w:r>
        <w:r w:rsidRPr="00DC399F" w:rsidDel="00053A4E">
          <w:delText>-info+cbor</w:delText>
        </w:r>
      </w:del>
      <w:r>
        <w:t>";</w:t>
      </w:r>
    </w:p>
    <w:p w14:paraId="3DA90896" w14:textId="69943053" w:rsidR="006331D1" w:rsidRDefault="006331D1" w:rsidP="006331D1">
      <w:pPr>
        <w:pStyle w:val="B1"/>
        <w:rPr>
          <w:lang w:val="en-US"/>
        </w:rPr>
      </w:pPr>
      <w:r>
        <w:t>b)</w:t>
      </w:r>
      <w:r>
        <w:tab/>
      </w:r>
      <w:r>
        <w:rPr>
          <w:lang w:val="en-US"/>
        </w:rPr>
        <w:t xml:space="preserve">shall attempt to update the </w:t>
      </w:r>
      <w:r w:rsidR="00D85D0C" w:rsidRPr="00AC7864">
        <w:rPr>
          <w:noProof/>
        </w:rPr>
        <w:t>URLLC</w:t>
      </w:r>
      <w:r>
        <w:t xml:space="preserve"> </w:t>
      </w:r>
      <w:r w:rsidR="00EB55AE">
        <w:t xml:space="preserve">transmission </w:t>
      </w:r>
      <w:r>
        <w:t xml:space="preserve">connection </w:t>
      </w:r>
      <w:r>
        <w:rPr>
          <w:lang w:val="en-US"/>
        </w:rPr>
        <w:t xml:space="preserve">resource pointed at by the CoAP URI with the content of </w:t>
      </w:r>
      <w:r>
        <w:t>"EstablishmentRequest"</w:t>
      </w:r>
      <w:r>
        <w:rPr>
          <w:lang w:val="en-US"/>
        </w:rPr>
        <w:t xml:space="preserve"> object received in the request and:</w:t>
      </w:r>
    </w:p>
    <w:p w14:paraId="5151AA52" w14:textId="55495CAD" w:rsidR="006D7D95" w:rsidRDefault="006D7D95" w:rsidP="006D7D95">
      <w:pPr>
        <w:pStyle w:val="B2"/>
        <w:rPr>
          <w:lang w:val="en-US"/>
        </w:rPr>
      </w:pPr>
      <w:r>
        <w:t>1)</w:t>
      </w:r>
      <w:r>
        <w:tab/>
      </w:r>
      <w:r>
        <w:rPr>
          <w:lang w:val="en-US"/>
        </w:rPr>
        <w:t xml:space="preserve">if successfully updated, shall include a </w:t>
      </w:r>
      <w:r>
        <w:t>"URLLCUpdateResponse" object in the CoAP PUT 2.04 (Changed) response message</w:t>
      </w:r>
      <w:r>
        <w:rPr>
          <w:lang w:val="en-US"/>
        </w:rPr>
        <w:t>;</w:t>
      </w:r>
    </w:p>
    <w:p w14:paraId="44FFF06B" w14:textId="77777777" w:rsidR="006D7D95" w:rsidRDefault="006D7D95" w:rsidP="006D7D95">
      <w:pPr>
        <w:pStyle w:val="B3"/>
      </w:pPr>
      <w:r>
        <w:t>i)</w:t>
      </w:r>
      <w:r>
        <w:tab/>
        <w:t>shall include a "result" attribute set to "success"; or</w:t>
      </w:r>
    </w:p>
    <w:p w14:paraId="38FCB5FB" w14:textId="6D648D18" w:rsidR="006331D1" w:rsidRDefault="006D7D95" w:rsidP="006331D1">
      <w:pPr>
        <w:pStyle w:val="B2"/>
      </w:pPr>
      <w:r>
        <w:t>2)</w:t>
      </w:r>
      <w:r>
        <w:tab/>
      </w:r>
      <w:r>
        <w:rPr>
          <w:lang w:val="en-US"/>
        </w:rPr>
        <w:t xml:space="preserve">otherwise, shall include a </w:t>
      </w:r>
      <w:r>
        <w:t xml:space="preserve">"URLLCUpdateResponse" object with a "result" attribute set to "failure" and a "cause" attribute specifying the cause of the failure of the operation, </w:t>
      </w:r>
      <w:r>
        <w:rPr>
          <w:lang w:eastAsia="zh-CN"/>
        </w:rPr>
        <w:t>e.g. VAL client error</w:t>
      </w:r>
      <w:r>
        <w:rPr>
          <w:lang w:val="en-US"/>
        </w:rPr>
        <w:t xml:space="preserve"> </w:t>
      </w:r>
      <w:r>
        <w:rPr>
          <w:lang w:eastAsia="zh-CN"/>
        </w:rPr>
        <w:t>in the CoAP PUT response</w:t>
      </w:r>
      <w:r w:rsidRPr="00CD7AF2">
        <w:t xml:space="preserve"> </w:t>
      </w:r>
      <w:r>
        <w:t xml:space="preserve">as specified </w:t>
      </w:r>
      <w:r>
        <w:rPr>
          <w:lang w:eastAsia="x-none"/>
        </w:rPr>
        <w:t>in clause</w:t>
      </w:r>
      <w:r>
        <w:t> </w:t>
      </w:r>
      <w:r>
        <w:rPr>
          <w:lang w:eastAsia="zh-CN"/>
        </w:rPr>
        <w:t>A.4.</w:t>
      </w:r>
      <w:r w:rsidR="00CF2AD7">
        <w:rPr>
          <w:lang w:eastAsia="zh-CN"/>
        </w:rPr>
        <w:t>2</w:t>
      </w:r>
      <w:r>
        <w:rPr>
          <w:lang w:eastAsia="zh-CN"/>
        </w:rPr>
        <w:t>.2.2.3.2</w:t>
      </w:r>
      <w:r>
        <w:rPr>
          <w:lang w:val="en-US"/>
        </w:rPr>
        <w:t>; and</w:t>
      </w:r>
      <w:r w:rsidDel="006D7D95">
        <w:t xml:space="preserve"> </w:t>
      </w:r>
    </w:p>
    <w:p w14:paraId="51DE2238" w14:textId="77777777" w:rsidR="006331D1" w:rsidRDefault="006331D1" w:rsidP="006331D1">
      <w:pPr>
        <w:pStyle w:val="B1"/>
      </w:pPr>
      <w:r>
        <w:t>c)</w:t>
      </w:r>
      <w:r>
        <w:tab/>
        <w:t xml:space="preserve">shall send the </w:t>
      </w:r>
      <w:r>
        <w:rPr>
          <w:lang w:eastAsia="zh-CN"/>
        </w:rPr>
        <w:t>CoAP</w:t>
      </w:r>
      <w:r>
        <w:t xml:space="preserve"> PUT response towards the SDDM-C.</w:t>
      </w:r>
    </w:p>
    <w:p w14:paraId="372E0018" w14:textId="6FFE5BFB" w:rsidR="00CD1205" w:rsidRPr="00004F96" w:rsidRDefault="00D808B0" w:rsidP="00CD1205">
      <w:pPr>
        <w:pStyle w:val="Heading3"/>
      </w:pPr>
      <w:bookmarkStart w:id="416" w:name="_CR7_2_7"/>
      <w:bookmarkStart w:id="417" w:name="_Toc168325520"/>
      <w:bookmarkStart w:id="418" w:name="_Toc189574532"/>
      <w:bookmarkEnd w:id="416"/>
      <w:r>
        <w:t>7</w:t>
      </w:r>
      <w:r w:rsidR="00CD1205" w:rsidRPr="00004F96">
        <w:t>.2.</w:t>
      </w:r>
      <w:r w:rsidR="00115E27">
        <w:t>7</w:t>
      </w:r>
      <w:r w:rsidR="00CD1205" w:rsidRPr="00004F96">
        <w:tab/>
      </w:r>
      <w:r w:rsidR="00CD1205" w:rsidRPr="00067A82">
        <w:t>SEALDD server discovery and selection procedure</w:t>
      </w:r>
      <w:bookmarkEnd w:id="417"/>
      <w:bookmarkEnd w:id="418"/>
    </w:p>
    <w:p w14:paraId="32507D5D" w14:textId="664D4CD2" w:rsidR="00107339" w:rsidRDefault="00107339" w:rsidP="00107339">
      <w:r>
        <w:rPr>
          <w:lang w:eastAsia="zh-CN"/>
        </w:rPr>
        <w:t>When the VAL client sends a</w:t>
      </w:r>
      <w:r w:rsidR="008C19BC">
        <w:rPr>
          <w:lang w:eastAsia="zh-CN"/>
        </w:rPr>
        <w:t>n</w:t>
      </w:r>
      <w:r>
        <w:rPr>
          <w:lang w:eastAsia="zh-CN"/>
        </w:rPr>
        <w:t xml:space="preserve"> SEALDD request to the SDDM-C, the SDDM-C may need to </w:t>
      </w:r>
      <w:r>
        <w:t>discover and select the appropriate SDDM-S for the associated vertical application. After that, the VAL server is discovered and selected along with the associated SDDM-S so that the SDDM-C gets the address of the SDDM-S.</w:t>
      </w:r>
    </w:p>
    <w:p w14:paraId="3C02C15D" w14:textId="54FC72FD" w:rsidR="00E93ACD" w:rsidRDefault="00E93ACD" w:rsidP="00E93ACD">
      <w:pPr>
        <w:rPr>
          <w:noProof/>
          <w:lang w:eastAsia="zh-CN"/>
        </w:rPr>
      </w:pPr>
      <w:r>
        <w:rPr>
          <w:noProof/>
          <w:lang w:eastAsia="zh-CN"/>
        </w:rPr>
        <w:t xml:space="preserve">In an edge data network (EDN), the SDDM-C can use edge applications over 3GPP services (see </w:t>
      </w:r>
      <w:r>
        <w:t>clause</w:t>
      </w:r>
      <w:r w:rsidRPr="000956D1">
        <w:t> </w:t>
      </w:r>
      <w:r w:rsidR="00D808B0">
        <w:t>5</w:t>
      </w:r>
      <w:r>
        <w:t>) to obtain the EES, which supports the SDDM-S and the VAL server, and a</w:t>
      </w:r>
      <w:r>
        <w:rPr>
          <w:noProof/>
          <w:lang w:eastAsia="zh-CN"/>
        </w:rPr>
        <w:t xml:space="preserve">fter that to obtain the </w:t>
      </w:r>
      <w:r>
        <w:rPr>
          <w:lang w:eastAsia="zh-CN"/>
        </w:rPr>
        <w:t>SDDM-S address and the VAL server address.</w:t>
      </w:r>
    </w:p>
    <w:p w14:paraId="50C0E3DA" w14:textId="71B6D6AE" w:rsidR="00E93ACD" w:rsidRDefault="00E93ACD" w:rsidP="00E93ACD">
      <w:pPr>
        <w:pStyle w:val="NO"/>
        <w:rPr>
          <w:noProof/>
          <w:lang w:eastAsia="zh-CN"/>
        </w:rPr>
      </w:pPr>
      <w:r>
        <w:rPr>
          <w:noProof/>
          <w:lang w:eastAsia="zh-CN"/>
        </w:rPr>
        <w:lastRenderedPageBreak/>
        <w:t>NOTE</w:t>
      </w:r>
      <w:r w:rsidRPr="000956D1">
        <w:t> </w:t>
      </w:r>
      <w:r>
        <w:rPr>
          <w:noProof/>
          <w:lang w:eastAsia="zh-CN"/>
        </w:rPr>
        <w:t>1:</w:t>
      </w:r>
      <w:r>
        <w:rPr>
          <w:noProof/>
          <w:lang w:eastAsia="zh-CN"/>
        </w:rPr>
        <w:tab/>
      </w:r>
      <w:r w:rsidR="00107339">
        <w:rPr>
          <w:lang w:eastAsia="zh-CN"/>
        </w:rPr>
        <w:t xml:space="preserve">The VAL server acts as an EAS in an EDN and registers to the EES with </w:t>
      </w:r>
      <w:r w:rsidR="00107339" w:rsidRPr="003E0A78">
        <w:t>the associated S</w:t>
      </w:r>
      <w:r w:rsidR="00107339">
        <w:t>DDM-S address as EAS e</w:t>
      </w:r>
      <w:r w:rsidR="00107339" w:rsidRPr="003E0A78">
        <w:t>ndpoint in the EAS profile</w:t>
      </w:r>
      <w:r w:rsidR="00107339">
        <w:t xml:space="preserve"> (</w:t>
      </w:r>
      <w:r w:rsidR="00107339">
        <w:rPr>
          <w:noProof/>
          <w:lang w:eastAsia="zh-CN"/>
        </w:rPr>
        <w:t xml:space="preserve">see </w:t>
      </w:r>
      <w:r w:rsidR="00107339">
        <w:t>3GPP</w:t>
      </w:r>
      <w:r w:rsidR="00107339" w:rsidRPr="004D3578">
        <w:t> </w:t>
      </w:r>
      <w:r w:rsidR="00107339">
        <w:t>TS</w:t>
      </w:r>
      <w:r w:rsidR="00107339" w:rsidRPr="004D3578">
        <w:t> </w:t>
      </w:r>
      <w:r w:rsidR="00107339">
        <w:t>23.433</w:t>
      </w:r>
      <w:r w:rsidR="00107339" w:rsidRPr="004D3578">
        <w:t> </w:t>
      </w:r>
      <w:r w:rsidR="00107339">
        <w:t>[2] clause</w:t>
      </w:r>
      <w:r w:rsidR="00107339" w:rsidRPr="000956D1">
        <w:t> </w:t>
      </w:r>
      <w:r w:rsidR="00107339">
        <w:t>9.4.3.2)</w:t>
      </w:r>
      <w:r w:rsidR="00107339">
        <w:rPr>
          <w:lang w:eastAsia="zh-CN"/>
        </w:rPr>
        <w:t xml:space="preserve">. </w:t>
      </w:r>
      <w:r>
        <w:rPr>
          <w:noProof/>
          <w:lang w:eastAsia="zh-CN"/>
        </w:rPr>
        <w:t xml:space="preserve">The </w:t>
      </w:r>
      <w:r w:rsidRPr="00317891">
        <w:t>Eecs_ServiceProvisioning</w:t>
      </w:r>
      <w:r>
        <w:t xml:space="preserve"> service to obtain the EES, which supports the SDDM-S and the VAL sever, and the </w:t>
      </w:r>
      <w:r w:rsidRPr="0019250F">
        <w:rPr>
          <w:noProof/>
          <w:lang w:eastAsia="zh-CN"/>
        </w:rPr>
        <w:t xml:space="preserve">Eees_EASDiscovery </w:t>
      </w:r>
      <w:r>
        <w:rPr>
          <w:noProof/>
          <w:lang w:eastAsia="zh-CN"/>
        </w:rPr>
        <w:t xml:space="preserve">service to obtain the </w:t>
      </w:r>
      <w:r>
        <w:rPr>
          <w:lang w:eastAsia="zh-CN"/>
        </w:rPr>
        <w:t>SDDM-S address and the VAL server address</w:t>
      </w:r>
      <w:r>
        <w:t xml:space="preserve"> are specified in clause</w:t>
      </w:r>
      <w:r w:rsidRPr="000956D1">
        <w:t> </w:t>
      </w:r>
      <w:r>
        <w:t>7.2 and clause</w:t>
      </w:r>
      <w:r w:rsidRPr="000956D1">
        <w:t> </w:t>
      </w:r>
      <w:r>
        <w:t xml:space="preserve">5.3 of </w:t>
      </w:r>
      <w:r w:rsidRPr="000956D1">
        <w:t>3GPP TS </w:t>
      </w:r>
      <w:r>
        <w:t>24</w:t>
      </w:r>
      <w:r w:rsidRPr="000956D1">
        <w:t>.</w:t>
      </w:r>
      <w:r>
        <w:t>558</w:t>
      </w:r>
      <w:r w:rsidRPr="000956D1">
        <w:t> [</w:t>
      </w:r>
      <w:r w:rsidR="00EA3D34">
        <w:t>8</w:t>
      </w:r>
      <w:r>
        <w:t>] respectively.</w:t>
      </w:r>
    </w:p>
    <w:p w14:paraId="12F1FE96" w14:textId="70EDF426" w:rsidR="00E93ACD" w:rsidRDefault="00E93ACD" w:rsidP="00E93ACD">
      <w:pPr>
        <w:rPr>
          <w:noProof/>
          <w:lang w:eastAsia="zh-CN"/>
        </w:rPr>
      </w:pPr>
      <w:r>
        <w:rPr>
          <w:noProof/>
          <w:lang w:eastAsia="zh-CN"/>
        </w:rPr>
        <w:t>In a non EDN, the SDDM-C can obtain the SDDM-S address and the VAL server address from the VAL client</w:t>
      </w:r>
      <w:r w:rsidR="00107339">
        <w:rPr>
          <w:noProof/>
          <w:lang w:eastAsia="zh-CN"/>
        </w:rPr>
        <w:t xml:space="preserve"> or</w:t>
      </w:r>
      <w:r>
        <w:rPr>
          <w:noProof/>
          <w:lang w:eastAsia="zh-CN"/>
        </w:rPr>
        <w:t xml:space="preserve"> from the NAS.</w:t>
      </w:r>
    </w:p>
    <w:p w14:paraId="68C0728B" w14:textId="0E56B7F1" w:rsidR="00E93ACD" w:rsidRDefault="00E93ACD" w:rsidP="00E93ACD">
      <w:pPr>
        <w:pStyle w:val="NO"/>
        <w:rPr>
          <w:lang w:eastAsia="zh-CN"/>
        </w:rPr>
      </w:pPr>
      <w:r>
        <w:rPr>
          <w:lang w:eastAsia="zh-CN"/>
        </w:rPr>
        <w:t>NOTE</w:t>
      </w:r>
      <w:r w:rsidRPr="000956D1">
        <w:t> </w:t>
      </w:r>
      <w:r>
        <w:rPr>
          <w:lang w:eastAsia="zh-CN"/>
        </w:rPr>
        <w:t>2:</w:t>
      </w:r>
      <w:r>
        <w:rPr>
          <w:lang w:eastAsia="zh-CN"/>
        </w:rPr>
        <w:tab/>
      </w:r>
      <w:r w:rsidRPr="006D4E86">
        <w:rPr>
          <w:lang w:eastAsia="zh-CN"/>
        </w:rPr>
        <w:t>ECS address provisioning</w:t>
      </w:r>
      <w:r>
        <w:rPr>
          <w:lang w:eastAsia="zh-CN"/>
        </w:rPr>
        <w:t xml:space="preserve"> over NAS to get </w:t>
      </w:r>
      <w:r>
        <w:t xml:space="preserve">ECS configuration information and </w:t>
      </w:r>
      <w:r>
        <w:rPr>
          <w:lang w:eastAsia="zh-CN"/>
        </w:rPr>
        <w:t xml:space="preserve">EAS discovery </w:t>
      </w:r>
      <w:r>
        <w:t xml:space="preserve">to get EAS information are specified in </w:t>
      </w:r>
      <w:r w:rsidRPr="000956D1">
        <w:t>3GPP TS </w:t>
      </w:r>
      <w:r>
        <w:t>24</w:t>
      </w:r>
      <w:r w:rsidRPr="000956D1">
        <w:t>.</w:t>
      </w:r>
      <w:r>
        <w:t>501</w:t>
      </w:r>
      <w:r w:rsidRPr="000956D1">
        <w:t> [</w:t>
      </w:r>
      <w:r w:rsidR="00EA3D34">
        <w:t>5</w:t>
      </w:r>
      <w:r>
        <w:t>].</w:t>
      </w:r>
    </w:p>
    <w:p w14:paraId="73917BB3" w14:textId="77777777" w:rsidR="00107339" w:rsidRDefault="00107339" w:rsidP="00107339">
      <w:pPr>
        <w:pStyle w:val="NO"/>
        <w:rPr>
          <w:lang w:eastAsia="zh-CN"/>
        </w:rPr>
      </w:pPr>
      <w:r>
        <w:rPr>
          <w:rFonts w:hint="eastAsia"/>
          <w:lang w:eastAsia="zh-CN"/>
        </w:rPr>
        <w:t>N</w:t>
      </w:r>
      <w:r>
        <w:rPr>
          <w:lang w:eastAsia="zh-CN"/>
        </w:rPr>
        <w:t>OTE</w:t>
      </w:r>
      <w:r w:rsidRPr="000956D1">
        <w:t> </w:t>
      </w:r>
      <w:r>
        <w:rPr>
          <w:lang w:eastAsia="zh-CN"/>
        </w:rPr>
        <w:t>3:</w:t>
      </w:r>
      <w:r>
        <w:rPr>
          <w:lang w:eastAsia="zh-CN"/>
        </w:rPr>
        <w:tab/>
      </w:r>
      <w:r>
        <w:rPr>
          <w:noProof/>
          <w:lang w:eastAsia="zh-CN"/>
        </w:rPr>
        <w:t xml:space="preserve">The VAL client can use </w:t>
      </w:r>
      <w:r>
        <w:rPr>
          <w:rFonts w:eastAsia="맑은 고딕"/>
          <w:lang w:eastAsia="ko-KR"/>
        </w:rPr>
        <w:t xml:space="preserve">DNS query mechanism or </w:t>
      </w:r>
      <w:r>
        <w:t xml:space="preserve">vertical application (e.g. V2X) </w:t>
      </w:r>
      <w:r w:rsidRPr="003E0A78">
        <w:rPr>
          <w:lang w:val="nl-NL" w:eastAsia="zh-CN"/>
        </w:rPr>
        <w:t>layer signalling mechanism</w:t>
      </w:r>
      <w:r>
        <w:rPr>
          <w:lang w:val="nl-NL" w:eastAsia="zh-CN"/>
        </w:rPr>
        <w:t xml:space="preserve"> to obtain the SDDM-S address and the VAL server address.</w:t>
      </w:r>
      <w:r>
        <w:rPr>
          <w:rFonts w:eastAsia="맑은 고딕"/>
          <w:lang w:eastAsia="ko-KR"/>
        </w:rPr>
        <w:t xml:space="preserve"> The VAL client can provide the address information to the SDDM-C.</w:t>
      </w:r>
    </w:p>
    <w:p w14:paraId="2F4382D5" w14:textId="77777777" w:rsidR="00107339" w:rsidRDefault="00107339" w:rsidP="00107339">
      <w:pPr>
        <w:pStyle w:val="NO"/>
        <w:rPr>
          <w:lang w:eastAsia="zh-CN"/>
        </w:rPr>
      </w:pPr>
      <w:r>
        <w:rPr>
          <w:rFonts w:hint="eastAsia"/>
          <w:lang w:eastAsia="zh-CN"/>
        </w:rPr>
        <w:t>N</w:t>
      </w:r>
      <w:r>
        <w:rPr>
          <w:lang w:eastAsia="zh-CN"/>
        </w:rPr>
        <w:t>OTE</w:t>
      </w:r>
      <w:r w:rsidRPr="000956D1">
        <w:t> </w:t>
      </w:r>
      <w:r>
        <w:t>4</w:t>
      </w:r>
      <w:r>
        <w:rPr>
          <w:lang w:eastAsia="zh-CN"/>
        </w:rPr>
        <w:t>:</w:t>
      </w:r>
      <w:r>
        <w:rPr>
          <w:lang w:eastAsia="zh-CN"/>
        </w:rPr>
        <w:tab/>
        <w:t xml:space="preserve">DNS query mechanism and vertical application layer signalling mechanism are </w:t>
      </w:r>
      <w:r>
        <w:t>out of scope of the present document</w:t>
      </w:r>
      <w:r>
        <w:rPr>
          <w:lang w:eastAsia="zh-CN"/>
        </w:rPr>
        <w:t>.</w:t>
      </w:r>
    </w:p>
    <w:p w14:paraId="2AA703CE" w14:textId="0C1BA19A" w:rsidR="00CD1205" w:rsidRPr="00004F96" w:rsidRDefault="00D808B0" w:rsidP="00CD1205">
      <w:pPr>
        <w:pStyle w:val="Heading3"/>
      </w:pPr>
      <w:bookmarkStart w:id="419" w:name="_CR7_2_8"/>
      <w:bookmarkStart w:id="420" w:name="_Toc168325521"/>
      <w:bookmarkStart w:id="421" w:name="_Toc189574533"/>
      <w:bookmarkEnd w:id="419"/>
      <w:r>
        <w:t>7</w:t>
      </w:r>
      <w:r w:rsidR="00CD1205" w:rsidRPr="00004F96">
        <w:t>.2.</w:t>
      </w:r>
      <w:r w:rsidR="00115E27">
        <w:t>8</w:t>
      </w:r>
      <w:r w:rsidR="00CD1205" w:rsidRPr="00004F96">
        <w:tab/>
      </w:r>
      <w:r w:rsidR="00CD1205" w:rsidRPr="00067A82">
        <w:t xml:space="preserve">SEALDD enabled data storage </w:t>
      </w:r>
      <w:r w:rsidR="005159AE">
        <w:t xml:space="preserve">creation </w:t>
      </w:r>
      <w:r w:rsidR="00CD1205" w:rsidRPr="00067A82">
        <w:t>procedure</w:t>
      </w:r>
      <w:bookmarkEnd w:id="420"/>
      <w:bookmarkEnd w:id="421"/>
    </w:p>
    <w:p w14:paraId="71FAAFA3" w14:textId="1B133656" w:rsidR="005159AE" w:rsidRPr="006A63F0" w:rsidRDefault="005159AE" w:rsidP="005159AE">
      <w:pPr>
        <w:pStyle w:val="Heading4"/>
      </w:pPr>
      <w:bookmarkStart w:id="422" w:name="_CR7_2_8_1"/>
      <w:bookmarkStart w:id="423" w:name="_Toc168325522"/>
      <w:bookmarkStart w:id="424" w:name="_Toc189574534"/>
      <w:bookmarkEnd w:id="422"/>
      <w:r>
        <w:t>7.2.</w:t>
      </w:r>
      <w:r w:rsidR="00115E27">
        <w:t>8</w:t>
      </w:r>
      <w:r>
        <w:t>.</w:t>
      </w:r>
      <w:r>
        <w:rPr>
          <w:rFonts w:hint="eastAsia"/>
          <w:lang w:eastAsia="zh-CN"/>
        </w:rPr>
        <w:t>1</w:t>
      </w:r>
      <w:r>
        <w:tab/>
        <w:t>SDDM client HTTP procedure</w:t>
      </w:r>
      <w:bookmarkEnd w:id="423"/>
      <w:bookmarkEnd w:id="424"/>
    </w:p>
    <w:p w14:paraId="3930FEFF" w14:textId="397E5DE6" w:rsidR="005159AE" w:rsidRDefault="005159AE" w:rsidP="005159AE">
      <w:r>
        <w:rPr>
          <w:rFonts w:hint="eastAsia"/>
          <w:lang w:eastAsia="zh-CN"/>
        </w:rPr>
        <w:t>T</w:t>
      </w:r>
      <w:r w:rsidRPr="0073469F">
        <w:t xml:space="preserve">he </w:t>
      </w:r>
      <w:r>
        <w:t>SDDM-C</w:t>
      </w:r>
      <w:r w:rsidRPr="0073469F">
        <w:t xml:space="preserve"> sends a</w:t>
      </w:r>
      <w:r w:rsidR="008C19BC">
        <w:t>n</w:t>
      </w:r>
      <w:r w:rsidRPr="0073469F">
        <w:t xml:space="preserve"> </w:t>
      </w:r>
      <w:r w:rsidRPr="00526DD0">
        <w:t xml:space="preserve">SEALDD </w:t>
      </w:r>
      <w:r>
        <w:t xml:space="preserve">data storage creation request </w:t>
      </w:r>
      <w:r w:rsidRPr="0073469F">
        <w:t xml:space="preserve">when </w:t>
      </w:r>
      <w:r>
        <w:t>it needs to</w:t>
      </w:r>
      <w:r>
        <w:rPr>
          <w:rFonts w:hint="eastAsia"/>
          <w:lang w:eastAsia="zh-CN"/>
        </w:rPr>
        <w:t xml:space="preserve"> </w:t>
      </w:r>
      <w:r>
        <w:t>request</w:t>
      </w:r>
      <w:r w:rsidRPr="00F96CF7">
        <w:t xml:space="preserve"> </w:t>
      </w:r>
      <w:r>
        <w:rPr>
          <w:lang w:eastAsia="zh-CN"/>
        </w:rPr>
        <w:t>the creation of data storage to the SDDM-S</w:t>
      </w:r>
      <w:r>
        <w:t xml:space="preserve">, the SDDM-C shall send an HTTP </w:t>
      </w:r>
      <w:r>
        <w:rPr>
          <w:rFonts w:hint="eastAsia"/>
          <w:lang w:eastAsia="zh-CN"/>
        </w:rPr>
        <w:t>P</w:t>
      </w:r>
      <w:r>
        <w:rPr>
          <w:lang w:eastAsia="zh-CN"/>
        </w:rPr>
        <w:t>OST</w:t>
      </w:r>
      <w:r>
        <w:rPr>
          <w:rFonts w:hint="eastAsia"/>
          <w:lang w:eastAsia="zh-CN"/>
        </w:rPr>
        <w:t xml:space="preserve"> </w:t>
      </w:r>
      <w:r>
        <w:t>request message according to procedures specified in IETF </w:t>
      </w:r>
      <w:r w:rsidRPr="00B33A75">
        <w:t>RFC </w:t>
      </w:r>
      <w:r>
        <w:t>9110</w:t>
      </w:r>
      <w:r w:rsidRPr="00B33A75">
        <w:t> [</w:t>
      </w:r>
      <w:r w:rsidR="00906CD8">
        <w:t>2</w:t>
      </w:r>
      <w:r w:rsidR="00AF5909">
        <w:t>1</w:t>
      </w:r>
      <w:r w:rsidRPr="00B33A75">
        <w:t>]</w:t>
      </w:r>
      <w:r>
        <w:t xml:space="preserve">. In the HTTP </w:t>
      </w:r>
      <w:r>
        <w:rPr>
          <w:rFonts w:hint="eastAsia"/>
          <w:lang w:eastAsia="zh-CN"/>
        </w:rPr>
        <w:t>P</w:t>
      </w:r>
      <w:r>
        <w:rPr>
          <w:lang w:eastAsia="zh-CN"/>
        </w:rPr>
        <w:t>OST</w:t>
      </w:r>
      <w:r>
        <w:rPr>
          <w:rFonts w:hint="eastAsia"/>
          <w:lang w:eastAsia="zh-CN"/>
        </w:rPr>
        <w:t xml:space="preserve"> </w:t>
      </w:r>
      <w:r>
        <w:t>request message, the SDDM-C:</w:t>
      </w:r>
    </w:p>
    <w:p w14:paraId="27B33D00" w14:textId="77777777" w:rsidR="005159AE" w:rsidRDefault="005159AE" w:rsidP="005159AE">
      <w:pPr>
        <w:pStyle w:val="B1"/>
        <w:rPr>
          <w:lang w:eastAsia="zh-CN"/>
        </w:rPr>
      </w:pPr>
      <w:r>
        <w:t>a)</w:t>
      </w:r>
      <w:r>
        <w:tab/>
      </w:r>
      <w:r>
        <w:rPr>
          <w:rFonts w:hint="eastAsia"/>
        </w:rPr>
        <w:t>shall include a Request-URI set to the URI corresponding to the identity of the SDDM-S</w:t>
      </w:r>
      <w:r>
        <w:t>;</w:t>
      </w:r>
    </w:p>
    <w:p w14:paraId="223803F7" w14:textId="05C42F70" w:rsidR="005159AE" w:rsidRDefault="005159AE" w:rsidP="005159AE">
      <w:pPr>
        <w:pStyle w:val="B1"/>
        <w:rPr>
          <w:lang w:eastAsia="zh-CN"/>
        </w:rPr>
      </w:pPr>
      <w:r>
        <w:t>b)</w:t>
      </w:r>
      <w:r>
        <w:tab/>
        <w:t>shall i</w:t>
      </w:r>
      <w:r w:rsidRPr="00642601">
        <w:t>nclude an Authorization header field with the "Bearer" authentication scheme set to an access token of the "bearer" token type as specified in IETF</w:t>
      </w:r>
      <w:r>
        <w:t> </w:t>
      </w:r>
      <w:r w:rsidRPr="00642601">
        <w:t>RFC</w:t>
      </w:r>
      <w:r>
        <w:t> </w:t>
      </w:r>
      <w:r w:rsidRPr="00642601">
        <w:t>6750</w:t>
      </w:r>
      <w:r>
        <w:t> </w:t>
      </w:r>
      <w:r w:rsidRPr="00642601">
        <w:t>[</w:t>
      </w:r>
      <w:r>
        <w:t>1</w:t>
      </w:r>
      <w:r w:rsidR="00D01A04">
        <w:t>3</w:t>
      </w:r>
      <w:r w:rsidRPr="00642601">
        <w:t>]</w:t>
      </w:r>
      <w:r>
        <w:rPr>
          <w:rFonts w:hint="eastAsia"/>
          <w:lang w:eastAsia="zh-CN"/>
        </w:rPr>
        <w:t>;</w:t>
      </w:r>
      <w:del w:id="425" w:author="CR0046" w:date="2025-03-04T08:44:00Z">
        <w:r w:rsidR="005C2C8D" w:rsidDel="00FB3CF2">
          <w:rPr>
            <w:rFonts w:hint="eastAsia"/>
            <w:lang w:eastAsia="zh-CN"/>
          </w:rPr>
          <w:delText xml:space="preserve"> and</w:delText>
        </w:r>
      </w:del>
    </w:p>
    <w:p w14:paraId="59FCE1D6" w14:textId="77777777" w:rsidR="005159AE" w:rsidRPr="00A93A02" w:rsidRDefault="005159AE" w:rsidP="005159AE">
      <w:pPr>
        <w:pStyle w:val="B1"/>
        <w:rPr>
          <w:lang w:eastAsia="zh-CN"/>
        </w:rPr>
      </w:pPr>
      <w:r>
        <w:rPr>
          <w:rFonts w:hint="eastAsia"/>
          <w:lang w:eastAsia="zh-CN"/>
        </w:rPr>
        <w:t>c</w:t>
      </w:r>
      <w:r>
        <w:t>)</w:t>
      </w:r>
      <w:r>
        <w:tab/>
      </w:r>
      <w:r w:rsidRPr="00A93A02">
        <w:t>shall include an application/vnd.3gpp.seal-</w:t>
      </w:r>
      <w:r>
        <w:t>data-delivery</w:t>
      </w:r>
      <w:r w:rsidRPr="00A93A02">
        <w:t xml:space="preserve">-info+xml MIME body </w:t>
      </w:r>
      <w:r w:rsidRPr="00004F96">
        <w:t>with an &lt;</w:t>
      </w:r>
      <w:r>
        <w:t xml:space="preserve">data-storage-creation-req&gt; element </w:t>
      </w:r>
      <w:r w:rsidRPr="00A93A02">
        <w:t>in the &lt;</w:t>
      </w:r>
      <w:r>
        <w:t>data-delivery</w:t>
      </w:r>
      <w:r w:rsidRPr="00A93A02">
        <w:t>-info&gt; root element</w:t>
      </w:r>
      <w:r>
        <w:t xml:space="preserve"> which</w:t>
      </w:r>
      <w:r w:rsidRPr="00A93A02">
        <w:t>:</w:t>
      </w:r>
    </w:p>
    <w:p w14:paraId="5570B70B" w14:textId="77777777" w:rsidR="005159AE" w:rsidRDefault="005159AE" w:rsidP="005159AE">
      <w:pPr>
        <w:pStyle w:val="B2"/>
        <w:rPr>
          <w:lang w:eastAsia="zh-CN"/>
        </w:rPr>
      </w:pPr>
      <w:r>
        <w:t>1)</w:t>
      </w:r>
      <w:r>
        <w:tab/>
        <w:t>shall include a &lt;application-data&gt; element</w:t>
      </w:r>
      <w:r w:rsidRPr="0009088D">
        <w:rPr>
          <w:rFonts w:cs="Arial"/>
        </w:rPr>
        <w:t xml:space="preserve"> </w:t>
      </w:r>
      <w:r>
        <w:t xml:space="preserve">set to </w:t>
      </w:r>
      <w:r>
        <w:rPr>
          <w:lang w:eastAsia="zh-CN"/>
        </w:rPr>
        <w:t>the application data needed to be stored</w:t>
      </w:r>
      <w:r>
        <w:rPr>
          <w:rFonts w:cs="Arial"/>
        </w:rPr>
        <w:t>;</w:t>
      </w:r>
    </w:p>
    <w:p w14:paraId="602AF4D7" w14:textId="77777777" w:rsidR="005159AE" w:rsidRDefault="005159AE" w:rsidP="005159AE">
      <w:pPr>
        <w:pStyle w:val="B2"/>
        <w:rPr>
          <w:lang w:eastAsia="zh-CN"/>
        </w:rPr>
      </w:pPr>
      <w:r>
        <w:t>2)</w:t>
      </w:r>
      <w:r>
        <w:tab/>
        <w:t>may include a &lt;</w:t>
      </w:r>
      <w:r>
        <w:rPr>
          <w:lang w:eastAsia="zh-CN"/>
        </w:rPr>
        <w:t>access-control-policy</w:t>
      </w:r>
      <w:r>
        <w:t>&gt; element</w:t>
      </w:r>
      <w:r w:rsidRPr="0009088D">
        <w:rPr>
          <w:rFonts w:cs="Arial"/>
        </w:rPr>
        <w:t xml:space="preserve"> </w:t>
      </w:r>
      <w:r>
        <w:t xml:space="preserve">set to the </w:t>
      </w:r>
      <w:r>
        <w:rPr>
          <w:lang w:eastAsia="zh-CN"/>
        </w:rPr>
        <w:t>control policy for the requested data access from other consumers (</w:t>
      </w:r>
      <w:r>
        <w:t>e.g. SDDM-C, VAL server, other SDDM-S</w:t>
      </w:r>
      <w:r>
        <w:rPr>
          <w:lang w:eastAsia="zh-CN"/>
        </w:rPr>
        <w:t>)</w:t>
      </w:r>
      <w:r>
        <w:rPr>
          <w:rFonts w:cs="Arial"/>
        </w:rPr>
        <w:t>;</w:t>
      </w:r>
    </w:p>
    <w:p w14:paraId="6AFFBFC2" w14:textId="77777777" w:rsidR="005159AE" w:rsidRDefault="005159AE" w:rsidP="005159AE">
      <w:pPr>
        <w:pStyle w:val="B2"/>
        <w:rPr>
          <w:lang w:eastAsia="zh-CN"/>
        </w:rPr>
      </w:pPr>
      <w:r>
        <w:t>3)</w:t>
      </w:r>
      <w:r>
        <w:tab/>
        <w:t>may include a &lt;</w:t>
      </w:r>
      <w:r>
        <w:rPr>
          <w:lang w:eastAsia="zh-CN"/>
        </w:rPr>
        <w:t>expiry-time</w:t>
      </w:r>
      <w:r>
        <w:t>&gt; element</w:t>
      </w:r>
      <w:r w:rsidRPr="0009088D">
        <w:rPr>
          <w:rFonts w:cs="Arial"/>
        </w:rPr>
        <w:t xml:space="preserve"> </w:t>
      </w:r>
      <w:r>
        <w:t>set to the expiration time of the data to be stored</w:t>
      </w:r>
      <w:r>
        <w:rPr>
          <w:rFonts w:cs="Arial"/>
        </w:rPr>
        <w:t>; and</w:t>
      </w:r>
    </w:p>
    <w:p w14:paraId="7883D4B8" w14:textId="77777777" w:rsidR="005C2C8D" w:rsidRDefault="005159AE" w:rsidP="005C2C8D">
      <w:pPr>
        <w:pStyle w:val="B2"/>
      </w:pPr>
      <w:r>
        <w:t>4)</w:t>
      </w:r>
      <w:r>
        <w:tab/>
        <w:t xml:space="preserve">may include a </w:t>
      </w:r>
      <w:r>
        <w:rPr>
          <w:lang w:eastAsia="zh-CN"/>
        </w:rPr>
        <w:t>&lt;status-information-req&gt;</w:t>
      </w:r>
      <w:r>
        <w:t xml:space="preserve"> element set to the </w:t>
      </w:r>
      <w:r>
        <w:rPr>
          <w:lang w:eastAsia="zh-CN"/>
        </w:rPr>
        <w:t xml:space="preserve">information of the stored data to be tracked or monitored by the SDDM-S (e.g. statistics of the stored data; indications of </w:t>
      </w:r>
      <w:r>
        <w:t xml:space="preserve">how often the stored data is accessed or managed) for corresponding </w:t>
      </w:r>
      <w:r w:rsidR="005C2C8D">
        <w:t>notifications</w:t>
      </w:r>
      <w:ins w:id="426" w:author="CR0046" w:date="2025-03-04T08:44:00Z">
        <w:r w:rsidR="005C2C8D">
          <w:t>; and</w:t>
        </w:r>
      </w:ins>
      <w:del w:id="427" w:author="CR0046" w:date="2025-03-04T08:44:00Z">
        <w:r w:rsidR="005C2C8D" w:rsidDel="00FB3CF2">
          <w:delText>.</w:delText>
        </w:r>
      </w:del>
    </w:p>
    <w:p w14:paraId="706C65A4" w14:textId="7EC20371" w:rsidR="005159AE" w:rsidRPr="005C2C8D" w:rsidRDefault="005C2C8D" w:rsidP="005C2C8D">
      <w:pPr>
        <w:pStyle w:val="B1"/>
        <w:rPr>
          <w:lang w:val="en-US"/>
        </w:rPr>
      </w:pPr>
      <w:ins w:id="428" w:author="CR0046" w:date="2025-03-04T08:44:00Z">
        <w:r>
          <w:t>d)</w:t>
        </w:r>
        <w:r>
          <w:tab/>
          <w:t>shall send the HTTP POST request as specified in IETF RFC 9110 [</w:t>
        </w:r>
        <w:del w:id="429" w:author="MCC" w:date="2025-03-18T08:53:00Z">
          <w:r w:rsidDel="00CE598F">
            <w:delText>16</w:delText>
          </w:r>
        </w:del>
      </w:ins>
      <w:ins w:id="430" w:author="MCC" w:date="2025-03-18T08:53:00Z">
        <w:r w:rsidR="00CE598F">
          <w:t>21</w:t>
        </w:r>
      </w:ins>
      <w:ins w:id="431" w:author="CR0046" w:date="2025-03-04T08:44:00Z">
        <w:r>
          <w:t>].</w:t>
        </w:r>
      </w:ins>
    </w:p>
    <w:p w14:paraId="098441A3" w14:textId="4B184D38" w:rsidR="005159AE" w:rsidRPr="006A63F0" w:rsidRDefault="005159AE" w:rsidP="005159AE">
      <w:pPr>
        <w:pStyle w:val="Heading4"/>
      </w:pPr>
      <w:bookmarkStart w:id="432" w:name="_CR7_2_8_2"/>
      <w:bookmarkStart w:id="433" w:name="_Toc168325523"/>
      <w:bookmarkStart w:id="434" w:name="_Toc189574535"/>
      <w:bookmarkEnd w:id="432"/>
      <w:r>
        <w:t>7.2.</w:t>
      </w:r>
      <w:r w:rsidR="00115E27">
        <w:t>8</w:t>
      </w:r>
      <w:r>
        <w:t>.</w:t>
      </w:r>
      <w:r>
        <w:rPr>
          <w:rFonts w:hint="eastAsia"/>
          <w:lang w:eastAsia="zh-CN"/>
        </w:rPr>
        <w:t>2</w:t>
      </w:r>
      <w:r>
        <w:tab/>
        <w:t>SDDM server HTTP procedure</w:t>
      </w:r>
      <w:bookmarkEnd w:id="433"/>
      <w:bookmarkEnd w:id="434"/>
    </w:p>
    <w:p w14:paraId="31D6C3D6" w14:textId="77777777" w:rsidR="005159AE" w:rsidRDefault="005159AE" w:rsidP="005159AE">
      <w:pPr>
        <w:pStyle w:val="CommentText"/>
        <w:rPr>
          <w:lang w:val="en-US"/>
        </w:rPr>
      </w:pPr>
      <w:r w:rsidRPr="00A07E7A">
        <w:rPr>
          <w:lang w:val="en-US"/>
        </w:rPr>
        <w:t xml:space="preserve">Upon receiving </w:t>
      </w:r>
      <w:r>
        <w:rPr>
          <w:lang w:val="en-US"/>
        </w:rPr>
        <w:t>an HTTP POST</w:t>
      </w:r>
      <w:r w:rsidRPr="00A07E7A">
        <w:rPr>
          <w:lang w:val="en-US"/>
        </w:rPr>
        <w:t xml:space="preserve"> request</w:t>
      </w:r>
      <w:r>
        <w:rPr>
          <w:lang w:val="en-US"/>
        </w:rPr>
        <w:t xml:space="preserve"> containing:</w:t>
      </w:r>
    </w:p>
    <w:p w14:paraId="1723B65F" w14:textId="77777777" w:rsidR="005159AE" w:rsidRPr="003C4A36" w:rsidRDefault="005159AE" w:rsidP="005159AE">
      <w:pPr>
        <w:pStyle w:val="B1"/>
      </w:pPr>
      <w:r w:rsidRPr="00327753">
        <w:t>a)</w:t>
      </w:r>
      <w:r w:rsidRPr="00327753">
        <w:tab/>
      </w:r>
      <w:r w:rsidRPr="003C4A36">
        <w:t>an Accept header field set to "application/vnd.3gpp.seal-</w:t>
      </w:r>
      <w:r>
        <w:t>data-delivery</w:t>
      </w:r>
      <w:r w:rsidRPr="003C4A36">
        <w:t>-info+xml"</w:t>
      </w:r>
      <w:r w:rsidRPr="00327753">
        <w:t>;</w:t>
      </w:r>
    </w:p>
    <w:p w14:paraId="501814E1" w14:textId="77777777" w:rsidR="005159AE" w:rsidRPr="003C4A36" w:rsidRDefault="005159AE" w:rsidP="005159AE">
      <w:pPr>
        <w:pStyle w:val="B1"/>
        <w:rPr>
          <w:lang w:eastAsia="zh-CN"/>
        </w:rPr>
      </w:pPr>
      <w:r w:rsidRPr="003C4A36">
        <w:t>b)</w:t>
      </w:r>
      <w:r w:rsidRPr="003C4A36">
        <w:tab/>
        <w:t>a Content-Type header field set to "application/vnd.3gpp.seal-</w:t>
      </w:r>
      <w:r>
        <w:t>data-delivery</w:t>
      </w:r>
      <w:r w:rsidRPr="003C4A36">
        <w:t>-info+xml";</w:t>
      </w:r>
      <w:r>
        <w:rPr>
          <w:rFonts w:hint="eastAsia"/>
          <w:lang w:eastAsia="zh-CN"/>
        </w:rPr>
        <w:t xml:space="preserve"> and</w:t>
      </w:r>
    </w:p>
    <w:p w14:paraId="46E5E8AF" w14:textId="77777777" w:rsidR="005159AE" w:rsidRPr="003C4A36" w:rsidRDefault="005159AE" w:rsidP="005159AE">
      <w:pPr>
        <w:pStyle w:val="B1"/>
      </w:pPr>
      <w:r w:rsidRPr="003C4A36">
        <w:t>c)</w:t>
      </w:r>
      <w:r w:rsidRPr="003C4A36">
        <w:tab/>
        <w:t>an application/vnd.3gpp.seal-</w:t>
      </w:r>
      <w:r>
        <w:t xml:space="preserve">data-delivery-info+xml MIME body with a </w:t>
      </w:r>
      <w:r w:rsidRPr="00004F96">
        <w:t>&lt;</w:t>
      </w:r>
      <w:r>
        <w:t xml:space="preserve">data-storage-creation-req&gt; </w:t>
      </w:r>
      <w:r w:rsidRPr="003C4A36">
        <w:t>element included in the &lt;</w:t>
      </w:r>
      <w:r>
        <w:t>data-delivery</w:t>
      </w:r>
      <w:r w:rsidRPr="003C4A36">
        <w:t>-info&gt; root element;</w:t>
      </w:r>
    </w:p>
    <w:p w14:paraId="7D1C5F75" w14:textId="77777777" w:rsidR="005159AE" w:rsidRDefault="005159AE" w:rsidP="005159AE">
      <w:pPr>
        <w:rPr>
          <w:lang w:eastAsia="zh-CN"/>
        </w:rPr>
      </w:pPr>
      <w:r>
        <w:rPr>
          <w:rFonts w:hint="eastAsia"/>
          <w:lang w:eastAsia="zh-CN"/>
        </w:rPr>
        <w:t>t</w:t>
      </w:r>
      <w:r>
        <w:rPr>
          <w:lang w:eastAsia="zh-CN"/>
        </w:rPr>
        <w:t>he SDDM-S:</w:t>
      </w:r>
    </w:p>
    <w:p w14:paraId="4486FC32" w14:textId="77777777" w:rsidR="005159AE" w:rsidRPr="003C4A36" w:rsidRDefault="005159AE" w:rsidP="005159AE">
      <w:pPr>
        <w:pStyle w:val="B1"/>
      </w:pPr>
      <w:r w:rsidRPr="003C4A36">
        <w:t>a)</w:t>
      </w:r>
      <w:r w:rsidRPr="003C4A36">
        <w:tab/>
        <w:t>shall determine the identity of the</w:t>
      </w:r>
      <w:r>
        <w:t xml:space="preserve"> sender of the received HTTP POST</w:t>
      </w:r>
      <w:r w:rsidRPr="003C4A36">
        <w:t xml:space="preserve"> requ</w:t>
      </w:r>
      <w:r>
        <w:t>est as specified in clause 7.2.1</w:t>
      </w:r>
      <w:r w:rsidRPr="003C4A36">
        <w:t>.1; and</w:t>
      </w:r>
    </w:p>
    <w:p w14:paraId="0985EB33" w14:textId="77777777" w:rsidR="005159AE" w:rsidRPr="006D6696" w:rsidRDefault="005159AE" w:rsidP="005159AE">
      <w:pPr>
        <w:pStyle w:val="B2"/>
      </w:pPr>
      <w:r w:rsidRPr="003C4A36">
        <w:lastRenderedPageBreak/>
        <w:t>1)</w:t>
      </w:r>
      <w:r w:rsidRPr="003C4A36">
        <w:tab/>
        <w:t>if the identity of the</w:t>
      </w:r>
      <w:r>
        <w:t xml:space="preserve"> sender of the received HTTP POST</w:t>
      </w:r>
      <w:r w:rsidRPr="003C4A36">
        <w:t xml:space="preserve"> request is not authorized to </w:t>
      </w:r>
      <w:r>
        <w:rPr>
          <w:lang w:eastAsia="zh-CN"/>
        </w:rPr>
        <w:t xml:space="preserve">request </w:t>
      </w:r>
      <w:r w:rsidRPr="00067A82">
        <w:t>signalling transmission connection establishment</w:t>
      </w:r>
      <w:r w:rsidRPr="006229C5">
        <w:t>, shall respond with a HTTP 403 (Forbidde</w:t>
      </w:r>
      <w:r>
        <w:t>n) response to the HTTP POST</w:t>
      </w:r>
      <w:r w:rsidRPr="006229C5">
        <w:t xml:space="preserve"> request and shall skip rest of the steps;</w:t>
      </w:r>
    </w:p>
    <w:p w14:paraId="719CBF9E" w14:textId="0630CD1D" w:rsidR="005159AE" w:rsidRDefault="005159AE" w:rsidP="005159AE">
      <w:pPr>
        <w:pStyle w:val="B2"/>
      </w:pPr>
      <w:r>
        <w:t>2</w:t>
      </w:r>
      <w:r w:rsidRPr="006D6696">
        <w:t>)</w:t>
      </w:r>
      <w:r w:rsidRPr="006D6696">
        <w:tab/>
        <w:t>sh</w:t>
      </w:r>
      <w:r>
        <w:t>all support handling an HTTP POST</w:t>
      </w:r>
      <w:r w:rsidRPr="006D6696">
        <w:t xml:space="preserve"> request from a</w:t>
      </w:r>
      <w:r>
        <w:t>n</w:t>
      </w:r>
      <w:r w:rsidRPr="006D6696">
        <w:t xml:space="preserve"> </w:t>
      </w:r>
      <w:r>
        <w:t>SDDM-C</w:t>
      </w:r>
      <w:r w:rsidRPr="006D6696">
        <w:t xml:space="preserve"> according to procedures specified in IETF RFC 4825 [</w:t>
      </w:r>
      <w:r w:rsidR="00DB4F91">
        <w:t>1</w:t>
      </w:r>
      <w:r w:rsidR="00D01A04">
        <w:t>2</w:t>
      </w:r>
      <w:r w:rsidRPr="006D6696">
        <w:t xml:space="preserve">] </w:t>
      </w:r>
      <w:r w:rsidRPr="00004F96">
        <w:rPr>
          <w:lang w:eastAsia="zh-CN"/>
        </w:rPr>
        <w:t>"POST Handling"</w:t>
      </w:r>
      <w:r>
        <w:t>;</w:t>
      </w:r>
      <w:del w:id="435" w:author="CR0046" w:date="2025-03-04T08:44:00Z">
        <w:r w:rsidR="005C2C8D" w:rsidDel="00FB3CF2">
          <w:rPr>
            <w:rFonts w:hint="eastAsia"/>
            <w:lang w:eastAsia="zh-CN"/>
          </w:rPr>
          <w:delText xml:space="preserve"> and</w:delText>
        </w:r>
      </w:del>
    </w:p>
    <w:p w14:paraId="2570042A" w14:textId="6C978743" w:rsidR="005159AE" w:rsidRPr="00A34374" w:rsidRDefault="005159AE" w:rsidP="005159AE">
      <w:pPr>
        <w:pStyle w:val="B1"/>
      </w:pPr>
      <w:r w:rsidRPr="00A34374">
        <w:rPr>
          <w:lang w:eastAsia="zh-CN"/>
        </w:rPr>
        <w:t>b)</w:t>
      </w:r>
      <w:r w:rsidRPr="00A34374">
        <w:rPr>
          <w:lang w:eastAsia="zh-CN"/>
        </w:rPr>
        <w:tab/>
      </w:r>
      <w:r w:rsidRPr="00A34374">
        <w:t xml:space="preserve">shall generate an HTTP 200 (OK) response message to the </w:t>
      </w:r>
      <w:r>
        <w:t>SDDM-C</w:t>
      </w:r>
      <w:r w:rsidRPr="00A34374">
        <w:t xml:space="preserve"> according to</w:t>
      </w:r>
      <w:r w:rsidRPr="00A34374">
        <w:rPr>
          <w:lang w:eastAsia="zh-CN"/>
        </w:rPr>
        <w:t xml:space="preserve"> </w:t>
      </w:r>
      <w:r w:rsidRPr="00A34374">
        <w:t>IETF RFC </w:t>
      </w:r>
      <w:r>
        <w:t>9110</w:t>
      </w:r>
      <w:r w:rsidRPr="00A34374">
        <w:rPr>
          <w:lang w:eastAsia="zh-CN"/>
        </w:rPr>
        <w:t> </w:t>
      </w:r>
      <w:r w:rsidRPr="00A34374">
        <w:t>[</w:t>
      </w:r>
      <w:r w:rsidR="00906CD8">
        <w:t>2</w:t>
      </w:r>
      <w:r w:rsidR="00D01A04">
        <w:t>1</w:t>
      </w:r>
      <w:r w:rsidRPr="00A34374">
        <w:t>]. In the HTTP 200 (OK) response message, the S</w:t>
      </w:r>
      <w:r>
        <w:t>DDM</w:t>
      </w:r>
      <w:r w:rsidRPr="00A34374">
        <w:t>-S:</w:t>
      </w:r>
    </w:p>
    <w:p w14:paraId="555C8B29" w14:textId="77777777" w:rsidR="005159AE" w:rsidRPr="00004F96" w:rsidRDefault="005159AE" w:rsidP="005159AE">
      <w:pPr>
        <w:pStyle w:val="B2"/>
      </w:pPr>
      <w:r>
        <w:t>1</w:t>
      </w:r>
      <w:r w:rsidRPr="00004F96">
        <w:t>)</w:t>
      </w:r>
      <w:r w:rsidRPr="00004F96">
        <w:tab/>
        <w:t>shall include a Content-Type header field set to "application/</w:t>
      </w:r>
      <w:r w:rsidRPr="003C4A36">
        <w:t>vnd.3gpp.seal-</w:t>
      </w:r>
      <w:r>
        <w:t>data-delivery-info</w:t>
      </w:r>
      <w:r w:rsidRPr="00004F96">
        <w:t>+xml";</w:t>
      </w:r>
    </w:p>
    <w:p w14:paraId="5A537DCF" w14:textId="77777777" w:rsidR="005159AE" w:rsidRPr="00004F96" w:rsidRDefault="005159AE" w:rsidP="005159AE">
      <w:pPr>
        <w:pStyle w:val="B2"/>
      </w:pPr>
      <w:r>
        <w:t>2</w:t>
      </w:r>
      <w:r w:rsidRPr="00004F96">
        <w:t>)</w:t>
      </w:r>
      <w:r w:rsidRPr="00004F96">
        <w:tab/>
        <w:t>shall include an application/</w:t>
      </w:r>
      <w:r w:rsidRPr="003C4A36">
        <w:t>vnd.3gpp.seal-</w:t>
      </w:r>
      <w:r>
        <w:t>data-delivery-info</w:t>
      </w:r>
      <w:r w:rsidRPr="00004F96">
        <w:t>+xml MIME body with a &lt;</w:t>
      </w:r>
      <w:r>
        <w:t>data-storage-creation-rsp</w:t>
      </w:r>
      <w:r w:rsidRPr="00004F96">
        <w:t>&gt; element in the &lt;</w:t>
      </w:r>
      <w:r>
        <w:t>data-delivery</w:t>
      </w:r>
      <w:r w:rsidRPr="00004F96">
        <w:t>-info&gt; root element which:</w:t>
      </w:r>
    </w:p>
    <w:p w14:paraId="500E46D7" w14:textId="77777777" w:rsidR="005159AE" w:rsidRPr="00004F96" w:rsidRDefault="005159AE" w:rsidP="005159AE">
      <w:pPr>
        <w:pStyle w:val="B3"/>
      </w:pPr>
      <w:r w:rsidRPr="00004F96">
        <w:t>i)</w:t>
      </w:r>
      <w:r w:rsidRPr="00004F96">
        <w:tab/>
        <w:t xml:space="preserve">shall include a &lt;result&gt; element set to "success" or "failure" indicating success or failure of the </w:t>
      </w:r>
      <w:r>
        <w:t xml:space="preserve">SEALDD data storage creation request </w:t>
      </w:r>
      <w:r w:rsidRPr="00004F96">
        <w:t>operation;</w:t>
      </w:r>
      <w:r>
        <w:t xml:space="preserve"> and</w:t>
      </w:r>
    </w:p>
    <w:p w14:paraId="7F9AA3C6" w14:textId="77777777" w:rsidR="005C2C8D" w:rsidRPr="00004F96" w:rsidRDefault="005159AE" w:rsidP="005C2C8D">
      <w:pPr>
        <w:pStyle w:val="B3"/>
      </w:pPr>
      <w:r w:rsidRPr="00004F96">
        <w:t>ii)</w:t>
      </w:r>
      <w:r w:rsidRPr="00004F96">
        <w:tab/>
      </w:r>
      <w:r>
        <w:rPr>
          <w:rFonts w:hint="eastAsia"/>
          <w:lang w:eastAsia="zh-CN"/>
        </w:rPr>
        <w:t>may</w:t>
      </w:r>
      <w:r>
        <w:t xml:space="preserve"> include</w:t>
      </w:r>
      <w:r w:rsidDel="008D2965">
        <w:t xml:space="preserve"> </w:t>
      </w:r>
      <w:r>
        <w:t>a &lt;data-identifier&gt; element set to</w:t>
      </w:r>
      <w:r w:rsidRPr="003C4A36">
        <w:t xml:space="preserve"> </w:t>
      </w:r>
      <w:r>
        <w:rPr>
          <w:rFonts w:hint="eastAsia"/>
          <w:lang w:eastAsia="zh-CN"/>
        </w:rPr>
        <w:t xml:space="preserve">the </w:t>
      </w:r>
      <w:r>
        <w:rPr>
          <w:lang w:eastAsia="zh-CN"/>
        </w:rPr>
        <w:t xml:space="preserve">identity of the stored </w:t>
      </w:r>
      <w:r w:rsidR="005C2C8D">
        <w:rPr>
          <w:lang w:eastAsia="zh-CN"/>
        </w:rPr>
        <w:t>data</w:t>
      </w:r>
      <w:ins w:id="436" w:author="CR0046" w:date="2025-03-04T08:44:00Z">
        <w:r w:rsidR="005C2C8D">
          <w:t>; and</w:t>
        </w:r>
      </w:ins>
      <w:del w:id="437" w:author="CR0046" w:date="2025-03-04T08:44:00Z">
        <w:r w:rsidR="005C2C8D" w:rsidDel="00FB3CF2">
          <w:rPr>
            <w:lang w:eastAsia="zh-CN"/>
          </w:rPr>
          <w:delText>.</w:delText>
        </w:r>
      </w:del>
    </w:p>
    <w:p w14:paraId="4EC07B60" w14:textId="25DE2297" w:rsidR="005159AE" w:rsidRPr="005C2C8D" w:rsidRDefault="005C2C8D" w:rsidP="005C2C8D">
      <w:pPr>
        <w:pStyle w:val="B1"/>
        <w:rPr>
          <w:lang w:val="en-US"/>
        </w:rPr>
      </w:pPr>
      <w:ins w:id="438" w:author="CR0046" w:date="2025-03-04T08:44:00Z">
        <w:r>
          <w:t>c)</w:t>
        </w:r>
        <w:r>
          <w:tab/>
          <w:t>shall send the HTTP 200 (OK) response message as specified in IETF RFC 9110 [</w:t>
        </w:r>
        <w:del w:id="439" w:author="MCC" w:date="2025-03-18T08:53:00Z">
          <w:r w:rsidDel="00CE598F">
            <w:delText>16</w:delText>
          </w:r>
        </w:del>
      </w:ins>
      <w:ins w:id="440" w:author="MCC" w:date="2025-03-18T08:53:00Z">
        <w:r w:rsidR="00CE598F">
          <w:t>21</w:t>
        </w:r>
      </w:ins>
      <w:ins w:id="441" w:author="CR0046" w:date="2025-03-04T08:44:00Z">
        <w:r>
          <w:t>].</w:t>
        </w:r>
      </w:ins>
    </w:p>
    <w:p w14:paraId="4949E079" w14:textId="7E573E39" w:rsidR="005159AE" w:rsidRDefault="005159AE" w:rsidP="005159AE">
      <w:pPr>
        <w:pStyle w:val="Heading4"/>
      </w:pPr>
      <w:bookmarkStart w:id="442" w:name="_CR7_2_8_3"/>
      <w:bookmarkStart w:id="443" w:name="_Toc168325524"/>
      <w:bookmarkStart w:id="444" w:name="_Toc189574536"/>
      <w:bookmarkEnd w:id="442"/>
      <w:r>
        <w:rPr>
          <w:noProof/>
          <w:lang w:val="en-US"/>
        </w:rPr>
        <w:t>7.2.</w:t>
      </w:r>
      <w:r w:rsidR="00115E27">
        <w:rPr>
          <w:noProof/>
          <w:lang w:val="en-US"/>
        </w:rPr>
        <w:t>8</w:t>
      </w:r>
      <w:r>
        <w:rPr>
          <w:noProof/>
          <w:lang w:val="en-US"/>
        </w:rPr>
        <w:t>.3</w:t>
      </w:r>
      <w:r>
        <w:rPr>
          <w:noProof/>
          <w:lang w:val="en-US"/>
        </w:rPr>
        <w:tab/>
        <w:t xml:space="preserve">SDDM </w:t>
      </w:r>
      <w:r>
        <w:t>client CoAP procedure</w:t>
      </w:r>
      <w:bookmarkEnd w:id="443"/>
      <w:bookmarkEnd w:id="444"/>
    </w:p>
    <w:p w14:paraId="148C8D22" w14:textId="0C2CFCE5" w:rsidR="00C85A4E" w:rsidRDefault="00C85A4E" w:rsidP="00C85A4E">
      <w:pPr>
        <w:rPr>
          <w:lang w:eastAsia="zh-CN"/>
        </w:rPr>
      </w:pPr>
      <w:r>
        <w:t xml:space="preserve">In order to request an </w:t>
      </w:r>
      <w:bookmarkStart w:id="445" w:name="OLE_LINK156"/>
      <w:bookmarkStart w:id="446" w:name="OLE_LINK157"/>
      <w:r w:rsidRPr="00526DD0">
        <w:t>S</w:t>
      </w:r>
      <w:r>
        <w:t>EAL</w:t>
      </w:r>
      <w:r w:rsidRPr="00526DD0">
        <w:t xml:space="preserve">DD </w:t>
      </w:r>
      <w:r>
        <w:t xml:space="preserve">data storage </w:t>
      </w:r>
      <w:bookmarkEnd w:id="445"/>
      <w:bookmarkEnd w:id="446"/>
      <w:r>
        <w:t xml:space="preserve">creation </w:t>
      </w:r>
      <w:r>
        <w:rPr>
          <w:lang w:eastAsia="zh-CN"/>
        </w:rPr>
        <w:t xml:space="preserve">to the </w:t>
      </w:r>
      <w:r>
        <w:t xml:space="preserve">SDDM-S, the SDDM-C shall send a CoAP </w:t>
      </w:r>
      <w:r>
        <w:rPr>
          <w:lang w:eastAsia="zh-CN"/>
        </w:rPr>
        <w:t xml:space="preserve">POST </w:t>
      </w:r>
      <w:r>
        <w:t>request message to the SDDM-S according to procedures specified in IETF RFC 7252 [1</w:t>
      </w:r>
      <w:r w:rsidR="00D01A04">
        <w:t>4</w:t>
      </w:r>
      <w:r>
        <w:t xml:space="preserve">]. In the CoAP </w:t>
      </w:r>
      <w:r>
        <w:rPr>
          <w:lang w:eastAsia="zh-CN"/>
        </w:rPr>
        <w:t>POST</w:t>
      </w:r>
      <w:r>
        <w:t xml:space="preserve"> request, the SDDM-C:</w:t>
      </w:r>
    </w:p>
    <w:p w14:paraId="6F0F0832" w14:textId="77777777" w:rsidR="00C85A4E" w:rsidRDefault="00C85A4E" w:rsidP="00C85A4E">
      <w:pPr>
        <w:pStyle w:val="B1"/>
      </w:pPr>
      <w:r>
        <w:t>a)</w:t>
      </w:r>
      <w:r>
        <w:tab/>
        <w:t>shall include a CoAP URI set to the URI corresponding to the identity of the SDDM-S as specified in</w:t>
      </w:r>
      <w:r>
        <w:rPr>
          <w:lang w:eastAsia="zh-CN"/>
        </w:rPr>
        <w:t xml:space="preserve"> clause</w:t>
      </w:r>
      <w:r>
        <w:t> A.4.3.1</w:t>
      </w:r>
      <w:r>
        <w:rPr>
          <w:lang w:eastAsia="zh-CN"/>
        </w:rPr>
        <w:t xml:space="preserve"> with </w:t>
      </w:r>
      <w:r>
        <w:t>the "apiRoot" set to the SDDM-S URI;</w:t>
      </w:r>
    </w:p>
    <w:p w14:paraId="2EBA64DF" w14:textId="05B5B803" w:rsidR="00C85A4E" w:rsidRDefault="00C85A4E" w:rsidP="00C85A4E">
      <w:pPr>
        <w:pStyle w:val="B1"/>
      </w:pPr>
      <w:r>
        <w:t>b)</w:t>
      </w:r>
      <w:r>
        <w:tab/>
      </w:r>
      <w:r w:rsidR="0082416E">
        <w:rPr>
          <w:lang w:val="en-US"/>
        </w:rPr>
        <w:t xml:space="preserve">shall include Content-Format option set to </w:t>
      </w:r>
      <w:r w:rsidR="0082416E">
        <w:t>"</w:t>
      </w:r>
      <w:r w:rsidR="0082416E" w:rsidRPr="00AC12E1">
        <w:t>application/</w:t>
      </w:r>
      <w:ins w:id="447" w:author="CR0044" w:date="2025-03-04T08:44:00Z">
        <w:r w:rsidR="0082416E" w:rsidRPr="00C8352D">
          <w:t>vnd.3gpp.seal-data-delivery-info+cbor;modeltype=data-storage-creation-req</w:t>
        </w:r>
      </w:ins>
      <w:del w:id="448" w:author="CR0044" w:date="2025-03-04T08:44:00Z">
        <w:r w:rsidR="0082416E" w:rsidRPr="00AC12E1" w:rsidDel="00053A4E">
          <w:delText>vnd.3gpp.seal-data-delivery-data-storage-creation-req-info+cbor</w:delText>
        </w:r>
      </w:del>
      <w:r w:rsidR="0082416E">
        <w:t>";</w:t>
      </w:r>
    </w:p>
    <w:p w14:paraId="3FBC787B" w14:textId="77777777" w:rsidR="00C85A4E" w:rsidRDefault="00C85A4E" w:rsidP="00C85A4E">
      <w:pPr>
        <w:pStyle w:val="B1"/>
        <w:rPr>
          <w:lang w:val="en-US"/>
        </w:rPr>
      </w:pPr>
      <w:r>
        <w:rPr>
          <w:lang w:val="en-US"/>
        </w:rPr>
        <w:t>c)</w:t>
      </w:r>
      <w:r>
        <w:rPr>
          <w:lang w:val="en-US"/>
        </w:rPr>
        <w:tab/>
        <w:t xml:space="preserve">shall include a </w:t>
      </w:r>
      <w:r>
        <w:t>"</w:t>
      </w:r>
      <w:bookmarkStart w:id="449" w:name="OLE_LINK173"/>
      <w:bookmarkStart w:id="450" w:name="OLE_LINK174"/>
      <w:r>
        <w:t>DataStorageCreationRequest</w:t>
      </w:r>
      <w:bookmarkEnd w:id="449"/>
      <w:bookmarkEnd w:id="450"/>
      <w:r>
        <w:t>"</w:t>
      </w:r>
      <w:r>
        <w:rPr>
          <w:lang w:val="en-US"/>
        </w:rPr>
        <w:t xml:space="preserve"> object:</w:t>
      </w:r>
    </w:p>
    <w:p w14:paraId="3C66ECBD" w14:textId="77777777" w:rsidR="00C85A4E" w:rsidRDefault="00C85A4E" w:rsidP="00C85A4E">
      <w:pPr>
        <w:pStyle w:val="B2"/>
      </w:pPr>
      <w:r>
        <w:t>1)</w:t>
      </w:r>
      <w:r>
        <w:tab/>
        <w:t xml:space="preserve">shall include </w:t>
      </w:r>
      <w:r>
        <w:rPr>
          <w:lang w:eastAsia="zh-CN"/>
        </w:rPr>
        <w:t xml:space="preserve">an </w:t>
      </w:r>
      <w:r>
        <w:t xml:space="preserve">"applicationData" attribute set to </w:t>
      </w:r>
      <w:r>
        <w:rPr>
          <w:lang w:eastAsia="zh-CN"/>
        </w:rPr>
        <w:t>the application data needed to be stored</w:t>
      </w:r>
      <w:r>
        <w:t>;</w:t>
      </w:r>
    </w:p>
    <w:p w14:paraId="5394D145" w14:textId="77777777" w:rsidR="00C85A4E" w:rsidRDefault="00C85A4E" w:rsidP="00C85A4E">
      <w:pPr>
        <w:pStyle w:val="B2"/>
        <w:rPr>
          <w:lang w:eastAsia="zh-CN"/>
        </w:rPr>
      </w:pPr>
      <w:r>
        <w:t>2)</w:t>
      </w:r>
      <w:r>
        <w:tab/>
        <w:t xml:space="preserve">may include </w:t>
      </w:r>
      <w:r>
        <w:rPr>
          <w:lang w:eastAsia="zh-CN"/>
        </w:rPr>
        <w:t xml:space="preserve">an </w:t>
      </w:r>
      <w:r>
        <w:t xml:space="preserve">"accessControlPolicy" attribute set to the </w:t>
      </w:r>
      <w:r>
        <w:rPr>
          <w:lang w:eastAsia="zh-CN"/>
        </w:rPr>
        <w:t>control policy for the requested data access from other consumers (</w:t>
      </w:r>
      <w:r>
        <w:t>e.g. SDDM-C, VAL server, other SDDM-S</w:t>
      </w:r>
      <w:r>
        <w:rPr>
          <w:lang w:eastAsia="zh-CN"/>
        </w:rPr>
        <w:t>)</w:t>
      </w:r>
      <w:r>
        <w:t>;</w:t>
      </w:r>
    </w:p>
    <w:p w14:paraId="0F2D3044" w14:textId="77777777" w:rsidR="00C85A4E" w:rsidRDefault="00C85A4E" w:rsidP="00C85A4E">
      <w:pPr>
        <w:pStyle w:val="B2"/>
        <w:rPr>
          <w:lang w:eastAsia="zh-CN"/>
        </w:rPr>
      </w:pPr>
      <w:r>
        <w:t>3)</w:t>
      </w:r>
      <w:r>
        <w:tab/>
        <w:t>may include an "expiryTime" attribute</w:t>
      </w:r>
      <w:r>
        <w:rPr>
          <w:rFonts w:cs="Arial"/>
        </w:rPr>
        <w:t xml:space="preserve"> </w:t>
      </w:r>
      <w:r>
        <w:t>set to the expiration time of the data to be stored</w:t>
      </w:r>
      <w:r>
        <w:rPr>
          <w:rFonts w:cs="Arial"/>
        </w:rPr>
        <w:t>;</w:t>
      </w:r>
    </w:p>
    <w:p w14:paraId="53A15F44" w14:textId="77777777" w:rsidR="00C85A4E" w:rsidRDefault="00C85A4E" w:rsidP="00C85A4E">
      <w:pPr>
        <w:pStyle w:val="B2"/>
        <w:rPr>
          <w:lang w:val="en-US"/>
        </w:rPr>
      </w:pPr>
      <w:r>
        <w:t>4)</w:t>
      </w:r>
      <w:r>
        <w:tab/>
        <w:t>may include a "statusInformationReq"</w:t>
      </w:r>
      <w:r>
        <w:rPr>
          <w:lang w:val="en-US"/>
        </w:rPr>
        <w:t xml:space="preserve"> attribute set to </w:t>
      </w:r>
      <w:r>
        <w:t xml:space="preserve">the </w:t>
      </w:r>
      <w:r>
        <w:rPr>
          <w:lang w:eastAsia="zh-CN"/>
        </w:rPr>
        <w:t xml:space="preserve">information of the stored data to be tracked or monitored by the SDDM-S (e.g. statistics of the stored data; indications of </w:t>
      </w:r>
      <w:r>
        <w:t>how often the stored data is accessed or managed) for corresponding notifications</w:t>
      </w:r>
      <w:r>
        <w:rPr>
          <w:lang w:val="en-US"/>
        </w:rPr>
        <w:t>; and</w:t>
      </w:r>
    </w:p>
    <w:p w14:paraId="70D0A73D" w14:textId="77777777" w:rsidR="00C85A4E" w:rsidRDefault="00C85A4E" w:rsidP="00C85A4E">
      <w:pPr>
        <w:pStyle w:val="B1"/>
      </w:pPr>
      <w:r>
        <w:t>d)</w:t>
      </w:r>
      <w:r>
        <w:tab/>
        <w:t xml:space="preserve">shall </w:t>
      </w:r>
      <w:r>
        <w:rPr>
          <w:lang w:val="en-US"/>
        </w:rPr>
        <w:t>send the request protected with the relevant ACE profile (OSCORE profile or DTLS profile) as described in 3GPP TS 24.547 [7]</w:t>
      </w:r>
      <w:r>
        <w:t>.</w:t>
      </w:r>
    </w:p>
    <w:p w14:paraId="472BAEF5" w14:textId="73FB0B96" w:rsidR="005159AE" w:rsidRDefault="005159AE" w:rsidP="005159AE">
      <w:pPr>
        <w:pStyle w:val="Heading4"/>
        <w:rPr>
          <w:noProof/>
          <w:lang w:val="en-US"/>
        </w:rPr>
      </w:pPr>
      <w:bookmarkStart w:id="451" w:name="_CR7_2_8_4"/>
      <w:bookmarkStart w:id="452" w:name="_Toc168325525"/>
      <w:bookmarkStart w:id="453" w:name="_Toc189574537"/>
      <w:bookmarkEnd w:id="451"/>
      <w:r>
        <w:rPr>
          <w:noProof/>
          <w:lang w:val="en-US"/>
        </w:rPr>
        <w:t>7.2.</w:t>
      </w:r>
      <w:r w:rsidR="00115E27">
        <w:rPr>
          <w:noProof/>
          <w:lang w:val="en-US"/>
        </w:rPr>
        <w:t>8</w:t>
      </w:r>
      <w:r>
        <w:rPr>
          <w:noProof/>
          <w:lang w:val="en-US"/>
        </w:rPr>
        <w:t>.4</w:t>
      </w:r>
      <w:r>
        <w:rPr>
          <w:noProof/>
          <w:lang w:val="en-US"/>
        </w:rPr>
        <w:tab/>
        <w:t xml:space="preserve">SDDM server </w:t>
      </w:r>
      <w:r>
        <w:rPr>
          <w:rFonts w:hint="eastAsia"/>
          <w:noProof/>
          <w:lang w:val="en-US" w:eastAsia="zh-CN"/>
        </w:rPr>
        <w:t>CoAP</w:t>
      </w:r>
      <w:r>
        <w:rPr>
          <w:noProof/>
          <w:lang w:val="en-US" w:eastAsia="zh-CN"/>
        </w:rPr>
        <w:t xml:space="preserve"> </w:t>
      </w:r>
      <w:r>
        <w:rPr>
          <w:noProof/>
          <w:lang w:val="en-US"/>
        </w:rPr>
        <w:t>procedure</w:t>
      </w:r>
      <w:bookmarkEnd w:id="452"/>
      <w:bookmarkEnd w:id="453"/>
    </w:p>
    <w:p w14:paraId="1C201B9C" w14:textId="77777777" w:rsidR="00C85A4E" w:rsidRDefault="00C85A4E" w:rsidP="00C85A4E">
      <w:pPr>
        <w:rPr>
          <w:lang w:eastAsia="x-none"/>
        </w:rPr>
      </w:pPr>
      <w:r>
        <w:rPr>
          <w:lang w:eastAsia="x-none"/>
        </w:rPr>
        <w:t xml:space="preserve">Upon receiving a CoAP POST request </w:t>
      </w:r>
      <w:r>
        <w:t>where the CoAP URI of the CoAP POST</w:t>
      </w:r>
      <w:r>
        <w:rPr>
          <w:lang w:eastAsia="x-none"/>
        </w:rPr>
        <w:t xml:space="preserve"> </w:t>
      </w:r>
      <w:r>
        <w:t xml:space="preserve">request identifies the creation of a data storage resource as specified </w:t>
      </w:r>
      <w:r>
        <w:rPr>
          <w:lang w:eastAsia="x-none"/>
        </w:rPr>
        <w:t xml:space="preserve">in </w:t>
      </w:r>
      <w:r>
        <w:rPr>
          <w:lang w:eastAsia="zh-CN"/>
        </w:rPr>
        <w:t>clause</w:t>
      </w:r>
      <w:r>
        <w:t> </w:t>
      </w:r>
      <w:r>
        <w:rPr>
          <w:lang w:eastAsia="zh-CN"/>
        </w:rPr>
        <w:t>A.4.3.1, and</w:t>
      </w:r>
      <w:r>
        <w:rPr>
          <w:lang w:eastAsia="x-none"/>
        </w:rPr>
        <w:t xml:space="preserve"> containing:</w:t>
      </w:r>
    </w:p>
    <w:p w14:paraId="7A6B6C2E" w14:textId="77777777" w:rsidR="0082416E" w:rsidRDefault="00C85A4E" w:rsidP="0082416E">
      <w:pPr>
        <w:pStyle w:val="B1"/>
        <w:rPr>
          <w:lang w:eastAsia="ko-KR"/>
        </w:rPr>
      </w:pPr>
      <w:r>
        <w:t>a)</w:t>
      </w:r>
      <w:r>
        <w:tab/>
      </w:r>
      <w:r w:rsidR="0082416E">
        <w:t xml:space="preserve">a Content-Format </w:t>
      </w:r>
      <w:r w:rsidR="0082416E">
        <w:rPr>
          <w:lang w:eastAsia="zh-CN"/>
        </w:rPr>
        <w:t>option</w:t>
      </w:r>
      <w:r w:rsidR="0082416E">
        <w:t xml:space="preserve"> set to "</w:t>
      </w:r>
      <w:r w:rsidR="0082416E" w:rsidRPr="00AC12E1">
        <w:t>application/</w:t>
      </w:r>
      <w:ins w:id="454" w:author="CR0044" w:date="2025-03-04T08:44:00Z">
        <w:r w:rsidR="0082416E" w:rsidRPr="00C8352D">
          <w:t>vnd.3gpp.seal-data-delivery-info+cbor;modeltype=data-storage-creation-req</w:t>
        </w:r>
      </w:ins>
      <w:del w:id="455" w:author="CR0044" w:date="2025-03-04T08:44:00Z">
        <w:r w:rsidR="0082416E" w:rsidRPr="00AC12E1" w:rsidDel="00053A4E">
          <w:delText>vnd.3gpp.seal-data-delivery-data-storage-creation-req-info+cbor</w:delText>
        </w:r>
      </w:del>
      <w:r w:rsidR="0082416E">
        <w:t>"</w:t>
      </w:r>
      <w:r w:rsidR="0082416E">
        <w:rPr>
          <w:lang w:eastAsia="ko-KR"/>
        </w:rPr>
        <w:t>, and</w:t>
      </w:r>
    </w:p>
    <w:p w14:paraId="06222989" w14:textId="77777777" w:rsidR="0082416E" w:rsidRDefault="0082416E" w:rsidP="0082416E">
      <w:pPr>
        <w:pStyle w:val="B1"/>
        <w:rPr>
          <w:lang w:eastAsia="zh-CN"/>
        </w:rPr>
      </w:pPr>
      <w:r>
        <w:rPr>
          <w:lang w:eastAsia="zh-CN"/>
        </w:rPr>
        <w:t>b</w:t>
      </w:r>
      <w:r>
        <w:t>)</w:t>
      </w:r>
      <w:r>
        <w:tab/>
      </w:r>
      <w:r>
        <w:rPr>
          <w:lang w:eastAsia="zh-CN"/>
        </w:rPr>
        <w:t xml:space="preserve">a </w:t>
      </w:r>
      <w:r>
        <w:t>"DataStorageCreationRequest" object</w:t>
      </w:r>
      <w:r>
        <w:rPr>
          <w:lang w:eastAsia="zh-CN"/>
        </w:rPr>
        <w:t>;</w:t>
      </w:r>
    </w:p>
    <w:p w14:paraId="67A013F4" w14:textId="77777777" w:rsidR="0082416E" w:rsidRDefault="0082416E" w:rsidP="0082416E">
      <w:pPr>
        <w:rPr>
          <w:noProof/>
        </w:rPr>
      </w:pPr>
      <w:r>
        <w:rPr>
          <w:noProof/>
        </w:rPr>
        <w:t xml:space="preserve">the SDDM-S </w:t>
      </w:r>
      <w:r>
        <w:t>shall generate a CoAP POST response according to IETF RFC 7252 [14]. In the CoAP POST response message, the SDDM-S:</w:t>
      </w:r>
    </w:p>
    <w:p w14:paraId="58013CA2" w14:textId="032A77C6" w:rsidR="00C85A4E" w:rsidRDefault="0082416E" w:rsidP="0082416E">
      <w:pPr>
        <w:pStyle w:val="B1"/>
      </w:pPr>
      <w:r>
        <w:t>a)</w:t>
      </w:r>
      <w:r>
        <w:tab/>
        <w:t>shall include a Content-Format option set to "</w:t>
      </w:r>
      <w:r w:rsidRPr="00AC12E1">
        <w:t>application/</w:t>
      </w:r>
      <w:ins w:id="456" w:author="CR0044" w:date="2025-03-04T08:44:00Z">
        <w:r w:rsidRPr="00C8352D">
          <w:t>vnd.3gpp.seal-data-delivery-info+cbor;modeltype=data-storage-creation-re</w:t>
        </w:r>
        <w:r>
          <w:t>s</w:t>
        </w:r>
      </w:ins>
      <w:del w:id="457" w:author="CR0044" w:date="2025-03-04T08:44:00Z">
        <w:r w:rsidRPr="00AC12E1" w:rsidDel="00053A4E">
          <w:delText>vnd.3gpp.seal-data-delivery-data-storage-creation-re</w:delText>
        </w:r>
        <w:r w:rsidDel="00053A4E">
          <w:delText>s</w:delText>
        </w:r>
        <w:r w:rsidRPr="00AC12E1" w:rsidDel="00053A4E">
          <w:delText>-info+cbor</w:delText>
        </w:r>
      </w:del>
      <w:r>
        <w:t>";</w:t>
      </w:r>
    </w:p>
    <w:p w14:paraId="427FEF8A" w14:textId="77777777" w:rsidR="00C85A4E" w:rsidRDefault="00C85A4E" w:rsidP="00C85A4E">
      <w:pPr>
        <w:pStyle w:val="B1"/>
        <w:rPr>
          <w:lang w:val="en-US"/>
        </w:rPr>
      </w:pPr>
      <w:r>
        <w:lastRenderedPageBreak/>
        <w:t>b)</w:t>
      </w:r>
      <w:r>
        <w:tab/>
      </w:r>
      <w:r>
        <w:rPr>
          <w:lang w:val="en-US"/>
        </w:rPr>
        <w:t xml:space="preserve">shall attempt to create the </w:t>
      </w:r>
      <w:r>
        <w:t xml:space="preserve">SDDM data creation storage </w:t>
      </w:r>
      <w:r>
        <w:rPr>
          <w:lang w:val="en-US"/>
        </w:rPr>
        <w:t xml:space="preserve">resource pointed at by the CoAP URI with the content of </w:t>
      </w:r>
      <w:r>
        <w:t>"DataStorageCreationRequest"</w:t>
      </w:r>
      <w:r>
        <w:rPr>
          <w:lang w:val="en-US"/>
        </w:rPr>
        <w:t xml:space="preserve"> object received in the request and:</w:t>
      </w:r>
    </w:p>
    <w:p w14:paraId="41154F0F" w14:textId="77777777" w:rsidR="00C85A4E" w:rsidRDefault="00C85A4E" w:rsidP="00C85A4E">
      <w:pPr>
        <w:pStyle w:val="B2"/>
        <w:rPr>
          <w:lang w:val="en-US"/>
        </w:rPr>
      </w:pPr>
      <w:r>
        <w:t>1)</w:t>
      </w:r>
      <w:r>
        <w:tab/>
      </w:r>
      <w:r>
        <w:rPr>
          <w:lang w:val="en-US"/>
        </w:rPr>
        <w:t xml:space="preserve">if successfully created, shall include a </w:t>
      </w:r>
      <w:r>
        <w:t>"DataStorageCreationResponse" object</w:t>
      </w:r>
      <w:r w:rsidRPr="007B0DEA">
        <w:t xml:space="preserve"> </w:t>
      </w:r>
      <w:r>
        <w:t>in the CoAP POST 2.01 (Created) response message</w:t>
      </w:r>
      <w:r>
        <w:rPr>
          <w:lang w:val="en-US"/>
        </w:rPr>
        <w:t>;</w:t>
      </w:r>
    </w:p>
    <w:p w14:paraId="6986C8B1" w14:textId="77777777" w:rsidR="00C85A4E" w:rsidRDefault="00C85A4E" w:rsidP="00C85A4E">
      <w:pPr>
        <w:pStyle w:val="B3"/>
      </w:pPr>
      <w:r>
        <w:t>i)</w:t>
      </w:r>
      <w:r>
        <w:tab/>
        <w:t>shall include a "result" attribute set to "success"; and</w:t>
      </w:r>
    </w:p>
    <w:p w14:paraId="72CE0AC2" w14:textId="77777777" w:rsidR="00C85A4E" w:rsidRDefault="00C85A4E" w:rsidP="00C85A4E">
      <w:pPr>
        <w:pStyle w:val="B3"/>
        <w:rPr>
          <w:rFonts w:cs="Arial"/>
        </w:rPr>
      </w:pPr>
      <w:bookmarkStart w:id="458" w:name="OLE_LINK103"/>
      <w:bookmarkStart w:id="459" w:name="OLE_LINK104"/>
      <w:r>
        <w:t>ii)</w:t>
      </w:r>
      <w:r>
        <w:tab/>
      </w:r>
      <w:r>
        <w:rPr>
          <w:rFonts w:cs="Arial"/>
        </w:rPr>
        <w:t xml:space="preserve">shall include a </w:t>
      </w:r>
      <w:r>
        <w:t>"dataIdentifier" attribute</w:t>
      </w:r>
      <w:r>
        <w:rPr>
          <w:rFonts w:cs="Arial"/>
        </w:rPr>
        <w:t xml:space="preserve"> </w:t>
      </w:r>
      <w:r>
        <w:t>specifying</w:t>
      </w:r>
      <w:r>
        <w:rPr>
          <w:lang w:eastAsia="zh-CN"/>
        </w:rPr>
        <w:t xml:space="preserve"> the i</w:t>
      </w:r>
      <w:r>
        <w:t>dentity of the</w:t>
      </w:r>
      <w:r>
        <w:rPr>
          <w:lang w:eastAsia="zh-CN"/>
        </w:rPr>
        <w:t xml:space="preserve"> stored data; or</w:t>
      </w:r>
    </w:p>
    <w:bookmarkEnd w:id="458"/>
    <w:bookmarkEnd w:id="459"/>
    <w:p w14:paraId="657FBA39" w14:textId="77777777" w:rsidR="00C85A4E" w:rsidRDefault="00C85A4E" w:rsidP="00C85A4E">
      <w:pPr>
        <w:pStyle w:val="B2"/>
      </w:pPr>
      <w:r>
        <w:t>2)</w:t>
      </w:r>
      <w:r>
        <w:tab/>
      </w:r>
      <w:r>
        <w:rPr>
          <w:lang w:val="en-US"/>
        </w:rPr>
        <w:t xml:space="preserve">otherwise, shall include a </w:t>
      </w:r>
      <w:r>
        <w:t xml:space="preserve">"DataStorageCreationResponse" object with a "result" attribute set to "failure" and a "cause" attribute specifying the cause of the failure of the operation, </w:t>
      </w:r>
      <w:r>
        <w:rPr>
          <w:lang w:eastAsia="zh-CN"/>
        </w:rPr>
        <w:t xml:space="preserve">e.g. VAL client error in the CoAP POST response; </w:t>
      </w:r>
      <w:r>
        <w:rPr>
          <w:lang w:val="en-US"/>
        </w:rPr>
        <w:t>and</w:t>
      </w:r>
    </w:p>
    <w:p w14:paraId="7017FF63" w14:textId="77777777" w:rsidR="00C85A4E" w:rsidRDefault="00C85A4E" w:rsidP="00C85A4E">
      <w:pPr>
        <w:pStyle w:val="B1"/>
      </w:pPr>
      <w:r>
        <w:t>c)</w:t>
      </w:r>
      <w:r>
        <w:tab/>
        <w:t xml:space="preserve">shall send the </w:t>
      </w:r>
      <w:r>
        <w:rPr>
          <w:lang w:eastAsia="zh-CN"/>
        </w:rPr>
        <w:t>CoAP</w:t>
      </w:r>
      <w:r>
        <w:t xml:space="preserve"> POST response towards the SDDM-C.</w:t>
      </w:r>
    </w:p>
    <w:p w14:paraId="4BA62EC0" w14:textId="00F87581" w:rsidR="005159AE" w:rsidRPr="00004F96" w:rsidRDefault="005159AE" w:rsidP="005159AE">
      <w:pPr>
        <w:pStyle w:val="Heading3"/>
      </w:pPr>
      <w:bookmarkStart w:id="460" w:name="_CR7_2_9"/>
      <w:bookmarkStart w:id="461" w:name="_Toc168325526"/>
      <w:bookmarkStart w:id="462" w:name="_Toc189574538"/>
      <w:bookmarkEnd w:id="460"/>
      <w:r>
        <w:t>7</w:t>
      </w:r>
      <w:r w:rsidRPr="00004F96">
        <w:t>.2.</w:t>
      </w:r>
      <w:r w:rsidR="00115E27">
        <w:t>9</w:t>
      </w:r>
      <w:r w:rsidRPr="00004F96">
        <w:tab/>
      </w:r>
      <w:r w:rsidRPr="00067A82">
        <w:t xml:space="preserve">SEALDD enabled data storage </w:t>
      </w:r>
      <w:r>
        <w:t xml:space="preserve">reservation </w:t>
      </w:r>
      <w:r w:rsidRPr="00067A82">
        <w:t>procedure</w:t>
      </w:r>
      <w:bookmarkEnd w:id="461"/>
      <w:bookmarkEnd w:id="462"/>
    </w:p>
    <w:p w14:paraId="415C5D88" w14:textId="56C07AA7" w:rsidR="005159AE" w:rsidRPr="006A63F0" w:rsidRDefault="005159AE" w:rsidP="005159AE">
      <w:pPr>
        <w:pStyle w:val="Heading4"/>
      </w:pPr>
      <w:bookmarkStart w:id="463" w:name="_CR7_2_9_1"/>
      <w:bookmarkStart w:id="464" w:name="_Toc168325527"/>
      <w:bookmarkStart w:id="465" w:name="_Toc189574539"/>
      <w:bookmarkEnd w:id="463"/>
      <w:r>
        <w:t>7.2.</w:t>
      </w:r>
      <w:r w:rsidR="00115E27">
        <w:t>9</w:t>
      </w:r>
      <w:r>
        <w:t>.</w:t>
      </w:r>
      <w:r>
        <w:rPr>
          <w:rFonts w:hint="eastAsia"/>
          <w:lang w:eastAsia="zh-CN"/>
        </w:rPr>
        <w:t>1</w:t>
      </w:r>
      <w:r>
        <w:tab/>
        <w:t>SDDM client HTTP procedure</w:t>
      </w:r>
      <w:bookmarkEnd w:id="464"/>
      <w:bookmarkEnd w:id="465"/>
    </w:p>
    <w:p w14:paraId="0F7D05D2" w14:textId="4B8357E0" w:rsidR="005159AE" w:rsidRDefault="005159AE" w:rsidP="005159AE">
      <w:r>
        <w:rPr>
          <w:rFonts w:hint="eastAsia"/>
          <w:lang w:eastAsia="zh-CN"/>
        </w:rPr>
        <w:t>T</w:t>
      </w:r>
      <w:r w:rsidRPr="0073469F">
        <w:t xml:space="preserve">he </w:t>
      </w:r>
      <w:r>
        <w:t>SDDM-C</w:t>
      </w:r>
      <w:r w:rsidRPr="0073469F">
        <w:t xml:space="preserve"> sends a</w:t>
      </w:r>
      <w:r w:rsidR="008C19BC">
        <w:t>n</w:t>
      </w:r>
      <w:r w:rsidRPr="0073469F">
        <w:t xml:space="preserve"> </w:t>
      </w:r>
      <w:r w:rsidRPr="00526DD0">
        <w:t xml:space="preserve">SEALDD </w:t>
      </w:r>
      <w:r>
        <w:t xml:space="preserve">data storage reservation request </w:t>
      </w:r>
      <w:r w:rsidRPr="0073469F">
        <w:t xml:space="preserve">when </w:t>
      </w:r>
      <w:r>
        <w:t>it needs to</w:t>
      </w:r>
      <w:r>
        <w:rPr>
          <w:rFonts w:hint="eastAsia"/>
          <w:lang w:eastAsia="zh-CN"/>
        </w:rPr>
        <w:t xml:space="preserve"> </w:t>
      </w:r>
      <w:r>
        <w:t>request</w:t>
      </w:r>
      <w:r w:rsidRPr="00F96CF7">
        <w:t xml:space="preserve"> </w:t>
      </w:r>
      <w:r>
        <w:rPr>
          <w:lang w:eastAsia="zh-CN"/>
        </w:rPr>
        <w:t>the reservation of data storage to the SDDM-S</w:t>
      </w:r>
      <w:r>
        <w:t xml:space="preserve">, the SDDM-C shall send an HTTP </w:t>
      </w:r>
      <w:r>
        <w:rPr>
          <w:rFonts w:hint="eastAsia"/>
          <w:lang w:eastAsia="zh-CN"/>
        </w:rPr>
        <w:t>P</w:t>
      </w:r>
      <w:r>
        <w:rPr>
          <w:lang w:eastAsia="zh-CN"/>
        </w:rPr>
        <w:t>OST</w:t>
      </w:r>
      <w:r>
        <w:rPr>
          <w:rFonts w:hint="eastAsia"/>
          <w:lang w:eastAsia="zh-CN"/>
        </w:rPr>
        <w:t xml:space="preserve"> </w:t>
      </w:r>
      <w:r>
        <w:t>request message according to procedures specified in IETF </w:t>
      </w:r>
      <w:r w:rsidRPr="00B33A75">
        <w:t>RFC </w:t>
      </w:r>
      <w:r>
        <w:t>9110</w:t>
      </w:r>
      <w:r w:rsidRPr="00B33A75">
        <w:t> [</w:t>
      </w:r>
      <w:r w:rsidR="00906CD8">
        <w:t>2</w:t>
      </w:r>
      <w:r w:rsidR="00AF5909">
        <w:t>1</w:t>
      </w:r>
      <w:r w:rsidRPr="00B33A75">
        <w:t>]</w:t>
      </w:r>
      <w:r>
        <w:t xml:space="preserve">. In the HTTP </w:t>
      </w:r>
      <w:r>
        <w:rPr>
          <w:rFonts w:hint="eastAsia"/>
          <w:lang w:eastAsia="zh-CN"/>
        </w:rPr>
        <w:t>P</w:t>
      </w:r>
      <w:r>
        <w:rPr>
          <w:lang w:eastAsia="zh-CN"/>
        </w:rPr>
        <w:t>OST</w:t>
      </w:r>
      <w:r>
        <w:rPr>
          <w:rFonts w:hint="eastAsia"/>
          <w:lang w:eastAsia="zh-CN"/>
        </w:rPr>
        <w:t xml:space="preserve"> </w:t>
      </w:r>
      <w:r>
        <w:t>request message, the SDDM-C:</w:t>
      </w:r>
    </w:p>
    <w:p w14:paraId="4A5513D8" w14:textId="77777777" w:rsidR="005159AE" w:rsidRDefault="005159AE" w:rsidP="005159AE">
      <w:pPr>
        <w:pStyle w:val="B1"/>
        <w:rPr>
          <w:lang w:eastAsia="zh-CN"/>
        </w:rPr>
      </w:pPr>
      <w:r>
        <w:t>a)</w:t>
      </w:r>
      <w:r>
        <w:tab/>
      </w:r>
      <w:r>
        <w:rPr>
          <w:rFonts w:hint="eastAsia"/>
        </w:rPr>
        <w:t>shall include a Request-URI set to the URI corresponding to the identity of the SDDM-S</w:t>
      </w:r>
      <w:r>
        <w:rPr>
          <w:lang w:eastAsia="zh-CN"/>
        </w:rPr>
        <w:t>;</w:t>
      </w:r>
    </w:p>
    <w:p w14:paraId="3CE7150B" w14:textId="5093EC42" w:rsidR="005159AE" w:rsidRDefault="005159AE" w:rsidP="005159AE">
      <w:pPr>
        <w:pStyle w:val="B1"/>
        <w:rPr>
          <w:lang w:eastAsia="zh-CN"/>
        </w:rPr>
      </w:pPr>
      <w:r>
        <w:t>b)</w:t>
      </w:r>
      <w:r>
        <w:tab/>
        <w:t>shall i</w:t>
      </w:r>
      <w:r w:rsidRPr="00642601">
        <w:t>nclude an Authorization header field with the "Bearer" authentication scheme set to an access token of the "bearer" token type as specified in IETF</w:t>
      </w:r>
      <w:r>
        <w:t> </w:t>
      </w:r>
      <w:r w:rsidRPr="00642601">
        <w:t>RFC</w:t>
      </w:r>
      <w:r>
        <w:t> </w:t>
      </w:r>
      <w:r w:rsidRPr="00642601">
        <w:t>6750</w:t>
      </w:r>
      <w:r>
        <w:t> </w:t>
      </w:r>
      <w:r w:rsidRPr="00642601">
        <w:t>[</w:t>
      </w:r>
      <w:r>
        <w:t>1</w:t>
      </w:r>
      <w:r w:rsidR="00D01A04">
        <w:t>3</w:t>
      </w:r>
      <w:r w:rsidRPr="00642601">
        <w:t>]</w:t>
      </w:r>
      <w:r>
        <w:rPr>
          <w:rFonts w:hint="eastAsia"/>
          <w:lang w:eastAsia="zh-CN"/>
        </w:rPr>
        <w:t>;</w:t>
      </w:r>
      <w:del w:id="466" w:author="CR0046" w:date="2025-03-04T08:44:00Z">
        <w:r w:rsidR="005C2C8D" w:rsidDel="00FB3CF2">
          <w:rPr>
            <w:rFonts w:hint="eastAsia"/>
            <w:lang w:eastAsia="zh-CN"/>
          </w:rPr>
          <w:delText xml:space="preserve"> and</w:delText>
        </w:r>
      </w:del>
    </w:p>
    <w:p w14:paraId="081F1D18" w14:textId="77777777" w:rsidR="005159AE" w:rsidRPr="00A93A02" w:rsidRDefault="005159AE" w:rsidP="005159AE">
      <w:pPr>
        <w:pStyle w:val="B1"/>
        <w:rPr>
          <w:lang w:eastAsia="zh-CN"/>
        </w:rPr>
      </w:pPr>
      <w:r>
        <w:rPr>
          <w:rFonts w:hint="eastAsia"/>
          <w:lang w:eastAsia="zh-CN"/>
        </w:rPr>
        <w:t>c</w:t>
      </w:r>
      <w:r>
        <w:t>)</w:t>
      </w:r>
      <w:r>
        <w:tab/>
      </w:r>
      <w:r w:rsidRPr="00A93A02">
        <w:t>shall include an application/vnd.3gpp.seal-</w:t>
      </w:r>
      <w:r>
        <w:t>data-delivery</w:t>
      </w:r>
      <w:r w:rsidRPr="00A93A02">
        <w:t xml:space="preserve">-info+xml MIME body </w:t>
      </w:r>
      <w:r w:rsidRPr="00004F96">
        <w:t>with an &lt;</w:t>
      </w:r>
      <w:r>
        <w:t xml:space="preserve">data-storage-reservation-req&gt; element </w:t>
      </w:r>
      <w:r w:rsidRPr="00A93A02">
        <w:t>in the &lt;</w:t>
      </w:r>
      <w:r>
        <w:t>data-delivery</w:t>
      </w:r>
      <w:r w:rsidRPr="00A93A02">
        <w:t>-info&gt; root element</w:t>
      </w:r>
      <w:r>
        <w:t xml:space="preserve"> which</w:t>
      </w:r>
      <w:r w:rsidRPr="00A93A02">
        <w:t>:</w:t>
      </w:r>
    </w:p>
    <w:p w14:paraId="2CABC9E2" w14:textId="77777777" w:rsidR="005159AE" w:rsidRPr="003B4478" w:rsidRDefault="005159AE" w:rsidP="005159AE">
      <w:pPr>
        <w:pStyle w:val="B2"/>
        <w:rPr>
          <w:lang w:val="en-US" w:eastAsia="zh-CN"/>
        </w:rPr>
      </w:pPr>
      <w:r>
        <w:t>1)</w:t>
      </w:r>
      <w:r>
        <w:tab/>
        <w:t xml:space="preserve">shall include a </w:t>
      </w:r>
      <w:r>
        <w:rPr>
          <w:lang w:eastAsia="zh-CN"/>
        </w:rPr>
        <w:t>&lt;VAL-service-id&gt;</w:t>
      </w:r>
      <w:r>
        <w:t xml:space="preserve"> element set to the</w:t>
      </w:r>
      <w:r w:rsidRPr="006A70BF">
        <w:rPr>
          <w:lang w:eastAsia="zh-CN"/>
        </w:rPr>
        <w:t xml:space="preserve"> </w:t>
      </w:r>
      <w:r>
        <w:rPr>
          <w:lang w:eastAsia="zh-CN"/>
        </w:rPr>
        <w:t xml:space="preserve">VAL </w:t>
      </w:r>
      <w:r>
        <w:rPr>
          <w:lang w:val="en-US"/>
        </w:rPr>
        <w:t>service identity of the vertical application</w:t>
      </w:r>
      <w:r>
        <w:rPr>
          <w:rFonts w:cs="Arial"/>
          <w:lang w:val="en-US"/>
        </w:rPr>
        <w:t>;</w:t>
      </w:r>
    </w:p>
    <w:p w14:paraId="5C466BA8" w14:textId="77777777" w:rsidR="005C2C8D" w:rsidRDefault="005159AE" w:rsidP="005C2C8D">
      <w:pPr>
        <w:pStyle w:val="B2"/>
        <w:rPr>
          <w:lang w:eastAsia="zh-CN"/>
        </w:rPr>
      </w:pPr>
      <w:r>
        <w:t>2)</w:t>
      </w:r>
      <w:r>
        <w:tab/>
        <w:t xml:space="preserve">may include a </w:t>
      </w:r>
      <w:r>
        <w:rPr>
          <w:lang w:eastAsia="zh-CN"/>
        </w:rPr>
        <w:t>&lt;data-length&gt;</w:t>
      </w:r>
      <w:r>
        <w:t xml:space="preserve"> element set to the</w:t>
      </w:r>
      <w:r w:rsidRPr="006A70BF">
        <w:rPr>
          <w:lang w:eastAsia="zh-CN"/>
        </w:rPr>
        <w:t xml:space="preserve"> </w:t>
      </w:r>
      <w:r>
        <w:rPr>
          <w:lang w:eastAsia="zh-CN"/>
        </w:rPr>
        <w:t xml:space="preserve">data length to be </w:t>
      </w:r>
      <w:r w:rsidR="005C2C8D">
        <w:rPr>
          <w:lang w:eastAsia="zh-CN"/>
        </w:rPr>
        <w:t>stored</w:t>
      </w:r>
      <w:r w:rsidR="005C2C8D">
        <w:rPr>
          <w:rFonts w:cs="Arial"/>
        </w:rPr>
        <w:t>;</w:t>
      </w:r>
      <w:ins w:id="467" w:author="CR0046" w:date="2025-03-04T08:44:00Z">
        <w:r w:rsidR="005C2C8D">
          <w:rPr>
            <w:rFonts w:cs="Arial"/>
          </w:rPr>
          <w:t xml:space="preserve"> and</w:t>
        </w:r>
      </w:ins>
    </w:p>
    <w:p w14:paraId="556CA45D" w14:textId="7F2F126A" w:rsidR="005159AE" w:rsidRPr="005C2C8D" w:rsidRDefault="005C2C8D" w:rsidP="005C2C8D">
      <w:pPr>
        <w:pStyle w:val="B1"/>
        <w:rPr>
          <w:lang w:val="en-US"/>
        </w:rPr>
      </w:pPr>
      <w:ins w:id="468" w:author="CR0046" w:date="2025-03-04T08:44:00Z">
        <w:r>
          <w:t>d)</w:t>
        </w:r>
        <w:r>
          <w:tab/>
          <w:t>shall send the HTTP POST request as specified in IETF RFC 9110 [</w:t>
        </w:r>
        <w:del w:id="469" w:author="MCC" w:date="2025-03-18T08:53:00Z">
          <w:r w:rsidDel="00CE598F">
            <w:delText>16</w:delText>
          </w:r>
        </w:del>
      </w:ins>
      <w:ins w:id="470" w:author="MCC" w:date="2025-03-18T08:53:00Z">
        <w:r w:rsidR="00CE598F">
          <w:t>21</w:t>
        </w:r>
      </w:ins>
      <w:ins w:id="471" w:author="CR0046" w:date="2025-03-04T08:44:00Z">
        <w:r>
          <w:t>].</w:t>
        </w:r>
      </w:ins>
    </w:p>
    <w:p w14:paraId="43EA65A4" w14:textId="312E39A1" w:rsidR="005159AE" w:rsidRPr="006A63F0" w:rsidRDefault="005159AE" w:rsidP="005159AE">
      <w:pPr>
        <w:pStyle w:val="Heading4"/>
      </w:pPr>
      <w:bookmarkStart w:id="472" w:name="_CR7_2_9_2"/>
      <w:bookmarkStart w:id="473" w:name="_Toc168325528"/>
      <w:bookmarkStart w:id="474" w:name="_Toc189574540"/>
      <w:bookmarkEnd w:id="472"/>
      <w:r>
        <w:t>7.2.</w:t>
      </w:r>
      <w:r w:rsidR="00115E27">
        <w:t>9</w:t>
      </w:r>
      <w:r>
        <w:t>.</w:t>
      </w:r>
      <w:r>
        <w:rPr>
          <w:rFonts w:hint="eastAsia"/>
          <w:lang w:eastAsia="zh-CN"/>
        </w:rPr>
        <w:t>2</w:t>
      </w:r>
      <w:r>
        <w:tab/>
        <w:t>SDDM server HTTP procedure</w:t>
      </w:r>
      <w:bookmarkEnd w:id="473"/>
      <w:bookmarkEnd w:id="474"/>
    </w:p>
    <w:p w14:paraId="124A26F6" w14:textId="77777777" w:rsidR="005159AE" w:rsidRDefault="005159AE" w:rsidP="005159AE">
      <w:pPr>
        <w:pStyle w:val="CommentText"/>
        <w:rPr>
          <w:lang w:val="en-US"/>
        </w:rPr>
      </w:pPr>
      <w:r w:rsidRPr="00A07E7A">
        <w:rPr>
          <w:lang w:val="en-US"/>
        </w:rPr>
        <w:t xml:space="preserve">Upon receiving </w:t>
      </w:r>
      <w:r>
        <w:rPr>
          <w:lang w:val="en-US"/>
        </w:rPr>
        <w:t>an HTTP POST</w:t>
      </w:r>
      <w:r w:rsidRPr="00A07E7A">
        <w:rPr>
          <w:lang w:val="en-US"/>
        </w:rPr>
        <w:t xml:space="preserve"> request</w:t>
      </w:r>
      <w:r>
        <w:rPr>
          <w:lang w:val="en-US"/>
        </w:rPr>
        <w:t xml:space="preserve"> containing:</w:t>
      </w:r>
    </w:p>
    <w:p w14:paraId="41C571CD" w14:textId="77777777" w:rsidR="005159AE" w:rsidRPr="003C4A36" w:rsidRDefault="005159AE" w:rsidP="005159AE">
      <w:pPr>
        <w:pStyle w:val="B1"/>
      </w:pPr>
      <w:r w:rsidRPr="00327753">
        <w:t>a)</w:t>
      </w:r>
      <w:r w:rsidRPr="00327753">
        <w:tab/>
      </w:r>
      <w:r w:rsidRPr="003C4A36">
        <w:t>an Accept header field set to "application/vnd.3gpp.seal-</w:t>
      </w:r>
      <w:r>
        <w:t>data-delivery</w:t>
      </w:r>
      <w:r w:rsidRPr="003C4A36">
        <w:t>-info+xml"</w:t>
      </w:r>
      <w:r w:rsidRPr="00327753">
        <w:t>;</w:t>
      </w:r>
    </w:p>
    <w:p w14:paraId="4EAB956C" w14:textId="77777777" w:rsidR="005159AE" w:rsidRPr="003C4A36" w:rsidRDefault="005159AE" w:rsidP="005159AE">
      <w:pPr>
        <w:pStyle w:val="B1"/>
        <w:rPr>
          <w:lang w:eastAsia="zh-CN"/>
        </w:rPr>
      </w:pPr>
      <w:r w:rsidRPr="003C4A36">
        <w:t>b)</w:t>
      </w:r>
      <w:r w:rsidRPr="003C4A36">
        <w:tab/>
        <w:t>a Content-Type header field set to "application/vnd.3gpp.seal-</w:t>
      </w:r>
      <w:r>
        <w:t>data-delivery</w:t>
      </w:r>
      <w:r w:rsidRPr="003C4A36">
        <w:t>-info+xml";</w:t>
      </w:r>
      <w:r>
        <w:rPr>
          <w:rFonts w:hint="eastAsia"/>
          <w:lang w:eastAsia="zh-CN"/>
        </w:rPr>
        <w:t xml:space="preserve"> and</w:t>
      </w:r>
    </w:p>
    <w:p w14:paraId="279022CF" w14:textId="77777777" w:rsidR="005159AE" w:rsidRPr="003C4A36" w:rsidRDefault="005159AE" w:rsidP="005159AE">
      <w:pPr>
        <w:pStyle w:val="B1"/>
      </w:pPr>
      <w:r w:rsidRPr="003C4A36">
        <w:t>c)</w:t>
      </w:r>
      <w:r w:rsidRPr="003C4A36">
        <w:tab/>
        <w:t>an application/vnd.3gpp.seal-</w:t>
      </w:r>
      <w:r>
        <w:t xml:space="preserve">data-delivery-info+xml MIME body with a </w:t>
      </w:r>
      <w:r w:rsidRPr="00004F96">
        <w:t>&lt;</w:t>
      </w:r>
      <w:r>
        <w:t xml:space="preserve">data-storage-reservation-req&gt; </w:t>
      </w:r>
      <w:r w:rsidRPr="003C4A36">
        <w:t>element included in the &lt;</w:t>
      </w:r>
      <w:r>
        <w:t>data-delivery</w:t>
      </w:r>
      <w:r w:rsidRPr="003C4A36">
        <w:t>-info&gt; root element;</w:t>
      </w:r>
    </w:p>
    <w:p w14:paraId="5F94191E" w14:textId="77777777" w:rsidR="005159AE" w:rsidRDefault="005159AE" w:rsidP="005159AE">
      <w:pPr>
        <w:rPr>
          <w:lang w:eastAsia="zh-CN"/>
        </w:rPr>
      </w:pPr>
      <w:r>
        <w:rPr>
          <w:rFonts w:hint="eastAsia"/>
          <w:lang w:eastAsia="zh-CN"/>
        </w:rPr>
        <w:t>t</w:t>
      </w:r>
      <w:r>
        <w:rPr>
          <w:lang w:eastAsia="zh-CN"/>
        </w:rPr>
        <w:t>he SDDM-S:</w:t>
      </w:r>
    </w:p>
    <w:p w14:paraId="4F947D66" w14:textId="77777777" w:rsidR="005159AE" w:rsidRPr="003C4A36" w:rsidRDefault="005159AE" w:rsidP="005159AE">
      <w:pPr>
        <w:pStyle w:val="B1"/>
      </w:pPr>
      <w:r w:rsidRPr="003C4A36">
        <w:t>a)</w:t>
      </w:r>
      <w:r w:rsidRPr="003C4A36">
        <w:tab/>
        <w:t>shall determine the identity of the</w:t>
      </w:r>
      <w:r>
        <w:t xml:space="preserve"> sender of the received HTTP POST</w:t>
      </w:r>
      <w:r w:rsidRPr="003C4A36">
        <w:t xml:space="preserve"> requ</w:t>
      </w:r>
      <w:r>
        <w:t>est as specified in clause 7.2.1</w:t>
      </w:r>
      <w:r w:rsidRPr="003C4A36">
        <w:t>.1; and</w:t>
      </w:r>
    </w:p>
    <w:p w14:paraId="0E9B824E" w14:textId="77777777" w:rsidR="005159AE" w:rsidRPr="006D6696" w:rsidRDefault="005159AE" w:rsidP="005159AE">
      <w:pPr>
        <w:pStyle w:val="B2"/>
      </w:pPr>
      <w:r w:rsidRPr="003C4A36">
        <w:t>1)</w:t>
      </w:r>
      <w:r w:rsidRPr="003C4A36">
        <w:tab/>
        <w:t>if the identity of the</w:t>
      </w:r>
      <w:r>
        <w:t xml:space="preserve"> sender of the received HTTP POST</w:t>
      </w:r>
      <w:r w:rsidRPr="003C4A36">
        <w:t xml:space="preserve"> request is not authorized to </w:t>
      </w:r>
      <w:r>
        <w:rPr>
          <w:lang w:eastAsia="zh-CN"/>
        </w:rPr>
        <w:t xml:space="preserve">request </w:t>
      </w:r>
      <w:r w:rsidRPr="00067A82">
        <w:t>signalling transmission connection establishment</w:t>
      </w:r>
      <w:r w:rsidRPr="006229C5">
        <w:t>, shall respond with a HTTP 403 (Forbidde</w:t>
      </w:r>
      <w:r>
        <w:t>n) response to the HTTP POST</w:t>
      </w:r>
      <w:r w:rsidRPr="006229C5">
        <w:t xml:space="preserve"> request and shall skip rest of the steps;</w:t>
      </w:r>
    </w:p>
    <w:p w14:paraId="7EE2B26A" w14:textId="3F083E68" w:rsidR="005159AE" w:rsidRDefault="005159AE" w:rsidP="005159AE">
      <w:pPr>
        <w:pStyle w:val="B2"/>
      </w:pPr>
      <w:r>
        <w:t>2</w:t>
      </w:r>
      <w:r w:rsidRPr="006D6696">
        <w:t>)</w:t>
      </w:r>
      <w:r w:rsidRPr="006D6696">
        <w:tab/>
        <w:t>sh</w:t>
      </w:r>
      <w:r>
        <w:t>all support handling an HTTP POST</w:t>
      </w:r>
      <w:r w:rsidRPr="006D6696">
        <w:t xml:space="preserve"> request from a</w:t>
      </w:r>
      <w:r>
        <w:t>n</w:t>
      </w:r>
      <w:r w:rsidRPr="006D6696">
        <w:t xml:space="preserve"> </w:t>
      </w:r>
      <w:r>
        <w:t>SDDM-C</w:t>
      </w:r>
      <w:r w:rsidRPr="006D6696">
        <w:t xml:space="preserve"> according to procedures specified in IETF RFC 4825 [</w:t>
      </w:r>
      <w:r w:rsidR="00DB4F91">
        <w:t>1</w:t>
      </w:r>
      <w:r w:rsidR="00D01A04">
        <w:t>2</w:t>
      </w:r>
      <w:r w:rsidRPr="006D6696">
        <w:t xml:space="preserve">] </w:t>
      </w:r>
      <w:r w:rsidRPr="00004F96">
        <w:rPr>
          <w:lang w:eastAsia="zh-CN"/>
        </w:rPr>
        <w:t>"POST Handling"</w:t>
      </w:r>
      <w:r>
        <w:t>;</w:t>
      </w:r>
      <w:del w:id="475" w:author="CR0046" w:date="2025-03-04T08:44:00Z">
        <w:r w:rsidR="005C2C8D" w:rsidDel="00FB3CF2">
          <w:rPr>
            <w:rFonts w:hint="eastAsia"/>
            <w:lang w:eastAsia="zh-CN"/>
          </w:rPr>
          <w:delText xml:space="preserve"> and</w:delText>
        </w:r>
      </w:del>
    </w:p>
    <w:p w14:paraId="59E382AB" w14:textId="1B8C8213" w:rsidR="005159AE" w:rsidRPr="00A34374" w:rsidRDefault="005159AE" w:rsidP="005159AE">
      <w:pPr>
        <w:pStyle w:val="B1"/>
      </w:pPr>
      <w:r w:rsidRPr="00A34374">
        <w:rPr>
          <w:lang w:eastAsia="zh-CN"/>
        </w:rPr>
        <w:t>b)</w:t>
      </w:r>
      <w:r w:rsidRPr="00A34374">
        <w:rPr>
          <w:lang w:eastAsia="zh-CN"/>
        </w:rPr>
        <w:tab/>
      </w:r>
      <w:r w:rsidRPr="00A34374">
        <w:t xml:space="preserve">shall generate an HTTP 200 (OK) response message to the </w:t>
      </w:r>
      <w:r>
        <w:t>SDDM-C</w:t>
      </w:r>
      <w:r w:rsidRPr="00A34374">
        <w:t xml:space="preserve"> according to</w:t>
      </w:r>
      <w:r w:rsidRPr="00A34374">
        <w:rPr>
          <w:lang w:eastAsia="zh-CN"/>
        </w:rPr>
        <w:t xml:space="preserve"> </w:t>
      </w:r>
      <w:r w:rsidRPr="00A34374">
        <w:t>IETF RFC </w:t>
      </w:r>
      <w:r>
        <w:t>9110</w:t>
      </w:r>
      <w:r w:rsidRPr="00A34374">
        <w:rPr>
          <w:lang w:eastAsia="zh-CN"/>
        </w:rPr>
        <w:t> </w:t>
      </w:r>
      <w:r w:rsidRPr="00A34374">
        <w:t>[</w:t>
      </w:r>
      <w:r w:rsidR="00906CD8">
        <w:t>2</w:t>
      </w:r>
      <w:r w:rsidR="00D01A04">
        <w:t>1</w:t>
      </w:r>
      <w:r w:rsidRPr="00A34374">
        <w:t>]. In the HTTP 200 (OK) response message, the S</w:t>
      </w:r>
      <w:r>
        <w:t>DDM</w:t>
      </w:r>
      <w:r w:rsidRPr="00A34374">
        <w:t>-S:</w:t>
      </w:r>
    </w:p>
    <w:p w14:paraId="0818C533" w14:textId="77777777" w:rsidR="005159AE" w:rsidRPr="00004F96" w:rsidRDefault="005159AE" w:rsidP="005159AE">
      <w:pPr>
        <w:pStyle w:val="B2"/>
      </w:pPr>
      <w:r>
        <w:t>1</w:t>
      </w:r>
      <w:r w:rsidRPr="00004F96">
        <w:t>)</w:t>
      </w:r>
      <w:r w:rsidRPr="00004F96">
        <w:tab/>
        <w:t>shall include a Content-Type header field set to "application/</w:t>
      </w:r>
      <w:r w:rsidRPr="003C4A36">
        <w:t>vnd.3gpp.seal-</w:t>
      </w:r>
      <w:r>
        <w:t>data-delivery-info</w:t>
      </w:r>
      <w:r w:rsidRPr="00004F96">
        <w:t>+xml";</w:t>
      </w:r>
    </w:p>
    <w:p w14:paraId="3951D84B" w14:textId="77777777" w:rsidR="005159AE" w:rsidRPr="00004F96" w:rsidRDefault="005159AE" w:rsidP="005159AE">
      <w:pPr>
        <w:pStyle w:val="B2"/>
      </w:pPr>
      <w:r>
        <w:lastRenderedPageBreak/>
        <w:t>2</w:t>
      </w:r>
      <w:r w:rsidRPr="00004F96">
        <w:t>)</w:t>
      </w:r>
      <w:r w:rsidRPr="00004F96">
        <w:tab/>
        <w:t>shall include an application/</w:t>
      </w:r>
      <w:r w:rsidRPr="003C4A36">
        <w:t>vnd.3gpp.seal-</w:t>
      </w:r>
      <w:r>
        <w:t>data-delivery-info</w:t>
      </w:r>
      <w:r w:rsidRPr="00004F96">
        <w:t>+xml MIME body with a &lt;</w:t>
      </w:r>
      <w:r>
        <w:t>data-storage-reservation-rsp</w:t>
      </w:r>
      <w:r w:rsidRPr="00004F96">
        <w:t>&gt; element in the &lt;</w:t>
      </w:r>
      <w:r>
        <w:t>data-delivery</w:t>
      </w:r>
      <w:r w:rsidRPr="00004F96">
        <w:t>-info&gt; root element which:</w:t>
      </w:r>
    </w:p>
    <w:p w14:paraId="13E399E1" w14:textId="77777777" w:rsidR="005159AE" w:rsidRPr="00004F96" w:rsidRDefault="005159AE" w:rsidP="005159AE">
      <w:pPr>
        <w:pStyle w:val="B3"/>
      </w:pPr>
      <w:r w:rsidRPr="00004F96">
        <w:t>i)</w:t>
      </w:r>
      <w:r w:rsidRPr="00004F96">
        <w:tab/>
        <w:t xml:space="preserve">shall include a &lt;result&gt; element set to "success" or "failure" indicating success or failure of the </w:t>
      </w:r>
      <w:r>
        <w:t xml:space="preserve">SEALDD data storage reservation request </w:t>
      </w:r>
      <w:r w:rsidRPr="00004F96">
        <w:t>operation;</w:t>
      </w:r>
      <w:r>
        <w:t xml:space="preserve"> and</w:t>
      </w:r>
    </w:p>
    <w:p w14:paraId="77C63D55" w14:textId="77777777" w:rsidR="005C2C8D" w:rsidRPr="00004F96" w:rsidRDefault="005159AE" w:rsidP="005C2C8D">
      <w:pPr>
        <w:pStyle w:val="B3"/>
      </w:pPr>
      <w:r>
        <w:rPr>
          <w:lang w:eastAsia="ko-KR"/>
        </w:rPr>
        <w:t>ii</w:t>
      </w:r>
      <w:r w:rsidRPr="00004F96">
        <w:rPr>
          <w:lang w:eastAsia="ko-KR"/>
        </w:rPr>
        <w:t>)</w:t>
      </w:r>
      <w:r w:rsidRPr="00004F96">
        <w:rPr>
          <w:lang w:eastAsia="ko-KR"/>
        </w:rPr>
        <w:tab/>
        <w:t>may include a &lt;</w:t>
      </w:r>
      <w:r>
        <w:rPr>
          <w:lang w:eastAsia="zh-CN"/>
        </w:rPr>
        <w:t>address</w:t>
      </w:r>
      <w:r w:rsidRPr="00004F96">
        <w:rPr>
          <w:lang w:eastAsia="ko-KR"/>
        </w:rPr>
        <w:t xml:space="preserve">&gt; element </w:t>
      </w:r>
      <w:r>
        <w:rPr>
          <w:lang w:eastAsia="ko-KR"/>
        </w:rPr>
        <w:t xml:space="preserve">set to </w:t>
      </w:r>
      <w:r>
        <w:rPr>
          <w:lang w:eastAsia="zh-CN"/>
        </w:rPr>
        <w:t xml:space="preserve">the reserved address for data </w:t>
      </w:r>
      <w:r w:rsidR="005C2C8D">
        <w:rPr>
          <w:lang w:eastAsia="zh-CN"/>
        </w:rPr>
        <w:t>storage</w:t>
      </w:r>
      <w:ins w:id="476" w:author="CR0046" w:date="2025-03-04T08:44:00Z">
        <w:r w:rsidR="005C2C8D">
          <w:t>; and</w:t>
        </w:r>
      </w:ins>
      <w:del w:id="477" w:author="CR0046" w:date="2025-03-04T08:44:00Z">
        <w:r w:rsidR="005C2C8D" w:rsidDel="00FB3CF2">
          <w:rPr>
            <w:lang w:eastAsia="zh-CN"/>
          </w:rPr>
          <w:delText>.</w:delText>
        </w:r>
      </w:del>
    </w:p>
    <w:p w14:paraId="1D92FE0B" w14:textId="116571AF" w:rsidR="005159AE" w:rsidRPr="005C2C8D" w:rsidRDefault="005C2C8D" w:rsidP="005C2C8D">
      <w:pPr>
        <w:pStyle w:val="B1"/>
        <w:rPr>
          <w:lang w:val="en-US"/>
        </w:rPr>
      </w:pPr>
      <w:ins w:id="478" w:author="CR0046" w:date="2025-03-04T08:44:00Z">
        <w:r>
          <w:t>c)</w:t>
        </w:r>
        <w:r>
          <w:tab/>
          <w:t>shall send the HTTP 200 (OK) response message as specified in IETF RFC 9110 [</w:t>
        </w:r>
        <w:del w:id="479" w:author="MCC" w:date="2025-03-18T08:53:00Z">
          <w:r w:rsidDel="00CE598F">
            <w:delText>16</w:delText>
          </w:r>
        </w:del>
      </w:ins>
      <w:ins w:id="480" w:author="MCC" w:date="2025-03-18T08:53:00Z">
        <w:r w:rsidR="00CE598F">
          <w:t>21</w:t>
        </w:r>
      </w:ins>
      <w:ins w:id="481" w:author="CR0046" w:date="2025-03-04T08:44:00Z">
        <w:r>
          <w:t>].</w:t>
        </w:r>
      </w:ins>
    </w:p>
    <w:p w14:paraId="2B28B368" w14:textId="55659613" w:rsidR="005159AE" w:rsidRDefault="005159AE" w:rsidP="005159AE">
      <w:pPr>
        <w:pStyle w:val="Heading4"/>
      </w:pPr>
      <w:bookmarkStart w:id="482" w:name="_CR7_2_9_3"/>
      <w:bookmarkStart w:id="483" w:name="_Toc168325529"/>
      <w:bookmarkStart w:id="484" w:name="_Toc189574541"/>
      <w:bookmarkEnd w:id="482"/>
      <w:r>
        <w:rPr>
          <w:noProof/>
          <w:lang w:val="en-US"/>
        </w:rPr>
        <w:t>7.2.</w:t>
      </w:r>
      <w:r w:rsidR="00115E27">
        <w:rPr>
          <w:noProof/>
          <w:lang w:val="en-US"/>
        </w:rPr>
        <w:t>9</w:t>
      </w:r>
      <w:r>
        <w:rPr>
          <w:noProof/>
          <w:lang w:val="en-US"/>
        </w:rPr>
        <w:t>.3</w:t>
      </w:r>
      <w:r>
        <w:rPr>
          <w:noProof/>
          <w:lang w:val="en-US"/>
        </w:rPr>
        <w:tab/>
        <w:t xml:space="preserve">SDDM </w:t>
      </w:r>
      <w:r>
        <w:t>client CoAP procedure</w:t>
      </w:r>
      <w:bookmarkEnd w:id="483"/>
      <w:bookmarkEnd w:id="484"/>
    </w:p>
    <w:p w14:paraId="1F7F0E3F" w14:textId="7866D224" w:rsidR="005B23E0" w:rsidRDefault="005B23E0" w:rsidP="005B23E0">
      <w:pPr>
        <w:rPr>
          <w:lang w:eastAsia="zh-CN"/>
        </w:rPr>
      </w:pPr>
      <w:r>
        <w:t xml:space="preserve">In order to request an </w:t>
      </w:r>
      <w:r w:rsidRPr="00526DD0">
        <w:t>S</w:t>
      </w:r>
      <w:r>
        <w:t>EAL</w:t>
      </w:r>
      <w:r w:rsidRPr="00526DD0">
        <w:t xml:space="preserve">DD </w:t>
      </w:r>
      <w:r>
        <w:t xml:space="preserve">data storage reservation </w:t>
      </w:r>
      <w:r>
        <w:rPr>
          <w:lang w:eastAsia="zh-CN"/>
        </w:rPr>
        <w:t xml:space="preserve">to the </w:t>
      </w:r>
      <w:r>
        <w:t xml:space="preserve">SDDM-S, the SDDM-C shall send a CoAP </w:t>
      </w:r>
      <w:r>
        <w:rPr>
          <w:lang w:eastAsia="zh-CN"/>
        </w:rPr>
        <w:t xml:space="preserve">POST </w:t>
      </w:r>
      <w:r>
        <w:t>request message to the SDDM-S according to procedures specified in IETF RFC 7252 [1</w:t>
      </w:r>
      <w:r w:rsidR="00D01A04">
        <w:t>4</w:t>
      </w:r>
      <w:r>
        <w:t xml:space="preserve">]. In the CoAP </w:t>
      </w:r>
      <w:r>
        <w:rPr>
          <w:lang w:eastAsia="zh-CN"/>
        </w:rPr>
        <w:t>POST</w:t>
      </w:r>
      <w:r>
        <w:t xml:space="preserve"> request, the SDDM-C:</w:t>
      </w:r>
    </w:p>
    <w:p w14:paraId="6852405B" w14:textId="77777777" w:rsidR="005B23E0" w:rsidRDefault="005B23E0" w:rsidP="005B23E0">
      <w:pPr>
        <w:pStyle w:val="B1"/>
      </w:pPr>
      <w:r>
        <w:t>a)</w:t>
      </w:r>
      <w:r>
        <w:tab/>
        <w:t>shall include a CoAP URI set to the URI corresponding to the identity of the SDDM-S as specified in</w:t>
      </w:r>
      <w:r>
        <w:rPr>
          <w:lang w:eastAsia="zh-CN"/>
        </w:rPr>
        <w:t xml:space="preserve"> clause</w:t>
      </w:r>
      <w:r>
        <w:t> A.4.3.1</w:t>
      </w:r>
      <w:r>
        <w:rPr>
          <w:lang w:eastAsia="zh-CN"/>
        </w:rPr>
        <w:t xml:space="preserve"> with </w:t>
      </w:r>
      <w:r>
        <w:t>the "apiRoot" set to the SDDM-S URI;</w:t>
      </w:r>
    </w:p>
    <w:p w14:paraId="367BC91D" w14:textId="10FABBC4" w:rsidR="005B23E0" w:rsidRDefault="005B23E0" w:rsidP="005B23E0">
      <w:pPr>
        <w:pStyle w:val="B1"/>
      </w:pPr>
      <w:r>
        <w:t>b)</w:t>
      </w:r>
      <w:r>
        <w:tab/>
      </w:r>
      <w:r w:rsidR="0082416E">
        <w:rPr>
          <w:lang w:val="en-US"/>
        </w:rPr>
        <w:t xml:space="preserve">shall include Content-Format option set to </w:t>
      </w:r>
      <w:r w:rsidR="0082416E">
        <w:t>"</w:t>
      </w:r>
      <w:r w:rsidR="0082416E" w:rsidRPr="00AC12E1">
        <w:t>application/</w:t>
      </w:r>
      <w:ins w:id="485" w:author="CR0044" w:date="2025-03-04T08:44:00Z">
        <w:r w:rsidR="0082416E" w:rsidRPr="00C8352D">
          <w:t>vnd.3gpp.seal-data-delivery-info+cbor;modeltype=data-storage-</w:t>
        </w:r>
        <w:r w:rsidR="0082416E">
          <w:t>reserva</w:t>
        </w:r>
        <w:r w:rsidR="0082416E" w:rsidRPr="00C8352D">
          <w:t>tion-re</w:t>
        </w:r>
        <w:r w:rsidR="0082416E">
          <w:t>q</w:t>
        </w:r>
      </w:ins>
      <w:del w:id="486" w:author="CR0044" w:date="2025-03-04T08:44:00Z">
        <w:r w:rsidR="0082416E" w:rsidRPr="00AC12E1" w:rsidDel="006831FC">
          <w:delText>vnd.3gpp.seal-data-delivery-data-storage-</w:delText>
        </w:r>
        <w:r w:rsidR="0082416E" w:rsidDel="006831FC">
          <w:delText>reserv</w:delText>
        </w:r>
        <w:r w:rsidR="0082416E" w:rsidRPr="00AC12E1" w:rsidDel="006831FC">
          <w:delText>ation-req-info+cbor</w:delText>
        </w:r>
      </w:del>
      <w:r w:rsidR="0082416E">
        <w:t>";</w:t>
      </w:r>
    </w:p>
    <w:p w14:paraId="45DF2025" w14:textId="77777777" w:rsidR="005B23E0" w:rsidRDefault="005B23E0" w:rsidP="005B23E0">
      <w:pPr>
        <w:pStyle w:val="B1"/>
        <w:rPr>
          <w:lang w:val="en-US"/>
        </w:rPr>
      </w:pPr>
      <w:r>
        <w:rPr>
          <w:lang w:val="en-US"/>
        </w:rPr>
        <w:t>c)</w:t>
      </w:r>
      <w:r>
        <w:rPr>
          <w:lang w:val="en-US"/>
        </w:rPr>
        <w:tab/>
        <w:t xml:space="preserve">shall include a </w:t>
      </w:r>
      <w:r>
        <w:t>"DataStorageReservationRequest"</w:t>
      </w:r>
      <w:r>
        <w:rPr>
          <w:lang w:val="en-US"/>
        </w:rPr>
        <w:t xml:space="preserve"> object:</w:t>
      </w:r>
    </w:p>
    <w:p w14:paraId="1BE117A4" w14:textId="77777777" w:rsidR="005B23E0" w:rsidRDefault="005B23E0" w:rsidP="005B23E0">
      <w:pPr>
        <w:pStyle w:val="B2"/>
      </w:pPr>
      <w:r>
        <w:t>1)</w:t>
      </w:r>
      <w:r>
        <w:tab/>
        <w:t xml:space="preserve">shall include </w:t>
      </w:r>
      <w:r>
        <w:rPr>
          <w:lang w:eastAsia="zh-CN"/>
        </w:rPr>
        <w:t xml:space="preserve">a </w:t>
      </w:r>
      <w:r>
        <w:t xml:space="preserve">"valServiceId" attribute set to </w:t>
      </w:r>
      <w:r>
        <w:rPr>
          <w:lang w:val="en-US"/>
        </w:rPr>
        <w:t xml:space="preserve">the identity of the </w:t>
      </w:r>
      <w:r>
        <w:rPr>
          <w:rFonts w:eastAsia="SimSun"/>
        </w:rPr>
        <w:t>VAL service of the vertical application</w:t>
      </w:r>
      <w:r>
        <w:t>;</w:t>
      </w:r>
    </w:p>
    <w:p w14:paraId="2554AD25" w14:textId="77777777" w:rsidR="005B23E0" w:rsidRDefault="005B23E0" w:rsidP="005B23E0">
      <w:pPr>
        <w:pStyle w:val="B2"/>
        <w:rPr>
          <w:lang w:eastAsia="zh-CN"/>
        </w:rPr>
      </w:pPr>
      <w:r>
        <w:t>2)</w:t>
      </w:r>
      <w:r>
        <w:tab/>
        <w:t xml:space="preserve">may include </w:t>
      </w:r>
      <w:r>
        <w:rPr>
          <w:lang w:eastAsia="zh-CN"/>
        </w:rPr>
        <w:t xml:space="preserve">a </w:t>
      </w:r>
      <w:r>
        <w:t>"dataLength" attribute set to the data length</w:t>
      </w:r>
      <w:r>
        <w:rPr>
          <w:lang w:eastAsia="zh-CN"/>
        </w:rPr>
        <w:t xml:space="preserve"> to be stored</w:t>
      </w:r>
      <w:r>
        <w:t>; and</w:t>
      </w:r>
    </w:p>
    <w:p w14:paraId="3C83319E" w14:textId="77777777" w:rsidR="005B23E0" w:rsidRDefault="005B23E0" w:rsidP="005B23E0">
      <w:pPr>
        <w:pStyle w:val="B1"/>
      </w:pPr>
      <w:r>
        <w:t>d)</w:t>
      </w:r>
      <w:r>
        <w:tab/>
        <w:t xml:space="preserve">shall </w:t>
      </w:r>
      <w:r>
        <w:rPr>
          <w:lang w:val="en-US"/>
        </w:rPr>
        <w:t>send the request protected with the relevant ACE profile (OSCORE profile or DTLS profile) as described in 3GPP TS 24.547 [7]</w:t>
      </w:r>
      <w:r>
        <w:t>.</w:t>
      </w:r>
    </w:p>
    <w:p w14:paraId="23E71ECC" w14:textId="353B46C5" w:rsidR="005159AE" w:rsidRDefault="005159AE" w:rsidP="005159AE">
      <w:pPr>
        <w:pStyle w:val="Heading4"/>
        <w:rPr>
          <w:noProof/>
          <w:lang w:val="en-US"/>
        </w:rPr>
      </w:pPr>
      <w:bookmarkStart w:id="487" w:name="_CR7_2_9_4"/>
      <w:bookmarkStart w:id="488" w:name="_Toc168325530"/>
      <w:bookmarkStart w:id="489" w:name="_Toc189574542"/>
      <w:bookmarkEnd w:id="487"/>
      <w:r>
        <w:rPr>
          <w:noProof/>
          <w:lang w:val="en-US"/>
        </w:rPr>
        <w:t>7.2.</w:t>
      </w:r>
      <w:r w:rsidR="00115E27">
        <w:rPr>
          <w:noProof/>
          <w:lang w:val="en-US"/>
        </w:rPr>
        <w:t>9</w:t>
      </w:r>
      <w:r>
        <w:rPr>
          <w:noProof/>
          <w:lang w:val="en-US"/>
        </w:rPr>
        <w:t>.4</w:t>
      </w:r>
      <w:r>
        <w:rPr>
          <w:noProof/>
          <w:lang w:val="en-US"/>
        </w:rPr>
        <w:tab/>
        <w:t xml:space="preserve">SDDM server </w:t>
      </w:r>
      <w:r>
        <w:rPr>
          <w:rFonts w:hint="eastAsia"/>
          <w:noProof/>
          <w:lang w:val="en-US" w:eastAsia="zh-CN"/>
        </w:rPr>
        <w:t>CoAP</w:t>
      </w:r>
      <w:r>
        <w:rPr>
          <w:noProof/>
          <w:lang w:val="en-US" w:eastAsia="zh-CN"/>
        </w:rPr>
        <w:t xml:space="preserve"> </w:t>
      </w:r>
      <w:r>
        <w:rPr>
          <w:noProof/>
          <w:lang w:val="en-US"/>
        </w:rPr>
        <w:t>procedure</w:t>
      </w:r>
      <w:bookmarkEnd w:id="488"/>
      <w:bookmarkEnd w:id="489"/>
    </w:p>
    <w:p w14:paraId="2687EC77" w14:textId="77777777" w:rsidR="005B23E0" w:rsidRDefault="005B23E0" w:rsidP="005B23E0">
      <w:pPr>
        <w:rPr>
          <w:lang w:eastAsia="x-none"/>
        </w:rPr>
      </w:pPr>
      <w:r>
        <w:rPr>
          <w:lang w:eastAsia="x-none"/>
        </w:rPr>
        <w:t xml:space="preserve">Upon receiving a CoAP POST request </w:t>
      </w:r>
      <w:r>
        <w:t>where the CoAP URI of the CoAP POST</w:t>
      </w:r>
      <w:r>
        <w:rPr>
          <w:lang w:eastAsia="x-none"/>
        </w:rPr>
        <w:t xml:space="preserve"> </w:t>
      </w:r>
      <w:r>
        <w:t xml:space="preserve">request identifies the creation of a data storage resource as specified </w:t>
      </w:r>
      <w:r>
        <w:rPr>
          <w:lang w:eastAsia="x-none"/>
        </w:rPr>
        <w:t xml:space="preserve">in </w:t>
      </w:r>
      <w:r>
        <w:rPr>
          <w:lang w:eastAsia="zh-CN"/>
        </w:rPr>
        <w:t>clause</w:t>
      </w:r>
      <w:r>
        <w:t> </w:t>
      </w:r>
      <w:r>
        <w:rPr>
          <w:lang w:eastAsia="zh-CN"/>
        </w:rPr>
        <w:t>A.4.3.1, and</w:t>
      </w:r>
      <w:r>
        <w:rPr>
          <w:lang w:eastAsia="x-none"/>
        </w:rPr>
        <w:t xml:space="preserve"> containing:</w:t>
      </w:r>
    </w:p>
    <w:p w14:paraId="2ACF727A" w14:textId="77777777" w:rsidR="0082416E" w:rsidRDefault="005B23E0" w:rsidP="0082416E">
      <w:pPr>
        <w:pStyle w:val="B1"/>
        <w:rPr>
          <w:lang w:eastAsia="ko-KR"/>
        </w:rPr>
      </w:pPr>
      <w:r>
        <w:t>a)</w:t>
      </w:r>
      <w:r>
        <w:tab/>
      </w:r>
      <w:r w:rsidR="0082416E">
        <w:t xml:space="preserve">a Content-Format </w:t>
      </w:r>
      <w:r w:rsidR="0082416E">
        <w:rPr>
          <w:lang w:eastAsia="zh-CN"/>
        </w:rPr>
        <w:t>option</w:t>
      </w:r>
      <w:r w:rsidR="0082416E">
        <w:t xml:space="preserve"> set to "</w:t>
      </w:r>
      <w:r w:rsidR="0082416E" w:rsidRPr="00AC12E1">
        <w:t>application/</w:t>
      </w:r>
      <w:ins w:id="490" w:author="CR0044" w:date="2025-03-04T08:44:00Z">
        <w:r w:rsidR="0082416E" w:rsidRPr="00C8352D">
          <w:t>vnd.3gpp.seal-data-delivery-info+cbor;modeltype=data-storage-</w:t>
        </w:r>
        <w:r w:rsidR="0082416E">
          <w:t>reserva</w:t>
        </w:r>
        <w:r w:rsidR="0082416E" w:rsidRPr="00C8352D">
          <w:t>tion-re</w:t>
        </w:r>
        <w:r w:rsidR="0082416E">
          <w:t>q</w:t>
        </w:r>
      </w:ins>
      <w:del w:id="491" w:author="CR0044" w:date="2025-03-04T08:44:00Z">
        <w:r w:rsidR="0082416E" w:rsidRPr="00AC12E1" w:rsidDel="006831FC">
          <w:delText>vnd.3gpp.seal-data-delivery-data-storage-</w:delText>
        </w:r>
        <w:r w:rsidR="0082416E" w:rsidDel="006831FC">
          <w:delText>reserv</w:delText>
        </w:r>
        <w:r w:rsidR="0082416E" w:rsidRPr="00AC12E1" w:rsidDel="006831FC">
          <w:delText>ation-req-info+cbor</w:delText>
        </w:r>
      </w:del>
      <w:r w:rsidR="0082416E">
        <w:t>"</w:t>
      </w:r>
      <w:r w:rsidR="0082416E">
        <w:rPr>
          <w:lang w:eastAsia="ko-KR"/>
        </w:rPr>
        <w:t>, and</w:t>
      </w:r>
    </w:p>
    <w:p w14:paraId="73678497" w14:textId="77777777" w:rsidR="0082416E" w:rsidRDefault="0082416E" w:rsidP="0082416E">
      <w:pPr>
        <w:pStyle w:val="B1"/>
        <w:rPr>
          <w:lang w:eastAsia="zh-CN"/>
        </w:rPr>
      </w:pPr>
      <w:r>
        <w:rPr>
          <w:lang w:eastAsia="zh-CN"/>
        </w:rPr>
        <w:t>b</w:t>
      </w:r>
      <w:r>
        <w:t>)</w:t>
      </w:r>
      <w:r>
        <w:tab/>
      </w:r>
      <w:r>
        <w:rPr>
          <w:lang w:eastAsia="zh-CN"/>
        </w:rPr>
        <w:t xml:space="preserve">a </w:t>
      </w:r>
      <w:r>
        <w:t>"DataStorageReservationRequest" object</w:t>
      </w:r>
      <w:r>
        <w:rPr>
          <w:lang w:eastAsia="zh-CN"/>
        </w:rPr>
        <w:t>;</w:t>
      </w:r>
    </w:p>
    <w:p w14:paraId="65567FA0" w14:textId="77777777" w:rsidR="0082416E" w:rsidRDefault="0082416E" w:rsidP="0082416E">
      <w:pPr>
        <w:rPr>
          <w:noProof/>
        </w:rPr>
      </w:pPr>
      <w:r>
        <w:rPr>
          <w:noProof/>
        </w:rPr>
        <w:t xml:space="preserve">the SDDM-S </w:t>
      </w:r>
      <w:r>
        <w:t>shall generate a CoAP POST response according to IETF RFC 7252 [14]. In the CoAP POST response message, the SDDM-S:</w:t>
      </w:r>
    </w:p>
    <w:p w14:paraId="103C7A6C" w14:textId="426B172F" w:rsidR="005B23E0" w:rsidRDefault="0082416E" w:rsidP="0082416E">
      <w:pPr>
        <w:pStyle w:val="B1"/>
      </w:pPr>
      <w:r>
        <w:t>a)</w:t>
      </w:r>
      <w:r>
        <w:tab/>
        <w:t>shall include a Content-Format option set to "</w:t>
      </w:r>
      <w:r w:rsidRPr="00AC12E1">
        <w:t>application/</w:t>
      </w:r>
      <w:ins w:id="492" w:author="CR0044" w:date="2025-03-04T08:44:00Z">
        <w:r w:rsidRPr="00C8352D">
          <w:t>vnd.3gpp.seal-data-delivery-info+cbor;modeltype=data-storage-</w:t>
        </w:r>
        <w:r>
          <w:t>reserva</w:t>
        </w:r>
        <w:r w:rsidRPr="00C8352D">
          <w:t>tion-re</w:t>
        </w:r>
        <w:r>
          <w:t>s</w:t>
        </w:r>
      </w:ins>
      <w:del w:id="493" w:author="CR0044" w:date="2025-03-04T08:44:00Z">
        <w:r w:rsidRPr="00AC12E1" w:rsidDel="006831FC">
          <w:delText>vnd.3gpp.seal-data-delivery-data-storage-</w:delText>
        </w:r>
        <w:r w:rsidDel="006831FC">
          <w:delText>reservation-res</w:delText>
        </w:r>
        <w:r w:rsidRPr="00AC12E1" w:rsidDel="006831FC">
          <w:delText>-info+cbor</w:delText>
        </w:r>
      </w:del>
      <w:r>
        <w:t>";</w:t>
      </w:r>
    </w:p>
    <w:p w14:paraId="7B312ABE" w14:textId="77777777" w:rsidR="005B23E0" w:rsidRDefault="005B23E0" w:rsidP="005B23E0">
      <w:pPr>
        <w:pStyle w:val="B1"/>
        <w:rPr>
          <w:lang w:val="en-US"/>
        </w:rPr>
      </w:pPr>
      <w:r>
        <w:t>b)</w:t>
      </w:r>
      <w:r>
        <w:tab/>
      </w:r>
      <w:r>
        <w:rPr>
          <w:lang w:val="en-US"/>
        </w:rPr>
        <w:t xml:space="preserve">shall attempt to create the </w:t>
      </w:r>
      <w:r>
        <w:t xml:space="preserve">SDDM data creation storage </w:t>
      </w:r>
      <w:r>
        <w:rPr>
          <w:lang w:val="en-US"/>
        </w:rPr>
        <w:t xml:space="preserve">resource pointed at by the CoAP URI with the content of </w:t>
      </w:r>
      <w:r>
        <w:t>"DataStorageReservationRequest"</w:t>
      </w:r>
      <w:r>
        <w:rPr>
          <w:lang w:val="en-US"/>
        </w:rPr>
        <w:t xml:space="preserve"> object received in the request and:</w:t>
      </w:r>
    </w:p>
    <w:p w14:paraId="2841ACFE" w14:textId="77777777" w:rsidR="005B23E0" w:rsidRDefault="005B23E0" w:rsidP="005B23E0">
      <w:pPr>
        <w:pStyle w:val="B2"/>
        <w:rPr>
          <w:lang w:val="en-US"/>
        </w:rPr>
      </w:pPr>
      <w:r>
        <w:t>1)</w:t>
      </w:r>
      <w:r>
        <w:tab/>
      </w:r>
      <w:r>
        <w:rPr>
          <w:lang w:val="en-US"/>
        </w:rPr>
        <w:t xml:space="preserve">if successfully created, shall include a </w:t>
      </w:r>
      <w:r>
        <w:t>"DataStorageReservationResponse" object</w:t>
      </w:r>
      <w:r w:rsidRPr="007B0DEA">
        <w:t xml:space="preserve"> </w:t>
      </w:r>
      <w:r>
        <w:t>in the CoAP POST 2.01 (Created) response message</w:t>
      </w:r>
      <w:r>
        <w:rPr>
          <w:lang w:val="en-US"/>
        </w:rPr>
        <w:t>;</w:t>
      </w:r>
    </w:p>
    <w:p w14:paraId="7A964A63" w14:textId="77777777" w:rsidR="005B23E0" w:rsidRDefault="005B23E0" w:rsidP="005B23E0">
      <w:pPr>
        <w:pStyle w:val="B3"/>
      </w:pPr>
      <w:r>
        <w:t>i)</w:t>
      </w:r>
      <w:r>
        <w:tab/>
        <w:t>shall include a "result" attribute set to "success"; and</w:t>
      </w:r>
    </w:p>
    <w:p w14:paraId="72B0A80E" w14:textId="77777777" w:rsidR="005B23E0" w:rsidRDefault="005B23E0" w:rsidP="005B23E0">
      <w:pPr>
        <w:pStyle w:val="B3"/>
        <w:rPr>
          <w:rFonts w:cs="Arial"/>
        </w:rPr>
      </w:pPr>
      <w:r>
        <w:t>ii)</w:t>
      </w:r>
      <w:r>
        <w:tab/>
      </w:r>
      <w:r>
        <w:rPr>
          <w:rFonts w:cs="Arial"/>
        </w:rPr>
        <w:t xml:space="preserve">shall include an </w:t>
      </w:r>
      <w:r>
        <w:t>"address" attribute</w:t>
      </w:r>
      <w:r>
        <w:rPr>
          <w:rFonts w:cs="Arial"/>
        </w:rPr>
        <w:t xml:space="preserve"> </w:t>
      </w:r>
      <w:r>
        <w:t>specifying</w:t>
      </w:r>
      <w:r>
        <w:rPr>
          <w:lang w:eastAsia="zh-CN"/>
        </w:rPr>
        <w:t xml:space="preserve"> the reserved</w:t>
      </w:r>
      <w:r>
        <w:t xml:space="preserve"> address for</w:t>
      </w:r>
      <w:r>
        <w:rPr>
          <w:lang w:eastAsia="zh-CN"/>
        </w:rPr>
        <w:t xml:space="preserve"> data storage; or</w:t>
      </w:r>
    </w:p>
    <w:p w14:paraId="7E2C1718" w14:textId="77777777" w:rsidR="005B23E0" w:rsidRDefault="005B23E0" w:rsidP="005B23E0">
      <w:pPr>
        <w:pStyle w:val="B2"/>
      </w:pPr>
      <w:r>
        <w:t>2)</w:t>
      </w:r>
      <w:r>
        <w:tab/>
      </w:r>
      <w:r>
        <w:rPr>
          <w:lang w:val="en-US"/>
        </w:rPr>
        <w:t xml:space="preserve">otherwise, shall include a </w:t>
      </w:r>
      <w:r>
        <w:t xml:space="preserve">"DataStorageReservationResponse" object with a "result" attribute set to "failure" and a "cause" attribute specifying the cause of the failure of the operation, </w:t>
      </w:r>
      <w:r>
        <w:rPr>
          <w:lang w:eastAsia="zh-CN"/>
        </w:rPr>
        <w:t xml:space="preserve">e.g. VAL client error in the CoAP POST response; </w:t>
      </w:r>
      <w:r>
        <w:rPr>
          <w:lang w:val="en-US"/>
        </w:rPr>
        <w:t>and</w:t>
      </w:r>
    </w:p>
    <w:p w14:paraId="7C7EF737" w14:textId="77777777" w:rsidR="005B23E0" w:rsidRDefault="005B23E0" w:rsidP="005B23E0">
      <w:pPr>
        <w:pStyle w:val="B1"/>
      </w:pPr>
      <w:r>
        <w:t>c)</w:t>
      </w:r>
      <w:r>
        <w:tab/>
        <w:t xml:space="preserve">shall send the </w:t>
      </w:r>
      <w:r>
        <w:rPr>
          <w:lang w:eastAsia="zh-CN"/>
        </w:rPr>
        <w:t>CoAP</w:t>
      </w:r>
      <w:r>
        <w:t xml:space="preserve"> POST response towards the SDDM-C.</w:t>
      </w:r>
    </w:p>
    <w:p w14:paraId="6B5E48F9" w14:textId="3E16D4AD" w:rsidR="00EA3D34" w:rsidRPr="00004F96" w:rsidRDefault="00EA3D34" w:rsidP="00EA3D34">
      <w:pPr>
        <w:pStyle w:val="Heading3"/>
      </w:pPr>
      <w:bookmarkStart w:id="494" w:name="_CR7_2_10"/>
      <w:bookmarkStart w:id="495" w:name="_Toc168325531"/>
      <w:bookmarkStart w:id="496" w:name="_Toc189574543"/>
      <w:bookmarkEnd w:id="494"/>
      <w:r>
        <w:lastRenderedPageBreak/>
        <w:t>7</w:t>
      </w:r>
      <w:r w:rsidRPr="00004F96">
        <w:t>.2.</w:t>
      </w:r>
      <w:r w:rsidR="00115E27">
        <w:t>10</w:t>
      </w:r>
      <w:r w:rsidRPr="00004F96">
        <w:tab/>
      </w:r>
      <w:r w:rsidRPr="00067A82">
        <w:t xml:space="preserve">SEALDD enabled data storage </w:t>
      </w:r>
      <w:r>
        <w:t xml:space="preserve">notification </w:t>
      </w:r>
      <w:r w:rsidRPr="00067A82">
        <w:t>procedure</w:t>
      </w:r>
      <w:bookmarkEnd w:id="495"/>
      <w:bookmarkEnd w:id="496"/>
    </w:p>
    <w:p w14:paraId="1B2263E8" w14:textId="0CE9B3E9" w:rsidR="00EA3D34" w:rsidRPr="006A63F0" w:rsidRDefault="00EA3D34" w:rsidP="00EA3D34">
      <w:pPr>
        <w:pStyle w:val="Heading4"/>
      </w:pPr>
      <w:bookmarkStart w:id="497" w:name="_CR7_2_10_1"/>
      <w:bookmarkStart w:id="498" w:name="_Toc168325532"/>
      <w:bookmarkStart w:id="499" w:name="_Toc189574544"/>
      <w:bookmarkEnd w:id="497"/>
      <w:r>
        <w:t>7.2.</w:t>
      </w:r>
      <w:r w:rsidR="00115E27">
        <w:t>10</w:t>
      </w:r>
      <w:r>
        <w:t>.</w:t>
      </w:r>
      <w:r>
        <w:rPr>
          <w:rFonts w:hint="eastAsia"/>
          <w:lang w:eastAsia="zh-CN"/>
        </w:rPr>
        <w:t>1</w:t>
      </w:r>
      <w:r>
        <w:tab/>
        <w:t>SDDM client HTTP procedure</w:t>
      </w:r>
      <w:bookmarkEnd w:id="498"/>
      <w:bookmarkEnd w:id="499"/>
    </w:p>
    <w:p w14:paraId="115F810B" w14:textId="77777777" w:rsidR="00EA3D34" w:rsidRDefault="00EA3D34" w:rsidP="00EA3D34">
      <w:pPr>
        <w:rPr>
          <w:noProof/>
          <w:lang w:val="en-US"/>
        </w:rPr>
      </w:pPr>
      <w:r>
        <w:rPr>
          <w:noProof/>
          <w:lang w:val="en-US"/>
        </w:rPr>
        <w:t>Upon receiving an HTTP POST request containing:</w:t>
      </w:r>
    </w:p>
    <w:p w14:paraId="17E63A98" w14:textId="77777777" w:rsidR="00EA3D34" w:rsidRDefault="00EA3D34" w:rsidP="00EA3D34">
      <w:pPr>
        <w:pStyle w:val="B1"/>
      </w:pPr>
      <w:r>
        <w:t>a)</w:t>
      </w:r>
      <w:r>
        <w:tab/>
        <w:t xml:space="preserve">an Accept </w:t>
      </w:r>
      <w:r w:rsidRPr="0073469F">
        <w:t>header field se</w:t>
      </w:r>
      <w:r>
        <w:t>t to "application/vnd.3gpp.seal</w:t>
      </w:r>
      <w:r w:rsidRPr="0073469F">
        <w:t>-</w:t>
      </w:r>
      <w:r>
        <w:t>data-delivery</w:t>
      </w:r>
      <w:r w:rsidRPr="0073469F">
        <w:t>-info+xml"</w:t>
      </w:r>
      <w:r w:rsidRPr="0073469F">
        <w:rPr>
          <w:lang w:eastAsia="ko-KR"/>
        </w:rPr>
        <w:t>;</w:t>
      </w:r>
    </w:p>
    <w:p w14:paraId="7662AA83" w14:textId="77777777" w:rsidR="00EA3D34" w:rsidRDefault="00EA3D34" w:rsidP="00EA3D34">
      <w:pPr>
        <w:pStyle w:val="B1"/>
      </w:pPr>
      <w:r>
        <w:t>b)</w:t>
      </w:r>
      <w:r>
        <w:tab/>
        <w:t>a Content-Type header field set to "application/vnd.3gpp.seal</w:t>
      </w:r>
      <w:r w:rsidRPr="0073469F">
        <w:t>-</w:t>
      </w:r>
      <w:r>
        <w:t>data-delivery</w:t>
      </w:r>
      <w:r w:rsidRPr="0073469F">
        <w:t>-info+xml"</w:t>
      </w:r>
      <w:r>
        <w:t>; and</w:t>
      </w:r>
    </w:p>
    <w:p w14:paraId="423466DD" w14:textId="50957934" w:rsidR="00EA3D34" w:rsidRPr="008D06C5" w:rsidRDefault="00EA3D34" w:rsidP="00EA3D34">
      <w:pPr>
        <w:pStyle w:val="B1"/>
      </w:pPr>
      <w:r w:rsidRPr="007D58D6">
        <w:t>c</w:t>
      </w:r>
      <w:r w:rsidRPr="00032DFE">
        <w:t>)</w:t>
      </w:r>
      <w:r w:rsidRPr="00032DFE">
        <w:tab/>
        <w:t>an application/vnd.3gpp.seal</w:t>
      </w:r>
      <w:r>
        <w:t>-data-delivery-</w:t>
      </w:r>
      <w:r w:rsidRPr="00032DFE">
        <w:t>info+xml MIME body with a &lt;</w:t>
      </w:r>
      <w:r>
        <w:t>data-</w:t>
      </w:r>
      <w:r w:rsidR="009A4016">
        <w:t>storage-</w:t>
      </w:r>
      <w:r>
        <w:t>status-notification</w:t>
      </w:r>
      <w:r w:rsidRPr="00DA48D1">
        <w:t>&gt; element included in the &lt;</w:t>
      </w:r>
      <w:r>
        <w:t>data-delivery</w:t>
      </w:r>
      <w:r w:rsidRPr="00DA48D1">
        <w:t>-info&gt; root element;</w:t>
      </w:r>
    </w:p>
    <w:p w14:paraId="6F5B0F1D" w14:textId="77777777" w:rsidR="00EA3D34" w:rsidRDefault="00EA3D34" w:rsidP="00EA3D34">
      <w:pPr>
        <w:rPr>
          <w:noProof/>
        </w:rPr>
      </w:pPr>
      <w:r>
        <w:rPr>
          <w:noProof/>
        </w:rPr>
        <w:t>the SDDM-C:</w:t>
      </w:r>
    </w:p>
    <w:p w14:paraId="00203F98" w14:textId="3DE2AF00" w:rsidR="004B792E" w:rsidRDefault="004B792E" w:rsidP="004B792E">
      <w:pPr>
        <w:pStyle w:val="B1"/>
      </w:pPr>
      <w:r>
        <w:t>a)</w:t>
      </w:r>
      <w:r>
        <w:tab/>
        <w:t>shall generate an HTTP 200 (OK) response message to the SDDM-S according to</w:t>
      </w:r>
      <w:r>
        <w:rPr>
          <w:lang w:eastAsia="zh-CN"/>
        </w:rPr>
        <w:t xml:space="preserve"> </w:t>
      </w:r>
      <w:r>
        <w:t>IETF RFC 9110</w:t>
      </w:r>
      <w:r>
        <w:rPr>
          <w:lang w:eastAsia="zh-CN"/>
        </w:rPr>
        <w:t> </w:t>
      </w:r>
      <w:r>
        <w:t>[</w:t>
      </w:r>
      <w:r w:rsidR="00906CD8">
        <w:t>2</w:t>
      </w:r>
      <w:r w:rsidR="00AF5909">
        <w:t>1</w:t>
      </w:r>
      <w:r w:rsidR="005C2C8D">
        <w:t>]</w:t>
      </w:r>
      <w:del w:id="500" w:author="CR0046" w:date="2025-03-04T08:44:00Z">
        <w:r w:rsidR="005C2C8D" w:rsidDel="00FB3CF2">
          <w:delText>.</w:delText>
        </w:r>
      </w:del>
      <w:r w:rsidR="005C2C8D">
        <w:t>;</w:t>
      </w:r>
      <w:del w:id="501" w:author="CR0046" w:date="2025-03-04T08:44:00Z">
        <w:r w:rsidR="005C2C8D" w:rsidDel="00FB3CF2">
          <w:delText xml:space="preserve"> and</w:delText>
        </w:r>
      </w:del>
    </w:p>
    <w:p w14:paraId="56D52D15" w14:textId="77777777" w:rsidR="005C2C8D" w:rsidRDefault="004B792E" w:rsidP="005C2C8D">
      <w:pPr>
        <w:pStyle w:val="B1"/>
      </w:pPr>
      <w:r>
        <w:t>b</w:t>
      </w:r>
      <w:r w:rsidR="00EA3D34">
        <w:t>)</w:t>
      </w:r>
      <w:r w:rsidR="00EA3D34">
        <w:tab/>
        <w:t>may</w:t>
      </w:r>
      <w:r w:rsidR="00EA3D34" w:rsidRPr="0073469F">
        <w:t xml:space="preserve"> </w:t>
      </w:r>
      <w:r w:rsidR="00EA3D34">
        <w:t xml:space="preserve">communicate the received data storage notification </w:t>
      </w:r>
      <w:r>
        <w:t xml:space="preserve">information </w:t>
      </w:r>
      <w:r w:rsidR="00EA3D34">
        <w:t xml:space="preserve">to the VAL </w:t>
      </w:r>
      <w:r w:rsidR="005C2C8D">
        <w:t>client</w:t>
      </w:r>
      <w:ins w:id="502" w:author="CR0046" w:date="2025-03-04T08:44:00Z">
        <w:r w:rsidR="005C2C8D">
          <w:t>; and</w:t>
        </w:r>
      </w:ins>
      <w:del w:id="503" w:author="CR0046" w:date="2025-03-04T08:44:00Z">
        <w:r w:rsidR="005C2C8D" w:rsidDel="00FB3CF2">
          <w:delText>.</w:delText>
        </w:r>
      </w:del>
    </w:p>
    <w:p w14:paraId="135FBBC8" w14:textId="2E889325" w:rsidR="00EA3D34" w:rsidRPr="005C2C8D" w:rsidRDefault="005C2C8D" w:rsidP="005C2C8D">
      <w:pPr>
        <w:pStyle w:val="B1"/>
        <w:rPr>
          <w:lang w:val="en-US"/>
        </w:rPr>
      </w:pPr>
      <w:ins w:id="504" w:author="CR0046" w:date="2025-03-04T08:44:00Z">
        <w:r>
          <w:t>c)</w:t>
        </w:r>
        <w:r>
          <w:tab/>
          <w:t>shall send the HTTP 200 (OK) response message as specified in IETF RFC 9110 [</w:t>
        </w:r>
        <w:del w:id="505" w:author="MCC" w:date="2025-03-18T08:53:00Z">
          <w:r w:rsidDel="00CE598F">
            <w:delText>16</w:delText>
          </w:r>
        </w:del>
      </w:ins>
      <w:ins w:id="506" w:author="MCC" w:date="2025-03-18T08:53:00Z">
        <w:r w:rsidR="00CE598F">
          <w:t>21</w:t>
        </w:r>
      </w:ins>
      <w:ins w:id="507" w:author="CR0046" w:date="2025-03-04T08:44:00Z">
        <w:r>
          <w:t>].</w:t>
        </w:r>
      </w:ins>
    </w:p>
    <w:p w14:paraId="5AB39F07" w14:textId="7CA7BAEC" w:rsidR="00EA3D34" w:rsidRPr="006A63F0" w:rsidRDefault="00EA3D34" w:rsidP="00EA3D34">
      <w:pPr>
        <w:pStyle w:val="Heading4"/>
      </w:pPr>
      <w:bookmarkStart w:id="508" w:name="_CR7_2_10_2"/>
      <w:bookmarkStart w:id="509" w:name="_Toc168325533"/>
      <w:bookmarkStart w:id="510" w:name="_Toc189574545"/>
      <w:bookmarkEnd w:id="508"/>
      <w:r>
        <w:t>7.2.</w:t>
      </w:r>
      <w:r w:rsidR="00115E27">
        <w:t>10</w:t>
      </w:r>
      <w:r>
        <w:t>.</w:t>
      </w:r>
      <w:r>
        <w:rPr>
          <w:rFonts w:hint="eastAsia"/>
          <w:lang w:eastAsia="zh-CN"/>
        </w:rPr>
        <w:t>2</w:t>
      </w:r>
      <w:r>
        <w:tab/>
        <w:t>SDDM server HTTP procedure</w:t>
      </w:r>
      <w:bookmarkEnd w:id="509"/>
      <w:bookmarkEnd w:id="510"/>
    </w:p>
    <w:p w14:paraId="37E8B24D" w14:textId="383B5DED" w:rsidR="00EA3D34" w:rsidRDefault="00EA3D34" w:rsidP="00EA3D34">
      <w:r>
        <w:rPr>
          <w:rFonts w:hint="eastAsia"/>
          <w:lang w:eastAsia="zh-CN"/>
        </w:rPr>
        <w:t>T</w:t>
      </w:r>
      <w:r w:rsidRPr="0073469F">
        <w:t xml:space="preserve">he </w:t>
      </w:r>
      <w:r>
        <w:t>SDDM-S</w:t>
      </w:r>
      <w:r w:rsidRPr="0073469F">
        <w:t xml:space="preserve"> sends a</w:t>
      </w:r>
      <w:r w:rsidR="008C19BC">
        <w:t>n</w:t>
      </w:r>
      <w:r w:rsidRPr="0073469F">
        <w:t xml:space="preserve"> </w:t>
      </w:r>
      <w:r w:rsidRPr="00526DD0">
        <w:t xml:space="preserve">SEALDD </w:t>
      </w:r>
      <w:r>
        <w:t xml:space="preserve">data storage notification </w:t>
      </w:r>
      <w:r w:rsidRPr="0073469F">
        <w:t xml:space="preserve">when </w:t>
      </w:r>
      <w:r>
        <w:t>it needs to</w:t>
      </w:r>
      <w:r>
        <w:rPr>
          <w:rFonts w:hint="eastAsia"/>
          <w:lang w:eastAsia="zh-CN"/>
        </w:rPr>
        <w:t xml:space="preserve"> </w:t>
      </w:r>
      <w:r>
        <w:rPr>
          <w:lang w:eastAsia="zh-CN"/>
        </w:rPr>
        <w:t xml:space="preserve">provide the SDDM-C with </w:t>
      </w:r>
      <w:r>
        <w:t xml:space="preserve">the collected management or storage status information of the stored data. The SDDM-S shall send an HTTP </w:t>
      </w:r>
      <w:r>
        <w:rPr>
          <w:rFonts w:hint="eastAsia"/>
          <w:lang w:eastAsia="zh-CN"/>
        </w:rPr>
        <w:t>P</w:t>
      </w:r>
      <w:r>
        <w:rPr>
          <w:lang w:eastAsia="zh-CN"/>
        </w:rPr>
        <w:t>OST</w:t>
      </w:r>
      <w:r>
        <w:rPr>
          <w:rFonts w:hint="eastAsia"/>
          <w:lang w:eastAsia="zh-CN"/>
        </w:rPr>
        <w:t xml:space="preserve"> </w:t>
      </w:r>
      <w:r>
        <w:t>request message according to procedures specified in IETF </w:t>
      </w:r>
      <w:r w:rsidRPr="00B33A75">
        <w:t>RFC </w:t>
      </w:r>
      <w:r>
        <w:t>9110</w:t>
      </w:r>
      <w:r w:rsidRPr="00B33A75">
        <w:t> [</w:t>
      </w:r>
      <w:r w:rsidR="00906CD8">
        <w:t>2</w:t>
      </w:r>
      <w:r w:rsidR="00AF5909">
        <w:t>1</w:t>
      </w:r>
      <w:r w:rsidRPr="00B33A75">
        <w:t>]</w:t>
      </w:r>
      <w:r>
        <w:t xml:space="preserve">. In the HTTP </w:t>
      </w:r>
      <w:r>
        <w:rPr>
          <w:rFonts w:hint="eastAsia"/>
          <w:lang w:eastAsia="zh-CN"/>
        </w:rPr>
        <w:t>P</w:t>
      </w:r>
      <w:r>
        <w:rPr>
          <w:lang w:eastAsia="zh-CN"/>
        </w:rPr>
        <w:t>OST</w:t>
      </w:r>
      <w:r>
        <w:rPr>
          <w:rFonts w:hint="eastAsia"/>
          <w:lang w:eastAsia="zh-CN"/>
        </w:rPr>
        <w:t xml:space="preserve"> </w:t>
      </w:r>
      <w:r>
        <w:t>request message, the SDDM-S:</w:t>
      </w:r>
    </w:p>
    <w:p w14:paraId="750CF6E1" w14:textId="77777777" w:rsidR="00EA3D34" w:rsidRDefault="00EA3D34" w:rsidP="00EA3D34">
      <w:pPr>
        <w:pStyle w:val="B1"/>
        <w:rPr>
          <w:lang w:eastAsia="zh-CN"/>
        </w:rPr>
      </w:pPr>
      <w:r>
        <w:t>a)</w:t>
      </w:r>
      <w:r>
        <w:tab/>
      </w:r>
      <w:r>
        <w:rPr>
          <w:rFonts w:hint="eastAsia"/>
        </w:rPr>
        <w:t>shall include a Request-URI set to the URI corresponding to the identity of the SDDM-</w:t>
      </w:r>
      <w:r>
        <w:t>C:</w:t>
      </w:r>
    </w:p>
    <w:p w14:paraId="0D681DD0" w14:textId="4749E380" w:rsidR="00EA3D34" w:rsidRDefault="00EA3D34" w:rsidP="00EA3D34">
      <w:pPr>
        <w:pStyle w:val="B1"/>
        <w:rPr>
          <w:lang w:eastAsia="zh-CN"/>
        </w:rPr>
      </w:pPr>
      <w:r>
        <w:t>b)</w:t>
      </w:r>
      <w:r>
        <w:tab/>
        <w:t>shall i</w:t>
      </w:r>
      <w:r w:rsidRPr="00642601">
        <w:t>nclude an Authorization header field with the "Bearer" authentication scheme set to an access token of the "bearer" token type as specified in IETF</w:t>
      </w:r>
      <w:r>
        <w:t> </w:t>
      </w:r>
      <w:r w:rsidRPr="00642601">
        <w:t>RFC</w:t>
      </w:r>
      <w:r>
        <w:t> </w:t>
      </w:r>
      <w:r w:rsidRPr="00642601">
        <w:t>6750</w:t>
      </w:r>
      <w:r>
        <w:t> </w:t>
      </w:r>
      <w:r w:rsidRPr="00642601">
        <w:t>[</w:t>
      </w:r>
      <w:r>
        <w:t>1</w:t>
      </w:r>
      <w:r w:rsidR="00D01A04">
        <w:t>3</w:t>
      </w:r>
      <w:r w:rsidRPr="00642601">
        <w:t>]</w:t>
      </w:r>
      <w:r>
        <w:rPr>
          <w:rFonts w:hint="eastAsia"/>
          <w:lang w:eastAsia="zh-CN"/>
        </w:rPr>
        <w:t>;</w:t>
      </w:r>
      <w:del w:id="511" w:author="CR0046" w:date="2025-03-04T08:44:00Z">
        <w:r w:rsidR="005C2C8D" w:rsidDel="00FB3CF2">
          <w:rPr>
            <w:rFonts w:hint="eastAsia"/>
            <w:lang w:eastAsia="zh-CN"/>
          </w:rPr>
          <w:delText xml:space="preserve"> and</w:delText>
        </w:r>
      </w:del>
    </w:p>
    <w:p w14:paraId="6E4C62A4" w14:textId="1157AFC3" w:rsidR="00EA3D34" w:rsidRPr="00A93A02" w:rsidRDefault="00EA3D34" w:rsidP="00EA3D34">
      <w:pPr>
        <w:pStyle w:val="B1"/>
        <w:rPr>
          <w:lang w:eastAsia="zh-CN"/>
        </w:rPr>
      </w:pPr>
      <w:r>
        <w:rPr>
          <w:rFonts w:hint="eastAsia"/>
          <w:lang w:eastAsia="zh-CN"/>
        </w:rPr>
        <w:t>c</w:t>
      </w:r>
      <w:r>
        <w:t>)</w:t>
      </w:r>
      <w:r>
        <w:tab/>
      </w:r>
      <w:r w:rsidRPr="00A93A02">
        <w:t>shall include an application/vnd.3gpp.seal-</w:t>
      </w:r>
      <w:r>
        <w:t>data-delivery</w:t>
      </w:r>
      <w:r w:rsidRPr="00A93A02">
        <w:t xml:space="preserve">-info+xml MIME body </w:t>
      </w:r>
      <w:r w:rsidRPr="00004F96">
        <w:t>with an &lt;</w:t>
      </w:r>
      <w:r>
        <w:t>data-</w:t>
      </w:r>
      <w:r w:rsidR="009A4016">
        <w:t>storage-</w:t>
      </w:r>
      <w:r>
        <w:t xml:space="preserve">status-notification &gt; element </w:t>
      </w:r>
      <w:r w:rsidRPr="00A93A02">
        <w:t>in the &lt;</w:t>
      </w:r>
      <w:r>
        <w:t>data-delivery</w:t>
      </w:r>
      <w:r w:rsidRPr="00A93A02">
        <w:t>-info&gt; root element</w:t>
      </w:r>
      <w:r>
        <w:t xml:space="preserve"> which</w:t>
      </w:r>
      <w:r w:rsidRPr="00A93A02">
        <w:t>:</w:t>
      </w:r>
    </w:p>
    <w:p w14:paraId="0371229F" w14:textId="77777777" w:rsidR="00EA3D34" w:rsidRPr="00004F96" w:rsidRDefault="00EA3D34" w:rsidP="00EA3D34">
      <w:pPr>
        <w:pStyle w:val="B2"/>
      </w:pPr>
      <w:r>
        <w:t>1</w:t>
      </w:r>
      <w:r w:rsidRPr="00004F96">
        <w:t>)</w:t>
      </w:r>
      <w:r w:rsidRPr="00004F96">
        <w:tab/>
      </w:r>
      <w:r>
        <w:t>shall include</w:t>
      </w:r>
      <w:r w:rsidDel="008D2965">
        <w:t xml:space="preserve"> </w:t>
      </w:r>
      <w:r>
        <w:t>a &lt;data-identifier&gt; element set to</w:t>
      </w:r>
      <w:r w:rsidRPr="003C4A36">
        <w:t xml:space="preserve"> </w:t>
      </w:r>
      <w:r>
        <w:rPr>
          <w:rFonts w:hint="eastAsia"/>
          <w:lang w:eastAsia="zh-CN"/>
        </w:rPr>
        <w:t xml:space="preserve">the </w:t>
      </w:r>
      <w:r>
        <w:rPr>
          <w:lang w:eastAsia="zh-CN"/>
        </w:rPr>
        <w:t>identity of the stored data;</w:t>
      </w:r>
      <w:r>
        <w:t xml:space="preserve"> and</w:t>
      </w:r>
    </w:p>
    <w:p w14:paraId="2649D6C0" w14:textId="5656F449" w:rsidR="00EA3D34" w:rsidRPr="00A93A02" w:rsidRDefault="00EA3D34" w:rsidP="00EA3D34">
      <w:pPr>
        <w:pStyle w:val="B2"/>
      </w:pPr>
      <w:r>
        <w:t>2)</w:t>
      </w:r>
      <w:r>
        <w:tab/>
        <w:t xml:space="preserve">shall include a </w:t>
      </w:r>
      <w:r>
        <w:rPr>
          <w:lang w:eastAsia="zh-CN"/>
        </w:rPr>
        <w:t>&lt;status-information-rsp&gt;</w:t>
      </w:r>
      <w:r>
        <w:t xml:space="preserve"> element set to the </w:t>
      </w:r>
      <w:r>
        <w:rPr>
          <w:lang w:eastAsia="zh-CN"/>
        </w:rPr>
        <w:t xml:space="preserve">information of the stored data to be tracked or monitored by the SDDM-S (e.g. statistics of the stored data, indications of </w:t>
      </w:r>
      <w:r>
        <w:t>how often the stored data is accessed or managed</w:t>
      </w:r>
      <w:r>
        <w:rPr>
          <w:lang w:eastAsia="zh-CN"/>
        </w:rPr>
        <w:t xml:space="preserve">), of the stored data requested by using the SEALDD data storage creation request as described in </w:t>
      </w:r>
      <w:r w:rsidRPr="0073469F">
        <w:t>clause </w:t>
      </w:r>
      <w:r>
        <w:t>7.2.7.</w:t>
      </w:r>
      <w:r w:rsidR="005C2C8D">
        <w:t>1</w:t>
      </w:r>
      <w:ins w:id="512" w:author="CR0046" w:date="2025-03-04T08:44:00Z">
        <w:r w:rsidR="005C2C8D">
          <w:t>; and</w:t>
        </w:r>
      </w:ins>
      <w:del w:id="513" w:author="CR0046" w:date="2025-03-04T08:44:00Z">
        <w:r w:rsidR="005C2C8D" w:rsidDel="00FB3CF2">
          <w:delText>.</w:delText>
        </w:r>
      </w:del>
    </w:p>
    <w:p w14:paraId="79C044EF" w14:textId="77777777" w:rsidR="00EA3D34" w:rsidRDefault="00EA3D34" w:rsidP="00EA3D34">
      <w:pPr>
        <w:pStyle w:val="NO"/>
      </w:pPr>
      <w:r>
        <w:t>NOTE:</w:t>
      </w:r>
      <w:r>
        <w:tab/>
        <w:t>Push notification service can be used to send HTTP POST request to the client. Details about the push notification service is out of scope this specification.</w:t>
      </w:r>
    </w:p>
    <w:p w14:paraId="1F12A06B" w14:textId="2C8FA3D6" w:rsidR="005C2C8D" w:rsidRPr="005C2C8D" w:rsidRDefault="005C2C8D" w:rsidP="005C2C8D">
      <w:pPr>
        <w:pStyle w:val="B1"/>
        <w:rPr>
          <w:lang w:val="en-US"/>
        </w:rPr>
      </w:pPr>
      <w:ins w:id="514" w:author="CR0046" w:date="2025-03-04T08:44:00Z">
        <w:r>
          <w:t>d)</w:t>
        </w:r>
        <w:r>
          <w:tab/>
          <w:t>shall send the HTTP POST request as specified in IETF RFC 9110 [</w:t>
        </w:r>
        <w:del w:id="515" w:author="MCC" w:date="2025-03-18T08:53:00Z">
          <w:r w:rsidDel="00CE598F">
            <w:delText>16</w:delText>
          </w:r>
        </w:del>
      </w:ins>
      <w:ins w:id="516" w:author="MCC" w:date="2025-03-18T08:53:00Z">
        <w:r w:rsidR="00CE598F">
          <w:t>21</w:t>
        </w:r>
      </w:ins>
      <w:ins w:id="517" w:author="CR0046" w:date="2025-03-04T08:44:00Z">
        <w:r>
          <w:t>].</w:t>
        </w:r>
      </w:ins>
    </w:p>
    <w:p w14:paraId="60218613" w14:textId="49BAE24D" w:rsidR="00EA3D34" w:rsidRDefault="00EA3D34" w:rsidP="00EA3D34">
      <w:pPr>
        <w:pStyle w:val="Heading4"/>
      </w:pPr>
      <w:bookmarkStart w:id="518" w:name="_CR7_2_10_3"/>
      <w:bookmarkStart w:id="519" w:name="_Toc168325534"/>
      <w:bookmarkStart w:id="520" w:name="_Toc189574546"/>
      <w:bookmarkEnd w:id="518"/>
      <w:r>
        <w:rPr>
          <w:noProof/>
          <w:lang w:val="en-US"/>
        </w:rPr>
        <w:t>7.2.</w:t>
      </w:r>
      <w:r w:rsidR="00115E27">
        <w:rPr>
          <w:noProof/>
          <w:lang w:val="en-US"/>
        </w:rPr>
        <w:t>10</w:t>
      </w:r>
      <w:r>
        <w:rPr>
          <w:noProof/>
          <w:lang w:val="en-US"/>
        </w:rPr>
        <w:t>.3</w:t>
      </w:r>
      <w:r>
        <w:rPr>
          <w:noProof/>
          <w:lang w:val="en-US"/>
        </w:rPr>
        <w:tab/>
        <w:t xml:space="preserve">SDDM </w:t>
      </w:r>
      <w:r>
        <w:t>client CoAP procedure</w:t>
      </w:r>
      <w:bookmarkEnd w:id="519"/>
      <w:bookmarkEnd w:id="520"/>
    </w:p>
    <w:p w14:paraId="232E6EE1" w14:textId="402BB85C" w:rsidR="004513CE" w:rsidRDefault="004513CE" w:rsidP="004513CE">
      <w:r>
        <w:t>In order for a</w:t>
      </w:r>
      <w:r w:rsidR="003A012B">
        <w:t>n</w:t>
      </w:r>
      <w:r>
        <w:t xml:space="preserve"> SDDM-C to get notifications about information of an SDDM data storage resource, the SDDM-C shall first send a CoAP FETCH request message used to observe an SDDM data storage resource as specified in clause </w:t>
      </w:r>
      <w:r>
        <w:rPr>
          <w:lang w:eastAsia="zh-CN"/>
        </w:rPr>
        <w:t>A.4.3.2.2.3.5, and containing:</w:t>
      </w:r>
    </w:p>
    <w:p w14:paraId="47606C27" w14:textId="77777777" w:rsidR="004513CE" w:rsidRDefault="004513CE" w:rsidP="004513CE">
      <w:pPr>
        <w:pStyle w:val="B1"/>
      </w:pPr>
      <w:r>
        <w:t>a)</w:t>
      </w:r>
      <w:r>
        <w:tab/>
        <w:t>a CoAP URI set to the URI corresponding to the identity of the SDDM-S as specified in</w:t>
      </w:r>
      <w:r>
        <w:rPr>
          <w:lang w:eastAsia="zh-CN"/>
        </w:rPr>
        <w:t xml:space="preserve"> clause</w:t>
      </w:r>
      <w:r>
        <w:t> A.4.3.1</w:t>
      </w:r>
      <w:r>
        <w:rPr>
          <w:lang w:eastAsia="zh-CN"/>
        </w:rPr>
        <w:t xml:space="preserve"> with </w:t>
      </w:r>
      <w:r>
        <w:t>the "apiRoot" set to the SDDM-S URI;</w:t>
      </w:r>
    </w:p>
    <w:p w14:paraId="5921F9C5" w14:textId="77777777" w:rsidR="004513CE" w:rsidRDefault="004513CE" w:rsidP="004513CE">
      <w:pPr>
        <w:pStyle w:val="B1"/>
      </w:pPr>
      <w:r>
        <w:t>b)</w:t>
      </w:r>
      <w:r>
        <w:tab/>
        <w:t>an "observe" option set to the value "0" (register);</w:t>
      </w:r>
    </w:p>
    <w:p w14:paraId="55E4E965" w14:textId="77777777" w:rsidR="0082416E" w:rsidRDefault="004513CE" w:rsidP="0082416E">
      <w:pPr>
        <w:pStyle w:val="B1"/>
      </w:pPr>
      <w:r>
        <w:t>c)</w:t>
      </w:r>
      <w:r>
        <w:tab/>
      </w:r>
      <w:r w:rsidR="0082416E">
        <w:t>an Accept option</w:t>
      </w:r>
      <w:r w:rsidR="0082416E" w:rsidRPr="0073469F">
        <w:t xml:space="preserve"> se</w:t>
      </w:r>
      <w:r w:rsidR="0082416E">
        <w:t>t to "</w:t>
      </w:r>
      <w:r w:rsidR="0082416E">
        <w:rPr>
          <w:lang w:eastAsia="zh-CN"/>
        </w:rPr>
        <w:t>application/</w:t>
      </w:r>
      <w:ins w:id="521" w:author="CR0044" w:date="2025-03-04T08:44:00Z">
        <w:r w:rsidR="0082416E" w:rsidRPr="00C8352D">
          <w:t>vnd.3gpp.seal-data-delivery-info+cbor;modeltype=data-storage-</w:t>
        </w:r>
        <w:r w:rsidR="0082416E">
          <w:t>status-notification</w:t>
        </w:r>
      </w:ins>
      <w:del w:id="522" w:author="CR0044" w:date="2025-03-04T08:44:00Z">
        <w:r w:rsidR="0082416E" w:rsidDel="00E27F9A">
          <w:rPr>
            <w:lang w:eastAsia="zh-CN"/>
          </w:rPr>
          <w:delText>vnd.3gpp.seal-data-delivery-data-storage-status-notification-info+cbor</w:delText>
        </w:r>
      </w:del>
      <w:r w:rsidR="0082416E">
        <w:t>"</w:t>
      </w:r>
      <w:r w:rsidR="0082416E" w:rsidRPr="0073469F">
        <w:t>;</w:t>
      </w:r>
    </w:p>
    <w:p w14:paraId="49DA9F22" w14:textId="77777777" w:rsidR="0082416E" w:rsidRDefault="0082416E" w:rsidP="0082416E">
      <w:pPr>
        <w:pStyle w:val="B1"/>
        <w:rPr>
          <w:lang w:eastAsia="ko-KR"/>
        </w:rPr>
      </w:pPr>
      <w:r>
        <w:t>d)</w:t>
      </w:r>
      <w:r>
        <w:tab/>
        <w:t xml:space="preserve">a Content-Format </w:t>
      </w:r>
      <w:r>
        <w:rPr>
          <w:lang w:eastAsia="zh-CN"/>
        </w:rPr>
        <w:t>option</w:t>
      </w:r>
      <w:r>
        <w:t xml:space="preserve"> set to "</w:t>
      </w:r>
      <w:r>
        <w:rPr>
          <w:lang w:eastAsia="zh-CN"/>
        </w:rPr>
        <w:t>application/</w:t>
      </w:r>
      <w:ins w:id="523" w:author="CR0044" w:date="2025-03-04T08:44:00Z">
        <w:r w:rsidRPr="00C8352D">
          <w:t>vnd.3gpp.seal-data-delivery-info+cbor;modeltype=</w:t>
        </w:r>
        <w:r>
          <w:t>data-storage-mgt-req</w:t>
        </w:r>
      </w:ins>
      <w:del w:id="524" w:author="CR0044" w:date="2025-03-04T08:44:00Z">
        <w:r w:rsidDel="00E27F9A">
          <w:rPr>
            <w:lang w:eastAsia="zh-CN"/>
          </w:rPr>
          <w:delText>vnd.3gpp.seal-data-delivery-data-storage-mgt-req-info+cbor</w:delText>
        </w:r>
      </w:del>
      <w:r>
        <w:t>"</w:t>
      </w:r>
      <w:r>
        <w:rPr>
          <w:lang w:eastAsia="ko-KR"/>
        </w:rPr>
        <w:t>, and</w:t>
      </w:r>
    </w:p>
    <w:p w14:paraId="6317B437" w14:textId="77777777" w:rsidR="0082416E" w:rsidRDefault="0082416E" w:rsidP="0082416E">
      <w:pPr>
        <w:pStyle w:val="B1"/>
        <w:rPr>
          <w:lang w:eastAsia="zh-CN"/>
        </w:rPr>
      </w:pPr>
      <w:r>
        <w:t>e)</w:t>
      </w:r>
      <w:r>
        <w:tab/>
      </w:r>
      <w:r>
        <w:rPr>
          <w:lang w:eastAsia="zh-CN"/>
        </w:rPr>
        <w:t xml:space="preserve">a </w:t>
      </w:r>
      <w:r>
        <w:t>"</w:t>
      </w:r>
      <w:r w:rsidRPr="003B7990">
        <w:t>DataStorageMgtRequest</w:t>
      </w:r>
      <w:r>
        <w:t>" object</w:t>
      </w:r>
      <w:r>
        <w:rPr>
          <w:lang w:eastAsia="zh-CN"/>
        </w:rPr>
        <w:t>;</w:t>
      </w:r>
    </w:p>
    <w:p w14:paraId="1F698C28" w14:textId="77777777" w:rsidR="0082416E" w:rsidRDefault="0082416E" w:rsidP="0082416E">
      <w:pPr>
        <w:pStyle w:val="B2"/>
      </w:pPr>
      <w:r>
        <w:lastRenderedPageBreak/>
        <w:t>1)</w:t>
      </w:r>
      <w:r>
        <w:tab/>
        <w:t xml:space="preserve">shall include a </w:t>
      </w:r>
      <w:r w:rsidRPr="001A49DC">
        <w:t>"</w:t>
      </w:r>
      <w:r>
        <w:t>dataIdentifier</w:t>
      </w:r>
      <w:r w:rsidRPr="001A49DC">
        <w:t>"</w:t>
      </w:r>
      <w:r>
        <w:t xml:space="preserve"> data type set to </w:t>
      </w:r>
      <w:r w:rsidRPr="004513CE">
        <w:t xml:space="preserve">the </w:t>
      </w:r>
      <w:r w:rsidRPr="00661C20">
        <w:t>identity of the</w:t>
      </w:r>
      <w:r w:rsidRPr="004513CE">
        <w:t xml:space="preserve"> observed </w:t>
      </w:r>
      <w:r>
        <w:t>stored data.</w:t>
      </w:r>
    </w:p>
    <w:p w14:paraId="2F329CC5" w14:textId="77777777" w:rsidR="0082416E" w:rsidRDefault="0082416E" w:rsidP="0082416E">
      <w:r>
        <w:rPr>
          <w:lang w:eastAsia="x-none"/>
        </w:rPr>
        <w:t xml:space="preserve">Upon receiving a CoAP FETCH </w:t>
      </w:r>
      <w:r>
        <w:t xml:space="preserve">2.05 (Content) </w:t>
      </w:r>
      <w:r>
        <w:rPr>
          <w:lang w:eastAsia="x-none"/>
        </w:rPr>
        <w:t>response (</w:t>
      </w:r>
      <w:r w:rsidRPr="0067324E">
        <w:rPr>
          <w:lang w:eastAsia="zh-CN"/>
        </w:rPr>
        <w:t xml:space="preserve">as </w:t>
      </w:r>
      <w:r w:rsidRPr="0067324E">
        <w:t>specified in IETF RFC 8132 [</w:t>
      </w:r>
      <w:r>
        <w:t>17</w:t>
      </w:r>
      <w:r w:rsidRPr="0067324E">
        <w:t>]</w:t>
      </w:r>
      <w:r>
        <w:rPr>
          <w:lang w:eastAsia="x-none"/>
        </w:rPr>
        <w:t xml:space="preserve">) </w:t>
      </w:r>
      <w:r>
        <w:t>to a CoAP FETCH request message used to observe an SDDM data storage resource as specified in clause </w:t>
      </w:r>
      <w:r>
        <w:rPr>
          <w:lang w:eastAsia="zh-CN"/>
        </w:rPr>
        <w:t>A.4.3.2.2.3.5, and containing:</w:t>
      </w:r>
    </w:p>
    <w:p w14:paraId="43B4FAEC" w14:textId="77777777" w:rsidR="0082416E" w:rsidRDefault="0082416E" w:rsidP="0082416E">
      <w:pPr>
        <w:pStyle w:val="B1"/>
      </w:pPr>
      <w:r>
        <w:t>a)</w:t>
      </w:r>
      <w:r>
        <w:tab/>
        <w:t>an "observe" option;</w:t>
      </w:r>
    </w:p>
    <w:p w14:paraId="110B02E8" w14:textId="77777777" w:rsidR="0082416E" w:rsidRDefault="0082416E" w:rsidP="0082416E">
      <w:pPr>
        <w:pStyle w:val="B1"/>
        <w:rPr>
          <w:lang w:eastAsia="ko-KR"/>
        </w:rPr>
      </w:pPr>
      <w:r>
        <w:t>b)</w:t>
      </w:r>
      <w:r>
        <w:tab/>
        <w:t xml:space="preserve">a Content-Format </w:t>
      </w:r>
      <w:r>
        <w:rPr>
          <w:lang w:eastAsia="zh-CN"/>
        </w:rPr>
        <w:t>option</w:t>
      </w:r>
      <w:r>
        <w:t xml:space="preserve"> set to "</w:t>
      </w:r>
      <w:r w:rsidRPr="0073469F">
        <w:t>application/</w:t>
      </w:r>
      <w:ins w:id="525" w:author="CR0044" w:date="2025-03-04T08:44:00Z">
        <w:r w:rsidRPr="00C8352D">
          <w:t>vnd.3gpp.seal-data-delivery-info+cbor;modeltype=data-storage-</w:t>
        </w:r>
        <w:r>
          <w:t>status-notification</w:t>
        </w:r>
      </w:ins>
      <w:del w:id="526" w:author="CR0044" w:date="2025-03-04T08:44:00Z">
        <w:r w:rsidRPr="0073469F" w:rsidDel="00E27F9A">
          <w:delText>vnd.3gpp.</w:delText>
        </w:r>
        <w:r w:rsidDel="00E27F9A">
          <w:delText>seal</w:delText>
        </w:r>
        <w:r w:rsidRPr="0073469F" w:rsidDel="00E27F9A">
          <w:delText>-</w:delText>
        </w:r>
        <w:r w:rsidDel="00E27F9A">
          <w:delText>data-delivery-data-storage-status-notification-info</w:delText>
        </w:r>
        <w:r w:rsidRPr="0073469F" w:rsidDel="00E27F9A">
          <w:delText>+</w:delText>
        </w:r>
        <w:r w:rsidDel="00E27F9A">
          <w:delText>cbor</w:delText>
        </w:r>
      </w:del>
      <w:r>
        <w:t>"</w:t>
      </w:r>
      <w:r>
        <w:rPr>
          <w:lang w:eastAsia="ko-KR"/>
        </w:rPr>
        <w:t>, and</w:t>
      </w:r>
    </w:p>
    <w:p w14:paraId="6E7B4995" w14:textId="77777777" w:rsidR="0082416E" w:rsidRDefault="0082416E" w:rsidP="0082416E">
      <w:pPr>
        <w:pStyle w:val="B1"/>
        <w:rPr>
          <w:lang w:eastAsia="zh-CN"/>
        </w:rPr>
      </w:pPr>
      <w:r>
        <w:rPr>
          <w:lang w:eastAsia="zh-CN"/>
        </w:rPr>
        <w:t>c</w:t>
      </w:r>
      <w:r>
        <w:t>)</w:t>
      </w:r>
      <w:r>
        <w:tab/>
      </w:r>
      <w:r>
        <w:rPr>
          <w:lang w:eastAsia="zh-CN"/>
        </w:rPr>
        <w:t xml:space="preserve">a </w:t>
      </w:r>
      <w:r>
        <w:t>"DataStorageStatusNotification" object</w:t>
      </w:r>
      <w:r>
        <w:rPr>
          <w:lang w:eastAsia="zh-CN"/>
        </w:rPr>
        <w:t>;</w:t>
      </w:r>
    </w:p>
    <w:p w14:paraId="0AC2C807" w14:textId="77777777" w:rsidR="0082416E" w:rsidRDefault="0082416E" w:rsidP="0082416E">
      <w:pPr>
        <w:pStyle w:val="NO"/>
      </w:pPr>
      <w:r>
        <w:t>NOTE:</w:t>
      </w:r>
      <w:r>
        <w:tab/>
        <w:t>The SDDM-C can communicate the received data storage notification information to the VAL client.</w:t>
      </w:r>
    </w:p>
    <w:p w14:paraId="6D80616C" w14:textId="77777777" w:rsidR="0082416E" w:rsidRDefault="0082416E" w:rsidP="0082416E">
      <w:r>
        <w:t>In order for an SDDM-C to stop getting notifications about information of an SDDM data storage resource, the SDDM-C shall send a CoAP FETCH request message as specified in clause </w:t>
      </w:r>
      <w:r>
        <w:rPr>
          <w:lang w:eastAsia="zh-CN"/>
        </w:rPr>
        <w:t>A.4.3.2.2.3.5, and containing:</w:t>
      </w:r>
    </w:p>
    <w:p w14:paraId="712664DE" w14:textId="77777777" w:rsidR="0082416E" w:rsidRDefault="0082416E" w:rsidP="0082416E">
      <w:pPr>
        <w:pStyle w:val="B1"/>
      </w:pPr>
      <w:r>
        <w:t>a)</w:t>
      </w:r>
      <w:r>
        <w:tab/>
        <w:t>a CoAP URI set to the URI corresponding to the identity of the SDDM-S as specified in</w:t>
      </w:r>
      <w:r>
        <w:rPr>
          <w:lang w:eastAsia="zh-CN"/>
        </w:rPr>
        <w:t xml:space="preserve"> clause</w:t>
      </w:r>
      <w:r>
        <w:t> A.4.3.1</w:t>
      </w:r>
      <w:r>
        <w:rPr>
          <w:lang w:eastAsia="zh-CN"/>
        </w:rPr>
        <w:t xml:space="preserve"> with </w:t>
      </w:r>
      <w:r>
        <w:t>the "apiRoot" set to the SDDM-S URI;</w:t>
      </w:r>
    </w:p>
    <w:p w14:paraId="68F88392" w14:textId="77777777" w:rsidR="0082416E" w:rsidRDefault="0082416E" w:rsidP="0082416E">
      <w:pPr>
        <w:pStyle w:val="B1"/>
      </w:pPr>
      <w:r>
        <w:t>b)</w:t>
      </w:r>
      <w:r>
        <w:tab/>
        <w:t>an "observe" option set to the value "1" (deregister);</w:t>
      </w:r>
    </w:p>
    <w:p w14:paraId="286885DA" w14:textId="20DC59AC" w:rsidR="004513CE" w:rsidRDefault="0082416E" w:rsidP="0082416E">
      <w:pPr>
        <w:pStyle w:val="B1"/>
        <w:rPr>
          <w:lang w:eastAsia="ko-KR"/>
        </w:rPr>
      </w:pPr>
      <w:r>
        <w:t>c)</w:t>
      </w:r>
      <w:r>
        <w:tab/>
        <w:t xml:space="preserve">a Content-Format </w:t>
      </w:r>
      <w:r>
        <w:rPr>
          <w:lang w:eastAsia="zh-CN"/>
        </w:rPr>
        <w:t>option</w:t>
      </w:r>
      <w:r>
        <w:t xml:space="preserve"> set to "</w:t>
      </w:r>
      <w:r>
        <w:rPr>
          <w:lang w:eastAsia="zh-CN"/>
        </w:rPr>
        <w:t>application/</w:t>
      </w:r>
      <w:ins w:id="527" w:author="CR0044" w:date="2025-03-04T08:44:00Z">
        <w:r w:rsidRPr="00C8352D">
          <w:t>vnd.3gpp.seal-data-delivery-info+cbor;modeltype=</w:t>
        </w:r>
        <w:r>
          <w:t>data-storage-mgt-req</w:t>
        </w:r>
      </w:ins>
      <w:del w:id="528" w:author="CR0044" w:date="2025-03-04T08:44:00Z">
        <w:r w:rsidDel="00E27F9A">
          <w:rPr>
            <w:lang w:eastAsia="zh-CN"/>
          </w:rPr>
          <w:delText>vnd.3gpp.seal-data-delivery-data-storage-mgt-req-info+cbor</w:delText>
        </w:r>
      </w:del>
      <w:r>
        <w:t>"</w:t>
      </w:r>
      <w:r>
        <w:rPr>
          <w:lang w:eastAsia="ko-KR"/>
        </w:rPr>
        <w:t>, and</w:t>
      </w:r>
    </w:p>
    <w:p w14:paraId="4CE3C34D" w14:textId="77777777" w:rsidR="004513CE" w:rsidRDefault="004513CE" w:rsidP="004513CE">
      <w:pPr>
        <w:pStyle w:val="B1"/>
        <w:rPr>
          <w:lang w:eastAsia="zh-CN"/>
        </w:rPr>
      </w:pPr>
      <w:r>
        <w:rPr>
          <w:lang w:eastAsia="zh-CN"/>
        </w:rPr>
        <w:t>d</w:t>
      </w:r>
      <w:r>
        <w:t>)</w:t>
      </w:r>
      <w:r>
        <w:tab/>
      </w:r>
      <w:r>
        <w:rPr>
          <w:lang w:eastAsia="zh-CN"/>
        </w:rPr>
        <w:t xml:space="preserve">a </w:t>
      </w:r>
      <w:r>
        <w:t>"</w:t>
      </w:r>
      <w:r w:rsidRPr="003B7990">
        <w:t>DataStorageMgtRequest</w:t>
      </w:r>
      <w:r>
        <w:t>" object</w:t>
      </w:r>
      <w:r>
        <w:rPr>
          <w:lang w:eastAsia="zh-CN"/>
        </w:rPr>
        <w:t>;</w:t>
      </w:r>
    </w:p>
    <w:p w14:paraId="7EB09FFE" w14:textId="58C84946" w:rsidR="004513CE" w:rsidRDefault="004513CE" w:rsidP="00661C20">
      <w:pPr>
        <w:pStyle w:val="B2"/>
      </w:pPr>
      <w:r>
        <w:t>1)</w:t>
      </w:r>
      <w:r>
        <w:tab/>
        <w:t xml:space="preserve">shall include a </w:t>
      </w:r>
      <w:r w:rsidRPr="001A49DC">
        <w:t>"</w:t>
      </w:r>
      <w:r>
        <w:t>dataIdentifier</w:t>
      </w:r>
      <w:r w:rsidRPr="001A49DC">
        <w:t>"</w:t>
      </w:r>
      <w:r>
        <w:t xml:space="preserve"> data type set to </w:t>
      </w:r>
      <w:r w:rsidRPr="004513CE">
        <w:t xml:space="preserve">the </w:t>
      </w:r>
      <w:r w:rsidRPr="00661C20">
        <w:t>identity of the</w:t>
      </w:r>
      <w:r w:rsidRPr="004513CE">
        <w:t xml:space="preserve"> observed </w:t>
      </w:r>
      <w:r>
        <w:t>stored data.</w:t>
      </w:r>
    </w:p>
    <w:p w14:paraId="7A71D4B5" w14:textId="21887379" w:rsidR="00EA3D34" w:rsidRDefault="00EA3D34" w:rsidP="00EA3D34">
      <w:pPr>
        <w:pStyle w:val="Heading4"/>
        <w:rPr>
          <w:noProof/>
          <w:lang w:val="en-US"/>
        </w:rPr>
      </w:pPr>
      <w:bookmarkStart w:id="529" w:name="_CR7_2_10_4"/>
      <w:bookmarkStart w:id="530" w:name="_Toc168325535"/>
      <w:bookmarkStart w:id="531" w:name="_Toc189574547"/>
      <w:bookmarkEnd w:id="529"/>
      <w:r>
        <w:rPr>
          <w:noProof/>
          <w:lang w:val="en-US"/>
        </w:rPr>
        <w:t>7.2.</w:t>
      </w:r>
      <w:r w:rsidR="00115E27">
        <w:rPr>
          <w:noProof/>
          <w:lang w:val="en-US"/>
        </w:rPr>
        <w:t>10</w:t>
      </w:r>
      <w:r>
        <w:rPr>
          <w:noProof/>
          <w:lang w:val="en-US"/>
        </w:rPr>
        <w:t>.4</w:t>
      </w:r>
      <w:r>
        <w:rPr>
          <w:noProof/>
          <w:lang w:val="en-US"/>
        </w:rPr>
        <w:tab/>
        <w:t xml:space="preserve">SDDM server </w:t>
      </w:r>
      <w:r>
        <w:rPr>
          <w:rFonts w:hint="eastAsia"/>
          <w:noProof/>
          <w:lang w:val="en-US" w:eastAsia="zh-CN"/>
        </w:rPr>
        <w:t>CoAP</w:t>
      </w:r>
      <w:r>
        <w:rPr>
          <w:noProof/>
          <w:lang w:val="en-US" w:eastAsia="zh-CN"/>
        </w:rPr>
        <w:t xml:space="preserve"> </w:t>
      </w:r>
      <w:r>
        <w:rPr>
          <w:noProof/>
          <w:lang w:val="en-US"/>
        </w:rPr>
        <w:t>procedure</w:t>
      </w:r>
      <w:bookmarkEnd w:id="530"/>
      <w:bookmarkEnd w:id="531"/>
    </w:p>
    <w:p w14:paraId="381345E0" w14:textId="77777777" w:rsidR="004513CE" w:rsidRDefault="004513CE" w:rsidP="004513CE">
      <w:r>
        <w:rPr>
          <w:lang w:eastAsia="x-none"/>
        </w:rPr>
        <w:t xml:space="preserve">Upon reception of a CoAP </w:t>
      </w:r>
      <w:r>
        <w:rPr>
          <w:lang w:eastAsia="zh-CN"/>
        </w:rPr>
        <w:t>FETCH</w:t>
      </w:r>
      <w:r>
        <w:rPr>
          <w:lang w:eastAsia="x-none"/>
        </w:rPr>
        <w:t xml:space="preserve"> request</w:t>
      </w:r>
      <w:r w:rsidRPr="005025FB">
        <w:t xml:space="preserve"> </w:t>
      </w:r>
      <w:r>
        <w:t>message containing:</w:t>
      </w:r>
    </w:p>
    <w:p w14:paraId="566C6F66" w14:textId="77777777" w:rsidR="004513CE" w:rsidRDefault="004513CE" w:rsidP="004513CE">
      <w:pPr>
        <w:pStyle w:val="B1"/>
      </w:pPr>
      <w:r>
        <w:t>a)</w:t>
      </w:r>
      <w:r>
        <w:tab/>
        <w:t>an "observe" option set to the value "0" (register);</w:t>
      </w:r>
    </w:p>
    <w:p w14:paraId="56E4D250" w14:textId="77777777" w:rsidR="0082416E" w:rsidRDefault="004513CE" w:rsidP="0082416E">
      <w:pPr>
        <w:pStyle w:val="B1"/>
      </w:pPr>
      <w:r>
        <w:t>b)</w:t>
      </w:r>
      <w:r>
        <w:tab/>
      </w:r>
      <w:r w:rsidR="0082416E">
        <w:t>an Accept option</w:t>
      </w:r>
      <w:r w:rsidR="0082416E" w:rsidRPr="0073469F">
        <w:t xml:space="preserve"> se</w:t>
      </w:r>
      <w:r w:rsidR="0082416E">
        <w:t>t to "</w:t>
      </w:r>
      <w:r w:rsidR="0082416E">
        <w:rPr>
          <w:lang w:eastAsia="zh-CN"/>
        </w:rPr>
        <w:t>application/</w:t>
      </w:r>
      <w:ins w:id="532" w:author="CR0044" w:date="2025-03-04T08:44:00Z">
        <w:r w:rsidR="0082416E" w:rsidRPr="00C8352D">
          <w:t>vnd.3gpp.seal-data-delivery-info+cbor;modeltype=data-storage-</w:t>
        </w:r>
        <w:r w:rsidR="0082416E">
          <w:t>status-notification</w:t>
        </w:r>
      </w:ins>
      <w:del w:id="533" w:author="CR0044" w:date="2025-03-04T08:44:00Z">
        <w:r w:rsidR="0082416E" w:rsidDel="00E11DCB">
          <w:rPr>
            <w:lang w:eastAsia="zh-CN"/>
          </w:rPr>
          <w:delText>vnd.3gpp.seal-data-delivery-data-storage-status-notification-info+cbor</w:delText>
        </w:r>
      </w:del>
      <w:r w:rsidR="0082416E">
        <w:t>"</w:t>
      </w:r>
      <w:r w:rsidR="0082416E" w:rsidRPr="0073469F">
        <w:t>;</w:t>
      </w:r>
    </w:p>
    <w:p w14:paraId="236521E1" w14:textId="77777777" w:rsidR="0082416E" w:rsidRDefault="0082416E" w:rsidP="0082416E">
      <w:pPr>
        <w:pStyle w:val="B1"/>
      </w:pPr>
      <w:r>
        <w:rPr>
          <w:lang w:eastAsia="zh-CN"/>
        </w:rPr>
        <w:t>c)</w:t>
      </w:r>
      <w:r>
        <w:rPr>
          <w:lang w:eastAsia="zh-CN"/>
        </w:rPr>
        <w:tab/>
      </w:r>
      <w:r>
        <w:rPr>
          <w:rFonts w:hint="eastAsia"/>
          <w:lang w:eastAsia="zh-CN"/>
        </w:rPr>
        <w:t>a</w:t>
      </w:r>
      <w:r>
        <w:t xml:space="preserve"> </w:t>
      </w:r>
      <w:r w:rsidRPr="001A49DC">
        <w:t>Content-</w:t>
      </w:r>
      <w:r>
        <w:t>Format</w:t>
      </w:r>
      <w:r w:rsidRPr="001A49DC">
        <w:t xml:space="preserve"> </w:t>
      </w:r>
      <w:r>
        <w:t>option</w:t>
      </w:r>
      <w:r w:rsidRPr="001A49DC">
        <w:t xml:space="preserve"> set to </w:t>
      </w:r>
      <w:r>
        <w:t>"</w:t>
      </w:r>
      <w:r>
        <w:rPr>
          <w:lang w:eastAsia="zh-CN"/>
        </w:rPr>
        <w:t>application/</w:t>
      </w:r>
      <w:ins w:id="534" w:author="CR0044" w:date="2025-03-04T08:44:00Z">
        <w:r w:rsidRPr="00C8352D">
          <w:t>vnd.3gpp.seal-data-delivery-info+cbor;modeltype=</w:t>
        </w:r>
        <w:r>
          <w:t>data-storage-mgt-req</w:t>
        </w:r>
      </w:ins>
      <w:r>
        <w:t>"; and</w:t>
      </w:r>
    </w:p>
    <w:p w14:paraId="79D16DE8" w14:textId="77777777" w:rsidR="0082416E" w:rsidRDefault="0082416E" w:rsidP="0082416E">
      <w:pPr>
        <w:pStyle w:val="B1"/>
      </w:pPr>
      <w:r>
        <w:t>d)</w:t>
      </w:r>
      <w:r>
        <w:tab/>
        <w:t xml:space="preserve">a </w:t>
      </w:r>
      <w:r w:rsidRPr="001A49DC">
        <w:t>"</w:t>
      </w:r>
      <w:r w:rsidRPr="003B7990">
        <w:t>DataStorageMgtRequest</w:t>
      </w:r>
      <w:r w:rsidRPr="001A49DC">
        <w:t>"</w:t>
      </w:r>
      <w:r>
        <w:t xml:space="preserve"> object,</w:t>
      </w:r>
    </w:p>
    <w:p w14:paraId="72724DD2" w14:textId="77777777" w:rsidR="0082416E" w:rsidRDefault="0082416E" w:rsidP="0082416E">
      <w:r>
        <w:t>the SDDM-S shall provide an SEALDD data storage notification in order to notify an SDDM-C about information of an SDDM data storage resource. The SDDM-S shall send a CoAP FETCH</w:t>
      </w:r>
      <w:r>
        <w:rPr>
          <w:lang w:eastAsia="zh-CN"/>
        </w:rPr>
        <w:t xml:space="preserve"> </w:t>
      </w:r>
      <w:r>
        <w:t>response (</w:t>
      </w:r>
      <w:r w:rsidRPr="0067324E">
        <w:rPr>
          <w:lang w:eastAsia="zh-CN"/>
        </w:rPr>
        <w:t xml:space="preserve">as </w:t>
      </w:r>
      <w:r w:rsidRPr="0067324E">
        <w:t>specified in IETF RFC 8132 [</w:t>
      </w:r>
      <w:r>
        <w:t>17</w:t>
      </w:r>
      <w:r w:rsidRPr="0067324E">
        <w:t>]</w:t>
      </w:r>
      <w:r>
        <w:t>) message to the SDDM-C according to procedures specified in IETF RFC 7252 [14]. In the CoAP FETCH response, the SDDM-S:</w:t>
      </w:r>
    </w:p>
    <w:p w14:paraId="47DB6E9E" w14:textId="26206AE6" w:rsidR="00807EAD" w:rsidRDefault="0082416E" w:rsidP="0082416E">
      <w:pPr>
        <w:pStyle w:val="B1"/>
      </w:pPr>
      <w:r>
        <w:t>a)</w:t>
      </w:r>
      <w:r>
        <w:tab/>
        <w:t>shall include a Content-Format option set to "</w:t>
      </w:r>
      <w:r w:rsidRPr="0073469F">
        <w:t>application/</w:t>
      </w:r>
      <w:ins w:id="535" w:author="CR0044" w:date="2025-03-04T08:44:00Z">
        <w:r w:rsidRPr="00C8352D">
          <w:t>vnd.3gpp.seal-data-delivery-info+cbor;modeltype=data-storage-</w:t>
        </w:r>
        <w:r>
          <w:t>status-notification</w:t>
        </w:r>
      </w:ins>
      <w:del w:id="536" w:author="CR0044" w:date="2025-03-04T08:44:00Z">
        <w:r w:rsidRPr="0073469F" w:rsidDel="00E11DCB">
          <w:delText>vnd.3gpp.</w:delText>
        </w:r>
        <w:r w:rsidDel="00E11DCB">
          <w:delText>seal</w:delText>
        </w:r>
        <w:r w:rsidRPr="0073469F" w:rsidDel="00E11DCB">
          <w:delText>-</w:delText>
        </w:r>
        <w:r w:rsidDel="00E11DCB">
          <w:delText>data-delivery-data-storage-status-notification-info</w:delText>
        </w:r>
        <w:r w:rsidRPr="0073469F" w:rsidDel="00E11DCB">
          <w:delText>+</w:delText>
        </w:r>
        <w:r w:rsidDel="00E11DCB">
          <w:delText>cbor</w:delText>
        </w:r>
      </w:del>
      <w:r>
        <w:t>";</w:t>
      </w:r>
    </w:p>
    <w:p w14:paraId="482F82C8" w14:textId="7409D875" w:rsidR="00807EAD" w:rsidRPr="00DD2C9A" w:rsidRDefault="004513CE" w:rsidP="00807EAD">
      <w:pPr>
        <w:pStyle w:val="B1"/>
      </w:pPr>
      <w:r>
        <w:t>b</w:t>
      </w:r>
      <w:r w:rsidR="00807EAD">
        <w:t>)</w:t>
      </w:r>
      <w:r w:rsidR="00807EAD">
        <w:tab/>
      </w:r>
      <w:r w:rsidR="00807EAD">
        <w:rPr>
          <w:lang w:val="en-US"/>
        </w:rPr>
        <w:t xml:space="preserve">shall include a </w:t>
      </w:r>
      <w:r w:rsidR="00807EAD">
        <w:t xml:space="preserve">"DataStorageStatusNotification" object in the CoAP FETCH </w:t>
      </w:r>
      <w:bookmarkStart w:id="537" w:name="OLE_LINK218"/>
      <w:bookmarkStart w:id="538" w:name="OLE_LINK217"/>
      <w:r w:rsidR="00807EAD">
        <w:t xml:space="preserve">2.05 (Content) </w:t>
      </w:r>
      <w:bookmarkEnd w:id="537"/>
      <w:bookmarkEnd w:id="538"/>
      <w:r w:rsidR="00807EAD">
        <w:t>response message; and</w:t>
      </w:r>
    </w:p>
    <w:p w14:paraId="61B91543" w14:textId="38C1F7F1" w:rsidR="00807EAD" w:rsidRDefault="004513CE" w:rsidP="00807EAD">
      <w:pPr>
        <w:pStyle w:val="B1"/>
      </w:pPr>
      <w:r>
        <w:t>c</w:t>
      </w:r>
      <w:r w:rsidR="00807EAD">
        <w:t>)</w:t>
      </w:r>
      <w:r w:rsidR="00807EAD">
        <w:tab/>
        <w:t xml:space="preserve">shall send the </w:t>
      </w:r>
      <w:r w:rsidR="00807EAD">
        <w:rPr>
          <w:lang w:eastAsia="zh-CN"/>
        </w:rPr>
        <w:t>CoAP</w:t>
      </w:r>
      <w:r w:rsidR="00807EAD">
        <w:t xml:space="preserve"> FETCH response towards the SDDM-C.</w:t>
      </w:r>
    </w:p>
    <w:p w14:paraId="3CE7D363" w14:textId="0AC2B816" w:rsidR="004157BA" w:rsidRPr="00004F96" w:rsidRDefault="004157BA" w:rsidP="004157BA">
      <w:pPr>
        <w:pStyle w:val="Heading3"/>
      </w:pPr>
      <w:bookmarkStart w:id="539" w:name="_CR7_2_11"/>
      <w:bookmarkStart w:id="540" w:name="_Toc168325536"/>
      <w:bookmarkStart w:id="541" w:name="_Toc189574548"/>
      <w:bookmarkEnd w:id="539"/>
      <w:r>
        <w:t>7</w:t>
      </w:r>
      <w:r w:rsidRPr="00004F96">
        <w:t>.2.</w:t>
      </w:r>
      <w:r w:rsidR="008A56B9">
        <w:t>1</w:t>
      </w:r>
      <w:r w:rsidR="00115E27">
        <w:t>1</w:t>
      </w:r>
      <w:r w:rsidRPr="00004F96">
        <w:tab/>
      </w:r>
      <w:r w:rsidRPr="00067A82">
        <w:t xml:space="preserve">SEALDD enabled data storage </w:t>
      </w:r>
      <w:r>
        <w:t xml:space="preserve">query </w:t>
      </w:r>
      <w:r w:rsidRPr="00067A82">
        <w:t>procedure</w:t>
      </w:r>
      <w:bookmarkEnd w:id="540"/>
      <w:bookmarkEnd w:id="541"/>
    </w:p>
    <w:p w14:paraId="24A55801" w14:textId="6B1CD046" w:rsidR="004157BA" w:rsidRPr="006A63F0" w:rsidRDefault="004157BA" w:rsidP="004157BA">
      <w:pPr>
        <w:pStyle w:val="Heading4"/>
      </w:pPr>
      <w:bookmarkStart w:id="542" w:name="_CR7_2_11_1"/>
      <w:bookmarkStart w:id="543" w:name="_Toc168325537"/>
      <w:bookmarkStart w:id="544" w:name="_Toc189574549"/>
      <w:bookmarkEnd w:id="542"/>
      <w:r>
        <w:t>7.2.</w:t>
      </w:r>
      <w:r w:rsidR="008A56B9">
        <w:t>1</w:t>
      </w:r>
      <w:r w:rsidR="00115E27">
        <w:t>1</w:t>
      </w:r>
      <w:r>
        <w:t>.</w:t>
      </w:r>
      <w:r>
        <w:rPr>
          <w:rFonts w:hint="eastAsia"/>
          <w:lang w:eastAsia="zh-CN"/>
        </w:rPr>
        <w:t>1</w:t>
      </w:r>
      <w:r>
        <w:tab/>
        <w:t>SDDM client HTTP procedure</w:t>
      </w:r>
      <w:bookmarkEnd w:id="543"/>
      <w:bookmarkEnd w:id="544"/>
    </w:p>
    <w:p w14:paraId="762DEC70" w14:textId="5B433DC5" w:rsidR="004157BA" w:rsidRDefault="004157BA" w:rsidP="004157BA">
      <w:r>
        <w:rPr>
          <w:rFonts w:hint="eastAsia"/>
          <w:lang w:eastAsia="zh-CN"/>
        </w:rPr>
        <w:t>T</w:t>
      </w:r>
      <w:r w:rsidRPr="0073469F">
        <w:t xml:space="preserve">he </w:t>
      </w:r>
      <w:r>
        <w:t>SDDM-C</w:t>
      </w:r>
      <w:r w:rsidRPr="0073469F">
        <w:t xml:space="preserve"> sends a</w:t>
      </w:r>
      <w:r w:rsidR="008C19BC">
        <w:t>n</w:t>
      </w:r>
      <w:r w:rsidRPr="0073469F">
        <w:t xml:space="preserve"> </w:t>
      </w:r>
      <w:r w:rsidRPr="00526DD0">
        <w:t xml:space="preserve">SEALDD </w:t>
      </w:r>
      <w:r>
        <w:t xml:space="preserve">data storage query request </w:t>
      </w:r>
      <w:r w:rsidRPr="0073469F">
        <w:t xml:space="preserve">when </w:t>
      </w:r>
      <w:r>
        <w:t>it needs to</w:t>
      </w:r>
      <w:r>
        <w:rPr>
          <w:rFonts w:hint="eastAsia"/>
          <w:lang w:eastAsia="zh-CN"/>
        </w:rPr>
        <w:t xml:space="preserve"> </w:t>
      </w:r>
      <w:r>
        <w:rPr>
          <w:lang w:eastAsia="zh-CN"/>
        </w:rPr>
        <w:t xml:space="preserve">query stored data </w:t>
      </w:r>
      <w:r>
        <w:t xml:space="preserve">in the </w:t>
      </w:r>
      <w:r>
        <w:rPr>
          <w:lang w:eastAsia="zh-CN"/>
        </w:rPr>
        <w:t>SDDM-S</w:t>
      </w:r>
      <w:r>
        <w:t xml:space="preserve">, the SDDM-C shall send an HTTP </w:t>
      </w:r>
      <w:r w:rsidR="00D35CB3">
        <w:t>GET</w:t>
      </w:r>
      <w:r>
        <w:rPr>
          <w:rFonts w:hint="eastAsia"/>
          <w:lang w:eastAsia="zh-CN"/>
        </w:rPr>
        <w:t xml:space="preserve"> </w:t>
      </w:r>
      <w:r>
        <w:t>request message according to procedures specified in IETF </w:t>
      </w:r>
      <w:r w:rsidRPr="00B33A75">
        <w:t>RFC </w:t>
      </w:r>
      <w:r>
        <w:t>9110</w:t>
      </w:r>
      <w:r w:rsidRPr="00B33A75">
        <w:t> [</w:t>
      </w:r>
      <w:r w:rsidR="00906CD8">
        <w:t>2</w:t>
      </w:r>
      <w:r w:rsidR="00D01A04">
        <w:t>1</w:t>
      </w:r>
      <w:r w:rsidRPr="00B33A75">
        <w:t>]</w:t>
      </w:r>
      <w:r>
        <w:t xml:space="preserve">. In the HTTP </w:t>
      </w:r>
      <w:r w:rsidR="00D35CB3">
        <w:t>GET</w:t>
      </w:r>
      <w:r>
        <w:rPr>
          <w:rFonts w:hint="eastAsia"/>
          <w:lang w:eastAsia="zh-CN"/>
        </w:rPr>
        <w:t xml:space="preserve"> </w:t>
      </w:r>
      <w:r>
        <w:t>request message, the SDDM-C:</w:t>
      </w:r>
    </w:p>
    <w:p w14:paraId="5AD468DE" w14:textId="31B79A8F" w:rsidR="004157BA" w:rsidRDefault="004157BA" w:rsidP="004157BA">
      <w:pPr>
        <w:pStyle w:val="B1"/>
        <w:rPr>
          <w:lang w:eastAsia="zh-CN"/>
        </w:rPr>
      </w:pPr>
      <w:r>
        <w:lastRenderedPageBreak/>
        <w:t>a)</w:t>
      </w:r>
      <w:r>
        <w:tab/>
      </w:r>
      <w:r>
        <w:rPr>
          <w:rFonts w:hint="eastAsia"/>
        </w:rPr>
        <w:t>shall include a Request-URI set to the URI corresponding to the identity of the SDDM-S</w:t>
      </w:r>
      <w:r>
        <w:t>;</w:t>
      </w:r>
    </w:p>
    <w:p w14:paraId="21C7E0F2" w14:textId="3A9B17E4" w:rsidR="004157BA" w:rsidRDefault="004157BA" w:rsidP="004157BA">
      <w:pPr>
        <w:pStyle w:val="B1"/>
        <w:rPr>
          <w:lang w:eastAsia="zh-CN"/>
        </w:rPr>
      </w:pPr>
      <w:r>
        <w:t>b)</w:t>
      </w:r>
      <w:r>
        <w:tab/>
        <w:t>shall i</w:t>
      </w:r>
      <w:r w:rsidRPr="00642601">
        <w:t>nclude an Authorization header field with the "Bearer" authentication scheme set to an access token of the "bearer" token type as specified in IETF</w:t>
      </w:r>
      <w:r>
        <w:t> </w:t>
      </w:r>
      <w:r w:rsidRPr="00642601">
        <w:t>RFC</w:t>
      </w:r>
      <w:r>
        <w:t> </w:t>
      </w:r>
      <w:r w:rsidRPr="00642601">
        <w:t>6750</w:t>
      </w:r>
      <w:r>
        <w:t> </w:t>
      </w:r>
      <w:r w:rsidRPr="00642601">
        <w:t>[</w:t>
      </w:r>
      <w:r>
        <w:t>1</w:t>
      </w:r>
      <w:r w:rsidR="00D01A04">
        <w:t>3</w:t>
      </w:r>
      <w:r w:rsidRPr="00642601">
        <w:t>]</w:t>
      </w:r>
      <w:r>
        <w:rPr>
          <w:rFonts w:hint="eastAsia"/>
          <w:lang w:eastAsia="zh-CN"/>
        </w:rPr>
        <w:t>;</w:t>
      </w:r>
      <w:del w:id="545" w:author="CR0046" w:date="2025-03-04T08:44:00Z">
        <w:r w:rsidR="005C2C8D" w:rsidDel="00FB3CF2">
          <w:rPr>
            <w:rFonts w:hint="eastAsia"/>
            <w:lang w:eastAsia="zh-CN"/>
          </w:rPr>
          <w:delText xml:space="preserve"> and</w:delText>
        </w:r>
      </w:del>
    </w:p>
    <w:p w14:paraId="0C0D64A8" w14:textId="77777777" w:rsidR="004157BA" w:rsidRPr="00A93A02" w:rsidRDefault="004157BA" w:rsidP="004157BA">
      <w:pPr>
        <w:pStyle w:val="B1"/>
        <w:rPr>
          <w:lang w:eastAsia="zh-CN"/>
        </w:rPr>
      </w:pPr>
      <w:r>
        <w:rPr>
          <w:rFonts w:hint="eastAsia"/>
          <w:lang w:eastAsia="zh-CN"/>
        </w:rPr>
        <w:t>c</w:t>
      </w:r>
      <w:r>
        <w:t>)</w:t>
      </w:r>
      <w:r>
        <w:tab/>
      </w:r>
      <w:r w:rsidRPr="00A93A02">
        <w:t>shall include an application/vnd.3gpp.seal-</w:t>
      </w:r>
      <w:r>
        <w:t>data-delivery</w:t>
      </w:r>
      <w:r w:rsidRPr="00A93A02">
        <w:t xml:space="preserve">-info+xml MIME body </w:t>
      </w:r>
      <w:r w:rsidRPr="00004F96">
        <w:t>with an &lt;</w:t>
      </w:r>
      <w:r>
        <w:t xml:space="preserve">data-storage-query-req&gt; element </w:t>
      </w:r>
      <w:r w:rsidRPr="00A93A02">
        <w:t>in the &lt;</w:t>
      </w:r>
      <w:r>
        <w:t>data-delivery</w:t>
      </w:r>
      <w:r w:rsidRPr="00A93A02">
        <w:t>-info&gt; root element</w:t>
      </w:r>
      <w:r>
        <w:t xml:space="preserve"> which</w:t>
      </w:r>
      <w:r w:rsidRPr="00A93A02">
        <w:t>:</w:t>
      </w:r>
    </w:p>
    <w:p w14:paraId="23880298" w14:textId="77777777" w:rsidR="005C2C8D" w:rsidRDefault="004157BA" w:rsidP="005C2C8D">
      <w:pPr>
        <w:pStyle w:val="B2"/>
        <w:rPr>
          <w:lang w:eastAsia="zh-CN"/>
        </w:rPr>
      </w:pPr>
      <w:r>
        <w:t>1)</w:t>
      </w:r>
      <w:r>
        <w:tab/>
        <w:t xml:space="preserve">shall include a &lt;data-identifier&gt; element set to </w:t>
      </w:r>
      <w:r>
        <w:rPr>
          <w:rFonts w:hint="eastAsia"/>
          <w:lang w:eastAsia="zh-CN"/>
        </w:rPr>
        <w:t xml:space="preserve">the </w:t>
      </w:r>
      <w:r>
        <w:rPr>
          <w:lang w:eastAsia="zh-CN"/>
        </w:rPr>
        <w:t xml:space="preserve">identity of the stored data which is </w:t>
      </w:r>
      <w:r w:rsidR="005C2C8D">
        <w:rPr>
          <w:lang w:eastAsia="zh-CN"/>
        </w:rPr>
        <w:t>queried</w:t>
      </w:r>
      <w:ins w:id="546" w:author="CR0046" w:date="2025-03-04T08:44:00Z">
        <w:r w:rsidR="005C2C8D">
          <w:t>; and</w:t>
        </w:r>
      </w:ins>
      <w:del w:id="547" w:author="CR0046" w:date="2025-03-04T08:44:00Z">
        <w:r w:rsidR="005C2C8D" w:rsidDel="00FB3CF2">
          <w:rPr>
            <w:lang w:eastAsia="zh-CN"/>
          </w:rPr>
          <w:delText>.</w:delText>
        </w:r>
      </w:del>
    </w:p>
    <w:p w14:paraId="78DB321B" w14:textId="4DB6AA6C" w:rsidR="004157BA" w:rsidRPr="005C2C8D" w:rsidRDefault="005C2C8D" w:rsidP="005C2C8D">
      <w:pPr>
        <w:pStyle w:val="B1"/>
        <w:rPr>
          <w:lang w:val="en-US"/>
        </w:rPr>
      </w:pPr>
      <w:ins w:id="548" w:author="CR0046" w:date="2025-03-04T08:44:00Z">
        <w:r>
          <w:t>c)</w:t>
        </w:r>
        <w:r>
          <w:tab/>
          <w:t>shall send the HTTP 200 (OK) response message as specified in IETF RFC 9110 [</w:t>
        </w:r>
        <w:del w:id="549" w:author="MCC" w:date="2025-03-18T08:53:00Z">
          <w:r w:rsidDel="00CE598F">
            <w:delText>16</w:delText>
          </w:r>
        </w:del>
      </w:ins>
      <w:ins w:id="550" w:author="MCC" w:date="2025-03-18T08:53:00Z">
        <w:r w:rsidR="00CE598F">
          <w:t>21</w:t>
        </w:r>
      </w:ins>
      <w:ins w:id="551" w:author="CR0046" w:date="2025-03-04T08:44:00Z">
        <w:r>
          <w:t>].</w:t>
        </w:r>
      </w:ins>
    </w:p>
    <w:p w14:paraId="0C1E350A" w14:textId="4B6EF4AE" w:rsidR="004157BA" w:rsidRPr="006A63F0" w:rsidRDefault="004157BA" w:rsidP="004157BA">
      <w:pPr>
        <w:pStyle w:val="Heading4"/>
      </w:pPr>
      <w:bookmarkStart w:id="552" w:name="_CR7_2_11_2"/>
      <w:bookmarkStart w:id="553" w:name="_Toc168325538"/>
      <w:bookmarkStart w:id="554" w:name="_Toc189574550"/>
      <w:bookmarkEnd w:id="552"/>
      <w:r>
        <w:t>7.2.</w:t>
      </w:r>
      <w:r w:rsidR="008A56B9">
        <w:t>1</w:t>
      </w:r>
      <w:r w:rsidR="00115E27">
        <w:t>1</w:t>
      </w:r>
      <w:r>
        <w:t>.</w:t>
      </w:r>
      <w:r>
        <w:rPr>
          <w:rFonts w:hint="eastAsia"/>
          <w:lang w:eastAsia="zh-CN"/>
        </w:rPr>
        <w:t>2</w:t>
      </w:r>
      <w:r>
        <w:tab/>
        <w:t>SDDM server HTTP procedure</w:t>
      </w:r>
      <w:bookmarkEnd w:id="553"/>
      <w:bookmarkEnd w:id="554"/>
    </w:p>
    <w:p w14:paraId="7DE58497" w14:textId="026AEBFF" w:rsidR="004157BA" w:rsidRDefault="004157BA" w:rsidP="004157BA">
      <w:pPr>
        <w:pStyle w:val="CommentText"/>
        <w:rPr>
          <w:lang w:val="en-US"/>
        </w:rPr>
      </w:pPr>
      <w:r w:rsidRPr="00A07E7A">
        <w:rPr>
          <w:lang w:val="en-US"/>
        </w:rPr>
        <w:t xml:space="preserve">Upon receiving </w:t>
      </w:r>
      <w:r>
        <w:rPr>
          <w:lang w:val="en-US"/>
        </w:rPr>
        <w:t xml:space="preserve">an HTTP </w:t>
      </w:r>
      <w:r w:rsidR="00D35CB3">
        <w:rPr>
          <w:lang w:val="en-US"/>
        </w:rPr>
        <w:t>GET</w:t>
      </w:r>
      <w:r w:rsidRPr="00A07E7A">
        <w:rPr>
          <w:lang w:val="en-US"/>
        </w:rPr>
        <w:t xml:space="preserve"> request</w:t>
      </w:r>
      <w:r>
        <w:rPr>
          <w:lang w:val="en-US"/>
        </w:rPr>
        <w:t xml:space="preserve"> containing:</w:t>
      </w:r>
    </w:p>
    <w:p w14:paraId="691C8B64" w14:textId="77777777" w:rsidR="004157BA" w:rsidRPr="003C4A36" w:rsidRDefault="004157BA" w:rsidP="004157BA">
      <w:pPr>
        <w:pStyle w:val="B1"/>
      </w:pPr>
      <w:r w:rsidRPr="00327753">
        <w:t>a)</w:t>
      </w:r>
      <w:r w:rsidRPr="00327753">
        <w:tab/>
      </w:r>
      <w:r w:rsidRPr="003C4A36">
        <w:t>an Accept header field set to "application/vnd.3gpp.seal-</w:t>
      </w:r>
      <w:r>
        <w:t>data-delivery</w:t>
      </w:r>
      <w:r w:rsidRPr="003C4A36">
        <w:t>-info+xml"</w:t>
      </w:r>
      <w:r w:rsidRPr="00327753">
        <w:t>;</w:t>
      </w:r>
    </w:p>
    <w:p w14:paraId="071C62F5" w14:textId="77777777" w:rsidR="004157BA" w:rsidRPr="003C4A36" w:rsidRDefault="004157BA" w:rsidP="004157BA">
      <w:pPr>
        <w:pStyle w:val="B1"/>
        <w:rPr>
          <w:lang w:eastAsia="zh-CN"/>
        </w:rPr>
      </w:pPr>
      <w:r w:rsidRPr="003C4A36">
        <w:t>b)</w:t>
      </w:r>
      <w:r w:rsidRPr="003C4A36">
        <w:tab/>
        <w:t>a Content-Type header field set to "application/vnd.3gpp.seal-</w:t>
      </w:r>
      <w:r>
        <w:t>data-delivery</w:t>
      </w:r>
      <w:r w:rsidRPr="003C4A36">
        <w:t>-info+xml";</w:t>
      </w:r>
      <w:r>
        <w:rPr>
          <w:rFonts w:hint="eastAsia"/>
          <w:lang w:eastAsia="zh-CN"/>
        </w:rPr>
        <w:t xml:space="preserve"> and</w:t>
      </w:r>
    </w:p>
    <w:p w14:paraId="670D0C7F" w14:textId="77777777" w:rsidR="004157BA" w:rsidRPr="003C4A36" w:rsidRDefault="004157BA" w:rsidP="004157BA">
      <w:pPr>
        <w:pStyle w:val="B1"/>
      </w:pPr>
      <w:r w:rsidRPr="003C4A36">
        <w:t>c)</w:t>
      </w:r>
      <w:r w:rsidRPr="003C4A36">
        <w:tab/>
        <w:t>an application/vnd.3gpp.seal-</w:t>
      </w:r>
      <w:r>
        <w:t xml:space="preserve">data-delivery-info+xml MIME body with a </w:t>
      </w:r>
      <w:r w:rsidRPr="00004F96">
        <w:t>&lt;</w:t>
      </w:r>
      <w:r>
        <w:t xml:space="preserve">data-storage-query-req&gt; </w:t>
      </w:r>
      <w:r w:rsidRPr="003C4A36">
        <w:t>element included in the &lt;</w:t>
      </w:r>
      <w:r>
        <w:t>data-delivery</w:t>
      </w:r>
      <w:r w:rsidRPr="003C4A36">
        <w:t>-info&gt; root element;</w:t>
      </w:r>
    </w:p>
    <w:p w14:paraId="7AA54684" w14:textId="77777777" w:rsidR="004157BA" w:rsidRDefault="004157BA" w:rsidP="004157BA">
      <w:pPr>
        <w:rPr>
          <w:lang w:eastAsia="zh-CN"/>
        </w:rPr>
      </w:pPr>
      <w:r>
        <w:rPr>
          <w:rFonts w:hint="eastAsia"/>
          <w:lang w:eastAsia="zh-CN"/>
        </w:rPr>
        <w:t>t</w:t>
      </w:r>
      <w:r>
        <w:rPr>
          <w:lang w:eastAsia="zh-CN"/>
        </w:rPr>
        <w:t>he SDDM-S:</w:t>
      </w:r>
    </w:p>
    <w:p w14:paraId="318F22C0" w14:textId="5AEC4C1C" w:rsidR="004157BA" w:rsidRPr="003C4A36" w:rsidRDefault="004157BA" w:rsidP="004157BA">
      <w:pPr>
        <w:pStyle w:val="B1"/>
      </w:pPr>
      <w:r w:rsidRPr="003C4A36">
        <w:t>a)</w:t>
      </w:r>
      <w:r w:rsidRPr="003C4A36">
        <w:tab/>
        <w:t>shall determine the identity of the</w:t>
      </w:r>
      <w:r>
        <w:t xml:space="preserve"> sender of the received HTTP </w:t>
      </w:r>
      <w:r w:rsidR="00D35CB3">
        <w:t>GET</w:t>
      </w:r>
      <w:r w:rsidRPr="003C4A36">
        <w:t xml:space="preserve"> requ</w:t>
      </w:r>
      <w:r>
        <w:t>est as specified in clause 7.2.1</w:t>
      </w:r>
      <w:r w:rsidRPr="003C4A36">
        <w:t>.1; and</w:t>
      </w:r>
    </w:p>
    <w:p w14:paraId="5B34EFB2" w14:textId="03F80047" w:rsidR="004157BA" w:rsidRPr="006D6696" w:rsidRDefault="004157BA" w:rsidP="004157BA">
      <w:pPr>
        <w:pStyle w:val="B2"/>
      </w:pPr>
      <w:r w:rsidRPr="003C4A36">
        <w:t>1)</w:t>
      </w:r>
      <w:r w:rsidRPr="003C4A36">
        <w:tab/>
        <w:t>if the identity of the</w:t>
      </w:r>
      <w:r>
        <w:t xml:space="preserve"> sender of the received HTTP </w:t>
      </w:r>
      <w:r w:rsidR="00D35CB3">
        <w:t>GET</w:t>
      </w:r>
      <w:r w:rsidRPr="003C4A36">
        <w:t xml:space="preserve"> request is not authorized to </w:t>
      </w:r>
      <w:r>
        <w:rPr>
          <w:lang w:eastAsia="zh-CN"/>
        </w:rPr>
        <w:t xml:space="preserve">request </w:t>
      </w:r>
      <w:r w:rsidRPr="00067A82">
        <w:t>signalling transmission connection establishment</w:t>
      </w:r>
      <w:r w:rsidRPr="006229C5">
        <w:t>, shall respond with a HTTP 403 (Forbidde</w:t>
      </w:r>
      <w:r>
        <w:t xml:space="preserve">n) response to the HTTP </w:t>
      </w:r>
      <w:r w:rsidR="00D35CB3">
        <w:t>GET</w:t>
      </w:r>
      <w:r w:rsidRPr="006229C5">
        <w:t xml:space="preserve"> request and shall skip rest of the steps;</w:t>
      </w:r>
    </w:p>
    <w:p w14:paraId="18DC789A" w14:textId="55570AB5" w:rsidR="004157BA" w:rsidRDefault="004157BA" w:rsidP="004157BA">
      <w:pPr>
        <w:pStyle w:val="B2"/>
      </w:pPr>
      <w:r>
        <w:t>2</w:t>
      </w:r>
      <w:r w:rsidRPr="006D6696">
        <w:t>)</w:t>
      </w:r>
      <w:r w:rsidRPr="006D6696">
        <w:tab/>
        <w:t>sh</w:t>
      </w:r>
      <w:r>
        <w:t xml:space="preserve">all support handling an HTTP </w:t>
      </w:r>
      <w:r w:rsidR="00D35CB3">
        <w:t>GET</w:t>
      </w:r>
      <w:r w:rsidRPr="006D6696">
        <w:t xml:space="preserve"> request from a</w:t>
      </w:r>
      <w:r>
        <w:t>n</w:t>
      </w:r>
      <w:r w:rsidRPr="006D6696">
        <w:t xml:space="preserve"> </w:t>
      </w:r>
      <w:r>
        <w:t>SDDM-C</w:t>
      </w:r>
      <w:r w:rsidRPr="006D6696">
        <w:t xml:space="preserve"> according to procedures specified in IETF RFC 4825 [</w:t>
      </w:r>
      <w:r w:rsidR="00DB4F91">
        <w:t>1</w:t>
      </w:r>
      <w:r w:rsidR="00D01A04">
        <w:t>2</w:t>
      </w:r>
      <w:r w:rsidRPr="006D6696">
        <w:t xml:space="preserve">] </w:t>
      </w:r>
      <w:r w:rsidRPr="00004F96">
        <w:rPr>
          <w:lang w:eastAsia="zh-CN"/>
        </w:rPr>
        <w:t>"</w:t>
      </w:r>
      <w:r w:rsidR="00D35CB3">
        <w:rPr>
          <w:lang w:eastAsia="zh-CN"/>
        </w:rPr>
        <w:t>GET</w:t>
      </w:r>
      <w:r w:rsidRPr="00004F96">
        <w:rPr>
          <w:lang w:eastAsia="zh-CN"/>
        </w:rPr>
        <w:t xml:space="preserve"> Handling"</w:t>
      </w:r>
      <w:r>
        <w:t>;</w:t>
      </w:r>
      <w:del w:id="555" w:author="CR0046" w:date="2025-03-04T08:44:00Z">
        <w:r w:rsidR="005C2C8D" w:rsidDel="00FB3CF2">
          <w:rPr>
            <w:rFonts w:hint="eastAsia"/>
            <w:lang w:eastAsia="zh-CN"/>
          </w:rPr>
          <w:delText xml:space="preserve"> and</w:delText>
        </w:r>
      </w:del>
    </w:p>
    <w:p w14:paraId="5D0B65DD" w14:textId="6037D14C" w:rsidR="004157BA" w:rsidRPr="00A34374" w:rsidRDefault="004157BA" w:rsidP="004157BA">
      <w:pPr>
        <w:pStyle w:val="B1"/>
      </w:pPr>
      <w:r w:rsidRPr="00A34374">
        <w:rPr>
          <w:lang w:eastAsia="zh-CN"/>
        </w:rPr>
        <w:t>b)</w:t>
      </w:r>
      <w:r w:rsidRPr="00A34374">
        <w:rPr>
          <w:lang w:eastAsia="zh-CN"/>
        </w:rPr>
        <w:tab/>
      </w:r>
      <w:r w:rsidRPr="00A34374">
        <w:t xml:space="preserve">shall generate an HTTP 200 (OK) response message to the </w:t>
      </w:r>
      <w:r>
        <w:t>SDDM-C</w:t>
      </w:r>
      <w:r w:rsidRPr="00A34374">
        <w:t xml:space="preserve"> according to</w:t>
      </w:r>
      <w:r w:rsidRPr="00A34374">
        <w:rPr>
          <w:lang w:eastAsia="zh-CN"/>
        </w:rPr>
        <w:t xml:space="preserve"> </w:t>
      </w:r>
      <w:r w:rsidRPr="00A34374">
        <w:t>IETF RFC </w:t>
      </w:r>
      <w:r>
        <w:t>9110</w:t>
      </w:r>
      <w:r w:rsidRPr="00A34374">
        <w:rPr>
          <w:lang w:eastAsia="zh-CN"/>
        </w:rPr>
        <w:t> </w:t>
      </w:r>
      <w:r w:rsidRPr="00A34374">
        <w:t>[</w:t>
      </w:r>
      <w:r w:rsidR="00906CD8">
        <w:t>2</w:t>
      </w:r>
      <w:r w:rsidR="00D01A04">
        <w:t>1</w:t>
      </w:r>
      <w:r w:rsidRPr="00A34374">
        <w:t>]. In the HTTP 200 (OK) response message, the S</w:t>
      </w:r>
      <w:r>
        <w:t>DDM</w:t>
      </w:r>
      <w:r w:rsidRPr="00A34374">
        <w:t>-S:</w:t>
      </w:r>
    </w:p>
    <w:p w14:paraId="194FB8C9" w14:textId="77777777" w:rsidR="004157BA" w:rsidRPr="00004F96" w:rsidRDefault="004157BA" w:rsidP="004157BA">
      <w:pPr>
        <w:pStyle w:val="B2"/>
      </w:pPr>
      <w:r>
        <w:t>1</w:t>
      </w:r>
      <w:r w:rsidRPr="00004F96">
        <w:t>)</w:t>
      </w:r>
      <w:r w:rsidRPr="00004F96">
        <w:tab/>
        <w:t>shall include a Content-Type header field set to "application/</w:t>
      </w:r>
      <w:r w:rsidRPr="003C4A36">
        <w:t>vnd.3gpp.seal-</w:t>
      </w:r>
      <w:r>
        <w:t>data-delivery-info</w:t>
      </w:r>
      <w:r w:rsidRPr="00004F96">
        <w:t>+xml";</w:t>
      </w:r>
    </w:p>
    <w:p w14:paraId="2270C745" w14:textId="77777777" w:rsidR="004157BA" w:rsidRPr="00004F96" w:rsidRDefault="004157BA" w:rsidP="004157BA">
      <w:pPr>
        <w:pStyle w:val="B2"/>
      </w:pPr>
      <w:r>
        <w:t>2</w:t>
      </w:r>
      <w:r w:rsidRPr="00004F96">
        <w:t>)</w:t>
      </w:r>
      <w:r w:rsidRPr="00004F96">
        <w:tab/>
        <w:t>shall include an application/</w:t>
      </w:r>
      <w:r w:rsidRPr="003C4A36">
        <w:t>vnd.3gpp.seal-</w:t>
      </w:r>
      <w:r>
        <w:t>data-delivery-info</w:t>
      </w:r>
      <w:r w:rsidRPr="00004F96">
        <w:t>+xml MIME body with a &lt;</w:t>
      </w:r>
      <w:r>
        <w:t>data-storage-query-rsp</w:t>
      </w:r>
      <w:r w:rsidRPr="00004F96">
        <w:t>&gt; element in the &lt;</w:t>
      </w:r>
      <w:r>
        <w:t>data-delivery</w:t>
      </w:r>
      <w:r w:rsidRPr="00004F96">
        <w:t>-info&gt; root element which:</w:t>
      </w:r>
    </w:p>
    <w:p w14:paraId="5B996A25" w14:textId="77777777" w:rsidR="004157BA" w:rsidRPr="00004F96" w:rsidRDefault="004157BA" w:rsidP="004157BA">
      <w:pPr>
        <w:pStyle w:val="B3"/>
      </w:pPr>
      <w:r w:rsidRPr="00004F96">
        <w:t>i)</w:t>
      </w:r>
      <w:r w:rsidRPr="00004F96">
        <w:tab/>
        <w:t xml:space="preserve">shall include a &lt;result&gt; element set to "success" or "failure" indicating success or failure of the </w:t>
      </w:r>
      <w:r>
        <w:t xml:space="preserve">SEALDD data storage query request </w:t>
      </w:r>
      <w:r w:rsidRPr="00004F96">
        <w:t>operation;</w:t>
      </w:r>
    </w:p>
    <w:p w14:paraId="278A039B" w14:textId="709C1E1F" w:rsidR="004157BA" w:rsidRPr="004477D2" w:rsidRDefault="004157BA" w:rsidP="004477D2">
      <w:pPr>
        <w:pStyle w:val="B3"/>
      </w:pPr>
      <w:r w:rsidRPr="007677E2">
        <w:t>ii)</w:t>
      </w:r>
      <w:r w:rsidRPr="007677E2">
        <w:tab/>
        <w:t xml:space="preserve">shall include a &lt;data-identifier&gt; element </w:t>
      </w:r>
      <w:r>
        <w:t>set to</w:t>
      </w:r>
      <w:r w:rsidRPr="007677E2">
        <w:t xml:space="preserve"> </w:t>
      </w:r>
      <w:r w:rsidRPr="004477D2">
        <w:t>the iden</w:t>
      </w:r>
      <w:r>
        <w:t>tity of the stored data which is</w:t>
      </w:r>
      <w:r w:rsidR="00ED6E4D" w:rsidRPr="00ED6E4D">
        <w:t xml:space="preserve"> queried</w:t>
      </w:r>
      <w:r w:rsidR="00ED6E4D">
        <w:t>; and</w:t>
      </w:r>
    </w:p>
    <w:p w14:paraId="2DC0F77C" w14:textId="77777777" w:rsidR="005C2C8D" w:rsidRPr="00004F96" w:rsidRDefault="004157BA" w:rsidP="005C2C8D">
      <w:pPr>
        <w:pStyle w:val="B3"/>
      </w:pPr>
      <w:r w:rsidRPr="00004F96">
        <w:t>i</w:t>
      </w:r>
      <w:r>
        <w:t>i</w:t>
      </w:r>
      <w:r w:rsidRPr="00004F96">
        <w:t>i)</w:t>
      </w:r>
      <w:r w:rsidRPr="00004F96">
        <w:tab/>
      </w:r>
      <w:r>
        <w:rPr>
          <w:rFonts w:hint="eastAsia"/>
          <w:lang w:eastAsia="zh-CN"/>
        </w:rPr>
        <w:t>may</w:t>
      </w:r>
      <w:r>
        <w:t xml:space="preserve"> include</w:t>
      </w:r>
      <w:r w:rsidDel="008D2965">
        <w:t xml:space="preserve"> </w:t>
      </w:r>
      <w:r>
        <w:t>a &lt;application-data&gt; element</w:t>
      </w:r>
      <w:r w:rsidRPr="0009088D">
        <w:rPr>
          <w:rFonts w:cs="Arial"/>
        </w:rPr>
        <w:t xml:space="preserve"> </w:t>
      </w:r>
      <w:r>
        <w:t xml:space="preserve">set to </w:t>
      </w:r>
      <w:r>
        <w:rPr>
          <w:lang w:eastAsia="zh-CN"/>
        </w:rPr>
        <w:t xml:space="preserve">the application data </w:t>
      </w:r>
      <w:r w:rsidR="005C2C8D">
        <w:rPr>
          <w:lang w:eastAsia="zh-CN"/>
        </w:rPr>
        <w:t>queried</w:t>
      </w:r>
      <w:ins w:id="556" w:author="CR0046" w:date="2025-03-04T08:44:00Z">
        <w:r w:rsidR="005C2C8D">
          <w:t>; and</w:t>
        </w:r>
      </w:ins>
      <w:del w:id="557" w:author="CR0046" w:date="2025-03-04T08:44:00Z">
        <w:r w:rsidR="005C2C8D" w:rsidDel="00FB3CF2">
          <w:rPr>
            <w:lang w:eastAsia="zh-CN"/>
          </w:rPr>
          <w:delText>.</w:delText>
        </w:r>
      </w:del>
    </w:p>
    <w:p w14:paraId="74B915F1" w14:textId="090B93B6" w:rsidR="004157BA" w:rsidRPr="005C2C8D" w:rsidRDefault="005C2C8D" w:rsidP="005C2C8D">
      <w:pPr>
        <w:pStyle w:val="B1"/>
        <w:rPr>
          <w:lang w:val="en-US"/>
        </w:rPr>
      </w:pPr>
      <w:ins w:id="558" w:author="CR0046" w:date="2025-03-04T08:44:00Z">
        <w:r>
          <w:t>c)</w:t>
        </w:r>
        <w:r>
          <w:tab/>
          <w:t>shall send the HTTP 200 (OK) response message as specified in IETF RFC 9110 [</w:t>
        </w:r>
        <w:del w:id="559" w:author="MCC" w:date="2025-03-18T08:53:00Z">
          <w:r w:rsidDel="00CE598F">
            <w:delText>16</w:delText>
          </w:r>
        </w:del>
      </w:ins>
      <w:ins w:id="560" w:author="MCC" w:date="2025-03-18T08:53:00Z">
        <w:r w:rsidR="00CE598F">
          <w:t>21</w:t>
        </w:r>
      </w:ins>
      <w:ins w:id="561" w:author="CR0046" w:date="2025-03-04T08:44:00Z">
        <w:r>
          <w:t>].</w:t>
        </w:r>
      </w:ins>
    </w:p>
    <w:p w14:paraId="7B8BA713" w14:textId="7AAD9CBC" w:rsidR="004157BA" w:rsidRDefault="004157BA" w:rsidP="004157BA">
      <w:pPr>
        <w:pStyle w:val="Heading4"/>
      </w:pPr>
      <w:bookmarkStart w:id="562" w:name="_CR7_2_11_3"/>
      <w:bookmarkStart w:id="563" w:name="_Toc168325539"/>
      <w:bookmarkStart w:id="564" w:name="_Toc189574551"/>
      <w:bookmarkEnd w:id="562"/>
      <w:r>
        <w:rPr>
          <w:noProof/>
          <w:lang w:val="en-US"/>
        </w:rPr>
        <w:t>7.2.</w:t>
      </w:r>
      <w:r w:rsidR="008A56B9">
        <w:rPr>
          <w:noProof/>
          <w:lang w:val="en-US"/>
        </w:rPr>
        <w:t>1</w:t>
      </w:r>
      <w:r w:rsidR="00115E27">
        <w:rPr>
          <w:noProof/>
          <w:lang w:val="en-US"/>
        </w:rPr>
        <w:t>1</w:t>
      </w:r>
      <w:r>
        <w:rPr>
          <w:noProof/>
          <w:lang w:val="en-US"/>
        </w:rPr>
        <w:t>.3</w:t>
      </w:r>
      <w:r>
        <w:rPr>
          <w:noProof/>
          <w:lang w:val="en-US"/>
        </w:rPr>
        <w:tab/>
        <w:t xml:space="preserve">SDDM </w:t>
      </w:r>
      <w:r>
        <w:t>client CoAP procedure</w:t>
      </w:r>
      <w:bookmarkEnd w:id="563"/>
      <w:bookmarkEnd w:id="564"/>
    </w:p>
    <w:p w14:paraId="2C441514" w14:textId="58652E1E" w:rsidR="008172F0" w:rsidRDefault="008172F0" w:rsidP="008172F0">
      <w:r>
        <w:t>In order to query an SDDM data storage resource, the SDDM-C shall send a CoAP GET request message to the SDDM-S according to procedures specified in IETF RFC 7252 [1</w:t>
      </w:r>
      <w:r w:rsidR="00D01A04">
        <w:t>4</w:t>
      </w:r>
      <w:r>
        <w:t>]. In the CoAP GET request, the SDDM-C:</w:t>
      </w:r>
    </w:p>
    <w:p w14:paraId="4AE958C3" w14:textId="77777777" w:rsidR="008172F0" w:rsidRDefault="008172F0" w:rsidP="008172F0">
      <w:pPr>
        <w:pStyle w:val="B1"/>
        <w:rPr>
          <w:lang w:eastAsia="zh-CN"/>
        </w:rPr>
      </w:pPr>
      <w:r>
        <w:t>a)</w:t>
      </w:r>
      <w:r>
        <w:tab/>
        <w:t>shall include a CoAP URI set to the URI corresponding to the identity of the SDDM-S as specified in</w:t>
      </w:r>
      <w:r>
        <w:rPr>
          <w:lang w:eastAsia="zh-CN"/>
        </w:rPr>
        <w:t xml:space="preserve"> clause</w:t>
      </w:r>
      <w:r>
        <w:t> A.4.3.1</w:t>
      </w:r>
      <w:r>
        <w:rPr>
          <w:lang w:eastAsia="zh-CN"/>
        </w:rPr>
        <w:t xml:space="preserve"> with:</w:t>
      </w:r>
    </w:p>
    <w:p w14:paraId="74FF0907" w14:textId="77777777" w:rsidR="008172F0" w:rsidRDefault="008172F0" w:rsidP="008172F0">
      <w:pPr>
        <w:pStyle w:val="B2"/>
      </w:pPr>
      <w:r>
        <w:t>1)</w:t>
      </w:r>
      <w:r>
        <w:tab/>
        <w:t>the "apiRoot" set to the SDDM-S URI; and</w:t>
      </w:r>
    </w:p>
    <w:p w14:paraId="770A49BA" w14:textId="3CA7291D" w:rsidR="008172F0" w:rsidRDefault="008172F0" w:rsidP="008172F0">
      <w:pPr>
        <w:pStyle w:val="B2"/>
      </w:pPr>
      <w:r>
        <w:t>2)</w:t>
      </w:r>
      <w:r>
        <w:tab/>
        <w:t>the "data</w:t>
      </w:r>
      <w:r w:rsidR="00263C89">
        <w:t>-i</w:t>
      </w:r>
      <w:r>
        <w:t>dentifier"</w:t>
      </w:r>
      <w:r>
        <w:rPr>
          <w:lang w:val="en-US"/>
        </w:rPr>
        <w:t xml:space="preserve"> query option is set to </w:t>
      </w:r>
      <w:r>
        <w:rPr>
          <w:lang w:eastAsia="zh-CN"/>
        </w:rPr>
        <w:t>the identity of the stored data which is queried</w:t>
      </w:r>
      <w:r>
        <w:rPr>
          <w:lang w:val="en-US"/>
        </w:rPr>
        <w:t>; and</w:t>
      </w:r>
    </w:p>
    <w:p w14:paraId="60BB4BE5" w14:textId="77777777" w:rsidR="008172F0" w:rsidRDefault="008172F0" w:rsidP="008172F0">
      <w:pPr>
        <w:pStyle w:val="B1"/>
      </w:pPr>
      <w:r>
        <w:t>b)</w:t>
      </w:r>
      <w:r>
        <w:tab/>
        <w:t xml:space="preserve">shall </w:t>
      </w:r>
      <w:r>
        <w:rPr>
          <w:lang w:val="en-US"/>
        </w:rPr>
        <w:t>send the request protected with the relevant ACE profile (OSCORE profile or DTLS profile) as described in 3GPP TS 24.547 [7]</w:t>
      </w:r>
      <w:r>
        <w:t>.</w:t>
      </w:r>
    </w:p>
    <w:p w14:paraId="7A78F9E7" w14:textId="78CD902C" w:rsidR="004157BA" w:rsidRDefault="004157BA" w:rsidP="004157BA">
      <w:pPr>
        <w:pStyle w:val="Heading4"/>
        <w:rPr>
          <w:noProof/>
          <w:lang w:val="en-US"/>
        </w:rPr>
      </w:pPr>
      <w:bookmarkStart w:id="565" w:name="_CR7_2_11_4"/>
      <w:bookmarkStart w:id="566" w:name="_Toc168325540"/>
      <w:bookmarkStart w:id="567" w:name="_Toc189574552"/>
      <w:bookmarkEnd w:id="565"/>
      <w:r>
        <w:rPr>
          <w:noProof/>
          <w:lang w:val="en-US"/>
        </w:rPr>
        <w:lastRenderedPageBreak/>
        <w:t>7.2.</w:t>
      </w:r>
      <w:r w:rsidR="008A56B9">
        <w:rPr>
          <w:noProof/>
          <w:lang w:val="en-US"/>
        </w:rPr>
        <w:t>1</w:t>
      </w:r>
      <w:r w:rsidR="00115E27">
        <w:rPr>
          <w:noProof/>
          <w:lang w:val="en-US"/>
        </w:rPr>
        <w:t>1</w:t>
      </w:r>
      <w:r>
        <w:rPr>
          <w:noProof/>
          <w:lang w:val="en-US"/>
        </w:rPr>
        <w:t>.4</w:t>
      </w:r>
      <w:r>
        <w:rPr>
          <w:noProof/>
          <w:lang w:val="en-US"/>
        </w:rPr>
        <w:tab/>
        <w:t xml:space="preserve">SDDM server </w:t>
      </w:r>
      <w:r>
        <w:rPr>
          <w:rFonts w:hint="eastAsia"/>
          <w:noProof/>
          <w:lang w:val="en-US" w:eastAsia="zh-CN"/>
        </w:rPr>
        <w:t>CoAP</w:t>
      </w:r>
      <w:r>
        <w:rPr>
          <w:noProof/>
          <w:lang w:val="en-US" w:eastAsia="zh-CN"/>
        </w:rPr>
        <w:t xml:space="preserve"> </w:t>
      </w:r>
      <w:r>
        <w:rPr>
          <w:noProof/>
          <w:lang w:val="en-US"/>
        </w:rPr>
        <w:t>procedure</w:t>
      </w:r>
      <w:bookmarkEnd w:id="566"/>
      <w:bookmarkEnd w:id="567"/>
    </w:p>
    <w:p w14:paraId="360C5CD6" w14:textId="77777777" w:rsidR="008172F0" w:rsidRDefault="008172F0" w:rsidP="008172F0">
      <w:pPr>
        <w:rPr>
          <w:lang w:eastAsia="x-none"/>
        </w:rPr>
      </w:pPr>
      <w:r>
        <w:rPr>
          <w:lang w:eastAsia="x-none"/>
        </w:rPr>
        <w:t xml:space="preserve">Upon receiving a CoAP GET request </w:t>
      </w:r>
      <w:r>
        <w:t>where the CoAP URI of the CoAP GET</w:t>
      </w:r>
      <w:r>
        <w:rPr>
          <w:lang w:eastAsia="x-none"/>
        </w:rPr>
        <w:t xml:space="preserve"> </w:t>
      </w:r>
      <w:r>
        <w:t xml:space="preserve">request identifies the creation of a data storage resource as specified </w:t>
      </w:r>
      <w:r>
        <w:rPr>
          <w:lang w:eastAsia="x-none"/>
        </w:rPr>
        <w:t xml:space="preserve">in </w:t>
      </w:r>
      <w:r>
        <w:rPr>
          <w:lang w:eastAsia="zh-CN"/>
        </w:rPr>
        <w:t>clause</w:t>
      </w:r>
      <w:r>
        <w:t> </w:t>
      </w:r>
      <w:r>
        <w:rPr>
          <w:lang w:eastAsia="zh-CN"/>
        </w:rPr>
        <w:t>A.4.3.1, and</w:t>
      </w:r>
      <w:r>
        <w:rPr>
          <w:lang w:eastAsia="x-none"/>
        </w:rPr>
        <w:t xml:space="preserve"> containing:</w:t>
      </w:r>
    </w:p>
    <w:p w14:paraId="135252A4" w14:textId="77777777" w:rsidR="008172F0" w:rsidRDefault="008172F0" w:rsidP="008172F0">
      <w:pPr>
        <w:pStyle w:val="B1"/>
        <w:rPr>
          <w:lang w:eastAsia="ko-KR"/>
        </w:rPr>
      </w:pPr>
      <w:r>
        <w:t>a)</w:t>
      </w:r>
      <w:r>
        <w:tab/>
        <w:t xml:space="preserve">a Content-Format </w:t>
      </w:r>
      <w:r>
        <w:rPr>
          <w:lang w:eastAsia="zh-CN"/>
        </w:rPr>
        <w:t>option</w:t>
      </w:r>
      <w:r>
        <w:t xml:space="preserve"> set to "application/vnd.3gpp.seal-data-delivery-info+</w:t>
      </w:r>
      <w:r>
        <w:rPr>
          <w:lang w:eastAsia="zh-CN"/>
        </w:rPr>
        <w:t>cbor</w:t>
      </w:r>
      <w:r>
        <w:t>"</w:t>
      </w:r>
      <w:r>
        <w:rPr>
          <w:lang w:eastAsia="ko-KR"/>
        </w:rPr>
        <w:t>, and</w:t>
      </w:r>
    </w:p>
    <w:p w14:paraId="58390956" w14:textId="1BB541C9" w:rsidR="008172F0" w:rsidRDefault="008172F0" w:rsidP="008172F0">
      <w:pPr>
        <w:pStyle w:val="B1"/>
        <w:rPr>
          <w:lang w:eastAsia="zh-CN"/>
        </w:rPr>
      </w:pPr>
      <w:r>
        <w:rPr>
          <w:lang w:eastAsia="zh-CN"/>
        </w:rPr>
        <w:t>b</w:t>
      </w:r>
      <w:r>
        <w:t>)</w:t>
      </w:r>
      <w:r>
        <w:tab/>
      </w:r>
      <w:r>
        <w:rPr>
          <w:lang w:eastAsia="zh-CN"/>
        </w:rPr>
        <w:t>a</w:t>
      </w:r>
      <w:r w:rsidR="00263C89">
        <w:rPr>
          <w:lang w:eastAsia="zh-CN"/>
        </w:rPr>
        <w:t xml:space="preserve"> </w:t>
      </w:r>
      <w:r w:rsidR="00263C89">
        <w:t>"data-identifier"</w:t>
      </w:r>
      <w:r w:rsidR="00263C89">
        <w:rPr>
          <w:lang w:val="en-US"/>
        </w:rPr>
        <w:t xml:space="preserve"> query option</w:t>
      </w:r>
      <w:r>
        <w:rPr>
          <w:lang w:eastAsia="zh-CN"/>
        </w:rPr>
        <w:t>;</w:t>
      </w:r>
    </w:p>
    <w:p w14:paraId="1F280515" w14:textId="13A974BE" w:rsidR="008172F0" w:rsidRDefault="008172F0" w:rsidP="008172F0">
      <w:pPr>
        <w:rPr>
          <w:noProof/>
        </w:rPr>
      </w:pPr>
      <w:r>
        <w:rPr>
          <w:noProof/>
        </w:rPr>
        <w:t xml:space="preserve">the SDDM-S </w:t>
      </w:r>
      <w:r>
        <w:t>shall generate a CoAP GET response according to IETF RFC 7252 [1</w:t>
      </w:r>
      <w:r w:rsidR="00D01A04">
        <w:t>4</w:t>
      </w:r>
      <w:r>
        <w:t>]. In the CoAP GET response message, the SDDM-S:</w:t>
      </w:r>
    </w:p>
    <w:p w14:paraId="5D57AC20" w14:textId="68E4FEB3" w:rsidR="008172F0" w:rsidRDefault="008172F0" w:rsidP="008172F0">
      <w:pPr>
        <w:pStyle w:val="B1"/>
      </w:pPr>
      <w:r>
        <w:t>a)</w:t>
      </w:r>
      <w:r>
        <w:tab/>
      </w:r>
      <w:r w:rsidR="0082416E">
        <w:t>shall include a Content-Format option set to "</w:t>
      </w:r>
      <w:r w:rsidR="0082416E" w:rsidRPr="00AC12E1">
        <w:t>application/</w:t>
      </w:r>
      <w:ins w:id="568" w:author="CR0044" w:date="2025-03-04T08:44:00Z">
        <w:r w:rsidR="0082416E" w:rsidRPr="00C8352D">
          <w:t>vnd.3gpp.seal-data-delivery-info+cbor;modeltype=data-storage-</w:t>
        </w:r>
        <w:r w:rsidR="0082416E" w:rsidRPr="00AC12E1">
          <w:t>data-storage-query-res</w:t>
        </w:r>
      </w:ins>
      <w:del w:id="569" w:author="CR0044" w:date="2025-03-04T08:44:00Z">
        <w:r w:rsidR="0082416E" w:rsidRPr="00AC12E1" w:rsidDel="00CE57FC">
          <w:delText>vnd.3gpp.seal-data-delivery-data-storage-query-res-info+cbor</w:delText>
        </w:r>
        <w:r w:rsidR="0082416E" w:rsidDel="00CE57FC">
          <w:delText xml:space="preserve"> </w:delText>
        </w:r>
      </w:del>
      <w:r w:rsidR="0082416E">
        <w:t>";</w:t>
      </w:r>
    </w:p>
    <w:p w14:paraId="07733BFE" w14:textId="77777777" w:rsidR="008172F0" w:rsidRDefault="008172F0" w:rsidP="008172F0">
      <w:pPr>
        <w:pStyle w:val="B1"/>
        <w:rPr>
          <w:lang w:val="en-US"/>
        </w:rPr>
      </w:pPr>
      <w:r>
        <w:t>b)</w:t>
      </w:r>
      <w:r>
        <w:tab/>
      </w:r>
      <w:r>
        <w:rPr>
          <w:lang w:val="en-US"/>
        </w:rPr>
        <w:t xml:space="preserve">shall attempt to create the </w:t>
      </w:r>
      <w:r>
        <w:t xml:space="preserve">SDDM data creation storage </w:t>
      </w:r>
      <w:r>
        <w:rPr>
          <w:lang w:val="en-US"/>
        </w:rPr>
        <w:t xml:space="preserve">resource pointed at by the CoAP URI with the content of </w:t>
      </w:r>
      <w:r>
        <w:t>"DataStorageQueryRequest"</w:t>
      </w:r>
      <w:r>
        <w:rPr>
          <w:lang w:val="en-US"/>
        </w:rPr>
        <w:t xml:space="preserve"> object received in the request and:</w:t>
      </w:r>
    </w:p>
    <w:p w14:paraId="6AD1361E" w14:textId="77777777" w:rsidR="008172F0" w:rsidRDefault="008172F0" w:rsidP="008172F0">
      <w:pPr>
        <w:pStyle w:val="B2"/>
        <w:rPr>
          <w:lang w:val="en-US"/>
        </w:rPr>
      </w:pPr>
      <w:r>
        <w:t>1)</w:t>
      </w:r>
      <w:r>
        <w:tab/>
      </w:r>
      <w:r>
        <w:rPr>
          <w:lang w:val="en-US"/>
        </w:rPr>
        <w:t xml:space="preserve">if successfully created, shall include a </w:t>
      </w:r>
      <w:r>
        <w:t>"</w:t>
      </w:r>
      <w:bookmarkStart w:id="570" w:name="OLE_LINK223"/>
      <w:bookmarkStart w:id="571" w:name="OLE_LINK222"/>
      <w:r>
        <w:t>DataStorageQueryResponse</w:t>
      </w:r>
      <w:bookmarkEnd w:id="570"/>
      <w:bookmarkEnd w:id="571"/>
      <w:r>
        <w:t xml:space="preserve">" object in </w:t>
      </w:r>
      <w:bookmarkStart w:id="572" w:name="OLE_LINK134"/>
      <w:r>
        <w:t>the CoAP GET 2.05 (Content) response message</w:t>
      </w:r>
      <w:bookmarkEnd w:id="572"/>
      <w:r>
        <w:t>:</w:t>
      </w:r>
    </w:p>
    <w:p w14:paraId="77161B99" w14:textId="77777777" w:rsidR="008172F0" w:rsidRDefault="008172F0" w:rsidP="008172F0">
      <w:pPr>
        <w:pStyle w:val="B3"/>
      </w:pPr>
      <w:r>
        <w:t>i)</w:t>
      </w:r>
      <w:r>
        <w:tab/>
        <w:t>shall include a "result" attribute set to "success";</w:t>
      </w:r>
    </w:p>
    <w:p w14:paraId="262DC2C8" w14:textId="77777777" w:rsidR="008172F0" w:rsidRDefault="008172F0" w:rsidP="008172F0">
      <w:pPr>
        <w:pStyle w:val="B3"/>
        <w:rPr>
          <w:rFonts w:cs="Arial"/>
        </w:rPr>
      </w:pPr>
      <w:r>
        <w:t>ii)</w:t>
      </w:r>
      <w:r>
        <w:tab/>
      </w:r>
      <w:r>
        <w:rPr>
          <w:rFonts w:cs="Arial"/>
        </w:rPr>
        <w:t xml:space="preserve">shall include a </w:t>
      </w:r>
      <w:r>
        <w:t>"dataIdentifier" attribute</w:t>
      </w:r>
      <w:r>
        <w:rPr>
          <w:rFonts w:cs="Arial"/>
        </w:rPr>
        <w:t xml:space="preserve"> </w:t>
      </w:r>
      <w:r>
        <w:t>specifying</w:t>
      </w:r>
      <w:r>
        <w:rPr>
          <w:lang w:eastAsia="zh-CN"/>
        </w:rPr>
        <w:t xml:space="preserve"> the i</w:t>
      </w:r>
      <w:r>
        <w:t>dentity of the</w:t>
      </w:r>
      <w:r>
        <w:rPr>
          <w:lang w:eastAsia="zh-CN"/>
        </w:rPr>
        <w:t xml:space="preserve"> stored data;</w:t>
      </w:r>
      <w:r>
        <w:t xml:space="preserve"> and</w:t>
      </w:r>
    </w:p>
    <w:p w14:paraId="4496326C" w14:textId="77777777" w:rsidR="008172F0" w:rsidRDefault="008172F0" w:rsidP="008172F0">
      <w:pPr>
        <w:pStyle w:val="B3"/>
        <w:rPr>
          <w:rFonts w:cs="Arial"/>
        </w:rPr>
      </w:pPr>
      <w:r>
        <w:t>iii)</w:t>
      </w:r>
      <w:r>
        <w:tab/>
      </w:r>
      <w:r>
        <w:rPr>
          <w:rFonts w:cs="Arial"/>
        </w:rPr>
        <w:t xml:space="preserve">may include an </w:t>
      </w:r>
      <w:r>
        <w:t>"applicationData" attribute</w:t>
      </w:r>
      <w:r>
        <w:rPr>
          <w:rFonts w:cs="Arial"/>
        </w:rPr>
        <w:t xml:space="preserve"> </w:t>
      </w:r>
      <w:r>
        <w:t xml:space="preserve">set to </w:t>
      </w:r>
      <w:r>
        <w:rPr>
          <w:lang w:eastAsia="zh-CN"/>
        </w:rPr>
        <w:t>the application data queried; or</w:t>
      </w:r>
    </w:p>
    <w:p w14:paraId="511922D0" w14:textId="77777777" w:rsidR="008172F0" w:rsidRDefault="008172F0" w:rsidP="008172F0">
      <w:pPr>
        <w:pStyle w:val="B2"/>
      </w:pPr>
      <w:r>
        <w:t>2)</w:t>
      </w:r>
      <w:r>
        <w:tab/>
      </w:r>
      <w:r>
        <w:rPr>
          <w:lang w:val="en-US"/>
        </w:rPr>
        <w:t xml:space="preserve">otherwise, shall include a </w:t>
      </w:r>
      <w:r>
        <w:t xml:space="preserve">"DataStorageQueryResponse" object with a "result" attribute set to "failure" and a "cause" attribute specifying the cause of the failure of the operation, </w:t>
      </w:r>
      <w:r>
        <w:rPr>
          <w:lang w:eastAsia="zh-CN"/>
        </w:rPr>
        <w:t xml:space="preserve">e.g. VAL client error in the CoAP GET response; </w:t>
      </w:r>
      <w:r>
        <w:rPr>
          <w:lang w:val="en-US"/>
        </w:rPr>
        <w:t>and</w:t>
      </w:r>
    </w:p>
    <w:p w14:paraId="4C596DA3" w14:textId="77777777" w:rsidR="008172F0" w:rsidRDefault="008172F0" w:rsidP="008172F0">
      <w:pPr>
        <w:pStyle w:val="B1"/>
      </w:pPr>
      <w:r>
        <w:t>c)</w:t>
      </w:r>
      <w:r>
        <w:tab/>
        <w:t xml:space="preserve">shall send the </w:t>
      </w:r>
      <w:r>
        <w:rPr>
          <w:lang w:eastAsia="zh-CN"/>
        </w:rPr>
        <w:t>CoAP</w:t>
      </w:r>
      <w:r>
        <w:t xml:space="preserve"> GET response towards the SDDM-C.</w:t>
      </w:r>
    </w:p>
    <w:p w14:paraId="2C4C2723" w14:textId="0120D84E" w:rsidR="00C303B1" w:rsidRPr="00004F96" w:rsidRDefault="00C303B1" w:rsidP="00C303B1">
      <w:pPr>
        <w:pStyle w:val="Heading3"/>
      </w:pPr>
      <w:bookmarkStart w:id="573" w:name="_CR7_2_12"/>
      <w:bookmarkStart w:id="574" w:name="_Toc168325541"/>
      <w:bookmarkStart w:id="575" w:name="_Toc189574553"/>
      <w:bookmarkEnd w:id="573"/>
      <w:r>
        <w:t>7</w:t>
      </w:r>
      <w:r w:rsidRPr="00004F96">
        <w:t>.2.</w:t>
      </w:r>
      <w:r w:rsidR="008A56B9">
        <w:t>1</w:t>
      </w:r>
      <w:r w:rsidR="00115E27">
        <w:t>2</w:t>
      </w:r>
      <w:r w:rsidRPr="00004F96">
        <w:tab/>
      </w:r>
      <w:r w:rsidRPr="00067A82">
        <w:t xml:space="preserve">SEALDD enabled data storage </w:t>
      </w:r>
      <w:r>
        <w:t xml:space="preserve">management </w:t>
      </w:r>
      <w:r w:rsidRPr="00067A82">
        <w:t>procedure</w:t>
      </w:r>
      <w:bookmarkEnd w:id="574"/>
      <w:bookmarkEnd w:id="575"/>
    </w:p>
    <w:p w14:paraId="00863D0A" w14:textId="6416E699" w:rsidR="00C303B1" w:rsidRPr="006A63F0" w:rsidRDefault="00C303B1" w:rsidP="00C303B1">
      <w:pPr>
        <w:pStyle w:val="Heading4"/>
      </w:pPr>
      <w:bookmarkStart w:id="576" w:name="_CR7_2_12_1"/>
      <w:bookmarkStart w:id="577" w:name="_Toc168325542"/>
      <w:bookmarkStart w:id="578" w:name="_Toc189574554"/>
      <w:bookmarkEnd w:id="576"/>
      <w:r>
        <w:t>7.2.</w:t>
      </w:r>
      <w:r w:rsidR="008A56B9">
        <w:t>1</w:t>
      </w:r>
      <w:r w:rsidR="00115E27">
        <w:t>2</w:t>
      </w:r>
      <w:r>
        <w:t>.</w:t>
      </w:r>
      <w:r>
        <w:rPr>
          <w:rFonts w:hint="eastAsia"/>
          <w:lang w:eastAsia="zh-CN"/>
        </w:rPr>
        <w:t>1</w:t>
      </w:r>
      <w:r>
        <w:tab/>
        <w:t>SDDM client HTTP procedure</w:t>
      </w:r>
      <w:bookmarkEnd w:id="577"/>
      <w:bookmarkEnd w:id="578"/>
    </w:p>
    <w:p w14:paraId="38E05B83" w14:textId="6BAD47FD" w:rsidR="00C303B1" w:rsidRDefault="00C303B1" w:rsidP="00C303B1">
      <w:r>
        <w:rPr>
          <w:rFonts w:hint="eastAsia"/>
          <w:lang w:eastAsia="zh-CN"/>
        </w:rPr>
        <w:t>T</w:t>
      </w:r>
      <w:r w:rsidRPr="0073469F">
        <w:t xml:space="preserve">he </w:t>
      </w:r>
      <w:r>
        <w:t>SDDM-C</w:t>
      </w:r>
      <w:r w:rsidRPr="0073469F">
        <w:t xml:space="preserve"> sends a</w:t>
      </w:r>
      <w:r w:rsidR="008C19BC">
        <w:t>n</w:t>
      </w:r>
      <w:r w:rsidRPr="0073469F">
        <w:t xml:space="preserve"> </w:t>
      </w:r>
      <w:r w:rsidRPr="00526DD0">
        <w:t xml:space="preserve">SEALDD </w:t>
      </w:r>
      <w:r>
        <w:t xml:space="preserve">data storage management request </w:t>
      </w:r>
      <w:r w:rsidRPr="0073469F">
        <w:t xml:space="preserve">when </w:t>
      </w:r>
      <w:r>
        <w:t>it needs to</w:t>
      </w:r>
      <w:r>
        <w:rPr>
          <w:rFonts w:hint="eastAsia"/>
          <w:lang w:eastAsia="zh-CN"/>
        </w:rPr>
        <w:t xml:space="preserve"> </w:t>
      </w:r>
      <w:r>
        <w:rPr>
          <w:lang w:eastAsia="zh-CN"/>
        </w:rPr>
        <w:t xml:space="preserve">request management of the stored data </w:t>
      </w:r>
      <w:r>
        <w:t xml:space="preserve">in the </w:t>
      </w:r>
      <w:r>
        <w:rPr>
          <w:lang w:eastAsia="zh-CN"/>
        </w:rPr>
        <w:t xml:space="preserve">SDDM-S </w:t>
      </w:r>
      <w:r>
        <w:rPr>
          <w:rFonts w:eastAsia="Geneva"/>
        </w:rPr>
        <w:t>such as to update, refresh, or delete the stored data</w:t>
      </w:r>
      <w:r>
        <w:t xml:space="preserve">, the SDDM-C shall send an HTTP </w:t>
      </w:r>
      <w:r>
        <w:rPr>
          <w:rFonts w:hint="eastAsia"/>
          <w:lang w:eastAsia="zh-CN"/>
        </w:rPr>
        <w:t>P</w:t>
      </w:r>
      <w:r>
        <w:rPr>
          <w:lang w:eastAsia="zh-CN"/>
        </w:rPr>
        <w:t>OST</w:t>
      </w:r>
      <w:r>
        <w:rPr>
          <w:rFonts w:hint="eastAsia"/>
          <w:lang w:eastAsia="zh-CN"/>
        </w:rPr>
        <w:t xml:space="preserve"> </w:t>
      </w:r>
      <w:r>
        <w:t>request message according to procedures specified in IETF </w:t>
      </w:r>
      <w:r w:rsidRPr="00B33A75">
        <w:t>RFC </w:t>
      </w:r>
      <w:r>
        <w:t>9110</w:t>
      </w:r>
      <w:r w:rsidRPr="00B33A75">
        <w:t> [</w:t>
      </w:r>
      <w:r w:rsidR="00906CD8">
        <w:t>2</w:t>
      </w:r>
      <w:r w:rsidR="00AF5909">
        <w:t>1</w:t>
      </w:r>
      <w:r w:rsidRPr="00B33A75">
        <w:t>]</w:t>
      </w:r>
      <w:r>
        <w:t xml:space="preserve">. In the HTTP </w:t>
      </w:r>
      <w:r>
        <w:rPr>
          <w:rFonts w:hint="eastAsia"/>
          <w:lang w:eastAsia="zh-CN"/>
        </w:rPr>
        <w:t>P</w:t>
      </w:r>
      <w:r>
        <w:rPr>
          <w:lang w:eastAsia="zh-CN"/>
        </w:rPr>
        <w:t>OST</w:t>
      </w:r>
      <w:r>
        <w:rPr>
          <w:rFonts w:hint="eastAsia"/>
          <w:lang w:eastAsia="zh-CN"/>
        </w:rPr>
        <w:t xml:space="preserve"> </w:t>
      </w:r>
      <w:r>
        <w:t>request message, the SDDM-C:</w:t>
      </w:r>
    </w:p>
    <w:p w14:paraId="122370E2" w14:textId="138E9A9C" w:rsidR="00C303B1" w:rsidRDefault="00C303B1" w:rsidP="00C303B1">
      <w:pPr>
        <w:pStyle w:val="B1"/>
        <w:rPr>
          <w:lang w:eastAsia="zh-CN"/>
        </w:rPr>
      </w:pPr>
      <w:r>
        <w:t>a)</w:t>
      </w:r>
      <w:r>
        <w:tab/>
      </w:r>
      <w:r>
        <w:rPr>
          <w:rFonts w:hint="eastAsia"/>
        </w:rPr>
        <w:t>shall include a Request-URI set to the URI corresponding to the identity of the SDDM-S</w:t>
      </w:r>
      <w:r>
        <w:t>;</w:t>
      </w:r>
    </w:p>
    <w:p w14:paraId="74AE4732" w14:textId="2E7ABBC4" w:rsidR="00C303B1" w:rsidRDefault="00C303B1" w:rsidP="00C303B1">
      <w:pPr>
        <w:pStyle w:val="B1"/>
        <w:rPr>
          <w:lang w:eastAsia="zh-CN"/>
        </w:rPr>
      </w:pPr>
      <w:r>
        <w:t>b)</w:t>
      </w:r>
      <w:r>
        <w:tab/>
        <w:t>shall i</w:t>
      </w:r>
      <w:r w:rsidRPr="00642601">
        <w:t>nclude an Authorization header field with the "Bearer" authentication scheme set to an access token of the "bearer" token type as specified in IETF</w:t>
      </w:r>
      <w:r>
        <w:t> </w:t>
      </w:r>
      <w:r w:rsidRPr="00642601">
        <w:t>RFC</w:t>
      </w:r>
      <w:r>
        <w:t> </w:t>
      </w:r>
      <w:r w:rsidRPr="00642601">
        <w:t>6750</w:t>
      </w:r>
      <w:r>
        <w:t> </w:t>
      </w:r>
      <w:r w:rsidRPr="00642601">
        <w:t>[</w:t>
      </w:r>
      <w:r>
        <w:t>1</w:t>
      </w:r>
      <w:r w:rsidR="00D01A04">
        <w:t>3</w:t>
      </w:r>
      <w:r w:rsidRPr="00642601">
        <w:t>]</w:t>
      </w:r>
      <w:r>
        <w:rPr>
          <w:rFonts w:hint="eastAsia"/>
          <w:lang w:eastAsia="zh-CN"/>
        </w:rPr>
        <w:t>;</w:t>
      </w:r>
      <w:del w:id="579" w:author="CR0046" w:date="2025-03-04T08:44:00Z">
        <w:r w:rsidR="005C2C8D" w:rsidDel="00FB3CF2">
          <w:rPr>
            <w:rFonts w:hint="eastAsia"/>
            <w:lang w:eastAsia="zh-CN"/>
          </w:rPr>
          <w:delText xml:space="preserve"> and</w:delText>
        </w:r>
      </w:del>
    </w:p>
    <w:p w14:paraId="5CEE32BD" w14:textId="77777777" w:rsidR="00C303B1" w:rsidRPr="00A93A02" w:rsidRDefault="00C303B1" w:rsidP="00C303B1">
      <w:pPr>
        <w:pStyle w:val="B1"/>
        <w:rPr>
          <w:lang w:eastAsia="zh-CN"/>
        </w:rPr>
      </w:pPr>
      <w:r>
        <w:rPr>
          <w:rFonts w:hint="eastAsia"/>
          <w:lang w:eastAsia="zh-CN"/>
        </w:rPr>
        <w:t>c</w:t>
      </w:r>
      <w:r>
        <w:t>)</w:t>
      </w:r>
      <w:r>
        <w:tab/>
      </w:r>
      <w:r w:rsidRPr="00A93A02">
        <w:t>shall include an application/vnd.3gpp.seal-</w:t>
      </w:r>
      <w:r>
        <w:t>data-delivery</w:t>
      </w:r>
      <w:r w:rsidRPr="00A93A02">
        <w:t xml:space="preserve">-info+xml MIME body </w:t>
      </w:r>
      <w:r w:rsidRPr="00004F96">
        <w:t>with an &lt;</w:t>
      </w:r>
      <w:r>
        <w:t xml:space="preserve">data-storage-mgt-req&gt; element </w:t>
      </w:r>
      <w:r w:rsidRPr="00A93A02">
        <w:t>in the &lt;</w:t>
      </w:r>
      <w:r>
        <w:t>data-delivery</w:t>
      </w:r>
      <w:r w:rsidRPr="00A93A02">
        <w:t>-info&gt; root element</w:t>
      </w:r>
      <w:r>
        <w:t xml:space="preserve"> which</w:t>
      </w:r>
      <w:r w:rsidRPr="00A93A02">
        <w:t>:</w:t>
      </w:r>
    </w:p>
    <w:p w14:paraId="391D53F4" w14:textId="5261BD07" w:rsidR="00C303B1" w:rsidRDefault="00C303B1" w:rsidP="00C303B1">
      <w:pPr>
        <w:pStyle w:val="B2"/>
        <w:rPr>
          <w:lang w:eastAsia="zh-CN"/>
        </w:rPr>
      </w:pPr>
      <w:r>
        <w:t>1)</w:t>
      </w:r>
      <w:r>
        <w:tab/>
        <w:t>shall include a &lt;data-identifier&gt; element set to</w:t>
      </w:r>
      <w:r w:rsidRPr="003C4A36">
        <w:t xml:space="preserve"> </w:t>
      </w:r>
      <w:r>
        <w:rPr>
          <w:rFonts w:hint="eastAsia"/>
          <w:lang w:eastAsia="zh-CN"/>
        </w:rPr>
        <w:t xml:space="preserve">the </w:t>
      </w:r>
      <w:r>
        <w:rPr>
          <w:lang w:eastAsia="zh-CN"/>
        </w:rPr>
        <w:t>identity of the stored data which is requested to be managed;</w:t>
      </w:r>
    </w:p>
    <w:p w14:paraId="352A8292" w14:textId="0A9DA677" w:rsidR="00C303B1" w:rsidRDefault="00C303B1" w:rsidP="00C303B1">
      <w:pPr>
        <w:pStyle w:val="B2"/>
        <w:rPr>
          <w:lang w:eastAsia="zh-CN"/>
        </w:rPr>
      </w:pPr>
      <w:r>
        <w:t>2)</w:t>
      </w:r>
      <w:r>
        <w:tab/>
        <w:t>shall include a &lt;operation&gt; element set to</w:t>
      </w:r>
      <w:r w:rsidRPr="003C4A36">
        <w:t xml:space="preserve"> </w:t>
      </w:r>
      <w:r>
        <w:rPr>
          <w:rFonts w:hint="eastAsia"/>
          <w:lang w:eastAsia="zh-CN"/>
        </w:rPr>
        <w:t xml:space="preserve">the </w:t>
      </w:r>
      <w:r>
        <w:rPr>
          <w:lang w:eastAsia="zh-CN"/>
        </w:rPr>
        <w:t xml:space="preserve">operation to be performed </w:t>
      </w:r>
      <w:r>
        <w:rPr>
          <w:rFonts w:eastAsia="Geneva"/>
        </w:rPr>
        <w:t>such as to update, refresh, or delete the stored data</w:t>
      </w:r>
      <w:r w:rsidR="003B6BE8">
        <w:rPr>
          <w:lang w:eastAsia="zh-CN"/>
        </w:rPr>
        <w:t>; and</w:t>
      </w:r>
    </w:p>
    <w:p w14:paraId="2DA8CF58" w14:textId="77777777" w:rsidR="005C2C8D" w:rsidRDefault="003B6BE8" w:rsidP="005C2C8D">
      <w:pPr>
        <w:pStyle w:val="B2"/>
        <w:rPr>
          <w:lang w:eastAsia="zh-CN"/>
        </w:rPr>
      </w:pPr>
      <w:r>
        <w:t>3)</w:t>
      </w:r>
      <w:r>
        <w:tab/>
        <w:t>may include an &lt;application-data&gt; element</w:t>
      </w:r>
      <w:r w:rsidRPr="0009088D">
        <w:rPr>
          <w:rFonts w:cs="Arial"/>
        </w:rPr>
        <w:t xml:space="preserve"> </w:t>
      </w:r>
      <w:r>
        <w:t xml:space="preserve">set to </w:t>
      </w:r>
      <w:r>
        <w:rPr>
          <w:lang w:eastAsia="zh-CN"/>
        </w:rPr>
        <w:t xml:space="preserve">the application data needed to be updated if </w:t>
      </w:r>
      <w:r>
        <w:rPr>
          <w:rFonts w:hint="eastAsia"/>
          <w:lang w:eastAsia="zh-CN"/>
        </w:rPr>
        <w:t xml:space="preserve">the </w:t>
      </w:r>
      <w:r>
        <w:rPr>
          <w:lang w:eastAsia="zh-CN"/>
        </w:rPr>
        <w:t xml:space="preserve">operation to be performed is </w:t>
      </w:r>
      <w:r>
        <w:rPr>
          <w:rFonts w:eastAsia="Geneva"/>
        </w:rPr>
        <w:t xml:space="preserve">to update the stored </w:t>
      </w:r>
      <w:r w:rsidR="005C2C8D">
        <w:rPr>
          <w:rFonts w:eastAsia="Geneva"/>
        </w:rPr>
        <w:t>data</w:t>
      </w:r>
      <w:ins w:id="580" w:author="CR0046" w:date="2025-03-04T08:44:00Z">
        <w:r w:rsidR="005C2C8D">
          <w:t>; and</w:t>
        </w:r>
      </w:ins>
      <w:del w:id="581" w:author="CR0046" w:date="2025-03-04T08:44:00Z">
        <w:r w:rsidR="005C2C8D" w:rsidDel="00FB3CF2">
          <w:rPr>
            <w:lang w:eastAsia="zh-CN"/>
          </w:rPr>
          <w:delText>.</w:delText>
        </w:r>
      </w:del>
    </w:p>
    <w:p w14:paraId="35B49388" w14:textId="14C427C9" w:rsidR="003B6BE8" w:rsidRPr="005C2C8D" w:rsidRDefault="005C2C8D" w:rsidP="005C2C8D">
      <w:pPr>
        <w:pStyle w:val="B1"/>
        <w:rPr>
          <w:lang w:val="en-US"/>
        </w:rPr>
      </w:pPr>
      <w:ins w:id="582" w:author="CR0046" w:date="2025-03-04T08:44:00Z">
        <w:r>
          <w:t>d)</w:t>
        </w:r>
        <w:r>
          <w:tab/>
          <w:t>shall send the HTTP POST request as specified in IETF RFC 9110 [</w:t>
        </w:r>
        <w:del w:id="583" w:author="MCC" w:date="2025-03-18T08:53:00Z">
          <w:r w:rsidDel="00CE598F">
            <w:delText>16</w:delText>
          </w:r>
        </w:del>
      </w:ins>
      <w:ins w:id="584" w:author="MCC" w:date="2025-03-18T08:53:00Z">
        <w:r w:rsidR="00CE598F">
          <w:t>21</w:t>
        </w:r>
      </w:ins>
      <w:ins w:id="585" w:author="CR0046" w:date="2025-03-04T08:44:00Z">
        <w:r>
          <w:t>].</w:t>
        </w:r>
      </w:ins>
    </w:p>
    <w:p w14:paraId="3ADFE718" w14:textId="5D99799C" w:rsidR="00C303B1" w:rsidRPr="006A63F0" w:rsidRDefault="00C303B1" w:rsidP="00C303B1">
      <w:pPr>
        <w:pStyle w:val="Heading4"/>
      </w:pPr>
      <w:bookmarkStart w:id="586" w:name="_CR7_2_12_2"/>
      <w:bookmarkStart w:id="587" w:name="_Toc168325543"/>
      <w:bookmarkStart w:id="588" w:name="_Toc189574555"/>
      <w:bookmarkEnd w:id="586"/>
      <w:r>
        <w:lastRenderedPageBreak/>
        <w:t>7.2.</w:t>
      </w:r>
      <w:r w:rsidR="008A56B9">
        <w:t>1</w:t>
      </w:r>
      <w:r w:rsidR="00115E27">
        <w:t>2</w:t>
      </w:r>
      <w:r>
        <w:t>.</w:t>
      </w:r>
      <w:r>
        <w:rPr>
          <w:rFonts w:hint="eastAsia"/>
          <w:lang w:eastAsia="zh-CN"/>
        </w:rPr>
        <w:t>2</w:t>
      </w:r>
      <w:r>
        <w:tab/>
        <w:t>SDDM server HTTP procedure</w:t>
      </w:r>
      <w:bookmarkEnd w:id="587"/>
      <w:bookmarkEnd w:id="588"/>
    </w:p>
    <w:p w14:paraId="3AB14535" w14:textId="77777777" w:rsidR="00C303B1" w:rsidRDefault="00C303B1" w:rsidP="00C303B1">
      <w:pPr>
        <w:pStyle w:val="CommentText"/>
        <w:rPr>
          <w:lang w:val="en-US"/>
        </w:rPr>
      </w:pPr>
      <w:r w:rsidRPr="00A07E7A">
        <w:rPr>
          <w:lang w:val="en-US"/>
        </w:rPr>
        <w:t xml:space="preserve">Upon receiving </w:t>
      </w:r>
      <w:r>
        <w:rPr>
          <w:lang w:val="en-US"/>
        </w:rPr>
        <w:t>an HTTP POST</w:t>
      </w:r>
      <w:r w:rsidRPr="00A07E7A">
        <w:rPr>
          <w:lang w:val="en-US"/>
        </w:rPr>
        <w:t xml:space="preserve"> request</w:t>
      </w:r>
      <w:r>
        <w:rPr>
          <w:lang w:val="en-US"/>
        </w:rPr>
        <w:t xml:space="preserve"> containing:</w:t>
      </w:r>
    </w:p>
    <w:p w14:paraId="3DB8D2A7" w14:textId="77777777" w:rsidR="00C303B1" w:rsidRPr="003C4A36" w:rsidRDefault="00C303B1" w:rsidP="00C303B1">
      <w:pPr>
        <w:pStyle w:val="B1"/>
      </w:pPr>
      <w:r w:rsidRPr="00327753">
        <w:t>a)</w:t>
      </w:r>
      <w:r w:rsidRPr="00327753">
        <w:tab/>
      </w:r>
      <w:r w:rsidRPr="003C4A36">
        <w:t>an Accept header field set to "application/vnd.3gpp.seal-</w:t>
      </w:r>
      <w:r>
        <w:t>data-delivery</w:t>
      </w:r>
      <w:r w:rsidRPr="003C4A36">
        <w:t>-info+xml"</w:t>
      </w:r>
      <w:r w:rsidRPr="00327753">
        <w:t>;</w:t>
      </w:r>
    </w:p>
    <w:p w14:paraId="767626AF" w14:textId="77777777" w:rsidR="00C303B1" w:rsidRPr="003C4A36" w:rsidRDefault="00C303B1" w:rsidP="00C303B1">
      <w:pPr>
        <w:pStyle w:val="B1"/>
        <w:rPr>
          <w:lang w:eastAsia="zh-CN"/>
        </w:rPr>
      </w:pPr>
      <w:r w:rsidRPr="003C4A36">
        <w:t>b)</w:t>
      </w:r>
      <w:r w:rsidRPr="003C4A36">
        <w:tab/>
        <w:t>a Content-Type header field set to "application/vnd.3gpp.seal-</w:t>
      </w:r>
      <w:r>
        <w:t>data-delivery</w:t>
      </w:r>
      <w:r w:rsidRPr="003C4A36">
        <w:t>-info+xml";</w:t>
      </w:r>
      <w:r>
        <w:rPr>
          <w:rFonts w:hint="eastAsia"/>
          <w:lang w:eastAsia="zh-CN"/>
        </w:rPr>
        <w:t xml:space="preserve"> and</w:t>
      </w:r>
    </w:p>
    <w:p w14:paraId="2DB6F57F" w14:textId="77777777" w:rsidR="00C303B1" w:rsidRPr="003C4A36" w:rsidRDefault="00C303B1" w:rsidP="00C303B1">
      <w:pPr>
        <w:pStyle w:val="B1"/>
      </w:pPr>
      <w:r w:rsidRPr="003C4A36">
        <w:t>c)</w:t>
      </w:r>
      <w:r w:rsidRPr="003C4A36">
        <w:tab/>
        <w:t>an application/vnd.3gpp.seal-</w:t>
      </w:r>
      <w:r>
        <w:t xml:space="preserve">data-delivery-info+xml MIME body with a </w:t>
      </w:r>
      <w:r w:rsidRPr="00004F96">
        <w:t>&lt;</w:t>
      </w:r>
      <w:r>
        <w:t xml:space="preserve">data-storage-mgt-req&gt; </w:t>
      </w:r>
      <w:r w:rsidRPr="003C4A36">
        <w:t>element included in the &lt;</w:t>
      </w:r>
      <w:r>
        <w:t>data-delivery</w:t>
      </w:r>
      <w:r w:rsidRPr="003C4A36">
        <w:t>-info&gt; root element;</w:t>
      </w:r>
    </w:p>
    <w:p w14:paraId="5EF4CE98" w14:textId="77777777" w:rsidR="00C303B1" w:rsidRDefault="00C303B1" w:rsidP="00C303B1">
      <w:pPr>
        <w:rPr>
          <w:lang w:eastAsia="zh-CN"/>
        </w:rPr>
      </w:pPr>
      <w:r>
        <w:rPr>
          <w:rFonts w:hint="eastAsia"/>
          <w:lang w:eastAsia="zh-CN"/>
        </w:rPr>
        <w:t>t</w:t>
      </w:r>
      <w:r>
        <w:rPr>
          <w:lang w:eastAsia="zh-CN"/>
        </w:rPr>
        <w:t>he SDDM-S:</w:t>
      </w:r>
    </w:p>
    <w:p w14:paraId="70A685AB" w14:textId="77777777" w:rsidR="00C303B1" w:rsidRPr="003C4A36" w:rsidRDefault="00C303B1" w:rsidP="00C303B1">
      <w:pPr>
        <w:pStyle w:val="B1"/>
      </w:pPr>
      <w:r w:rsidRPr="003C4A36">
        <w:t>a)</w:t>
      </w:r>
      <w:r w:rsidRPr="003C4A36">
        <w:tab/>
        <w:t>shall determine the identity of the</w:t>
      </w:r>
      <w:r>
        <w:t xml:space="preserve"> sender of the received HTTP POST</w:t>
      </w:r>
      <w:r w:rsidRPr="003C4A36">
        <w:t xml:space="preserve"> requ</w:t>
      </w:r>
      <w:r>
        <w:t>est as specified in clause 7.2.1</w:t>
      </w:r>
      <w:r w:rsidRPr="003C4A36">
        <w:t>.1; and</w:t>
      </w:r>
    </w:p>
    <w:p w14:paraId="3F62D2E7" w14:textId="77777777" w:rsidR="00C303B1" w:rsidRPr="006D6696" w:rsidRDefault="00C303B1" w:rsidP="00C303B1">
      <w:pPr>
        <w:pStyle w:val="B2"/>
      </w:pPr>
      <w:r w:rsidRPr="003C4A36">
        <w:t>1)</w:t>
      </w:r>
      <w:r w:rsidRPr="003C4A36">
        <w:tab/>
        <w:t>if the identity of the</w:t>
      </w:r>
      <w:r>
        <w:t xml:space="preserve"> sender of the received HTTP POST</w:t>
      </w:r>
      <w:r w:rsidRPr="003C4A36">
        <w:t xml:space="preserve"> request is not authorized to </w:t>
      </w:r>
      <w:r>
        <w:rPr>
          <w:lang w:eastAsia="zh-CN"/>
        </w:rPr>
        <w:t xml:space="preserve">request </w:t>
      </w:r>
      <w:r w:rsidRPr="00067A82">
        <w:t>signalling transmission connection establishment</w:t>
      </w:r>
      <w:r w:rsidRPr="006229C5">
        <w:t>, shall respond with a HTTP 403 (Forbidde</w:t>
      </w:r>
      <w:r>
        <w:t>n) response to the HTTP POST</w:t>
      </w:r>
      <w:r w:rsidRPr="006229C5">
        <w:t xml:space="preserve"> request and shall skip rest of the steps;</w:t>
      </w:r>
    </w:p>
    <w:p w14:paraId="4D41C368" w14:textId="1FB24DE2" w:rsidR="00C303B1" w:rsidRDefault="00C303B1" w:rsidP="00C303B1">
      <w:pPr>
        <w:pStyle w:val="B2"/>
      </w:pPr>
      <w:r>
        <w:t>2</w:t>
      </w:r>
      <w:r w:rsidRPr="006D6696">
        <w:t>)</w:t>
      </w:r>
      <w:r w:rsidRPr="006D6696">
        <w:tab/>
        <w:t>sh</w:t>
      </w:r>
      <w:r>
        <w:t>all support handling an HTTP POST</w:t>
      </w:r>
      <w:r w:rsidRPr="006D6696">
        <w:t xml:space="preserve"> request from a</w:t>
      </w:r>
      <w:r>
        <w:t>n</w:t>
      </w:r>
      <w:r w:rsidRPr="006D6696">
        <w:t xml:space="preserve"> </w:t>
      </w:r>
      <w:r>
        <w:t>SDDM-C</w:t>
      </w:r>
      <w:r w:rsidRPr="006D6696">
        <w:t xml:space="preserve"> according to procedures specified in IETF RFC 4825 [</w:t>
      </w:r>
      <w:r w:rsidR="00DB4F91">
        <w:t>1</w:t>
      </w:r>
      <w:r w:rsidR="00D01A04">
        <w:t>2</w:t>
      </w:r>
      <w:r w:rsidRPr="006D6696">
        <w:t xml:space="preserve">] </w:t>
      </w:r>
      <w:r w:rsidRPr="00004F96">
        <w:rPr>
          <w:lang w:eastAsia="zh-CN"/>
        </w:rPr>
        <w:t>"POST Handling"</w:t>
      </w:r>
      <w:r>
        <w:t>;</w:t>
      </w:r>
      <w:del w:id="589" w:author="CR0046" w:date="2025-03-04T08:44:00Z">
        <w:r w:rsidR="00793485" w:rsidDel="00FB3CF2">
          <w:rPr>
            <w:rFonts w:hint="eastAsia"/>
            <w:lang w:eastAsia="zh-CN"/>
          </w:rPr>
          <w:delText xml:space="preserve"> and</w:delText>
        </w:r>
      </w:del>
    </w:p>
    <w:p w14:paraId="6EF23E4D" w14:textId="0F3AE126" w:rsidR="00C303B1" w:rsidRPr="00A34374" w:rsidRDefault="00C303B1" w:rsidP="00C303B1">
      <w:pPr>
        <w:pStyle w:val="B1"/>
      </w:pPr>
      <w:r w:rsidRPr="00A34374">
        <w:rPr>
          <w:lang w:eastAsia="zh-CN"/>
        </w:rPr>
        <w:t>b)</w:t>
      </w:r>
      <w:r w:rsidRPr="00A34374">
        <w:rPr>
          <w:lang w:eastAsia="zh-CN"/>
        </w:rPr>
        <w:tab/>
      </w:r>
      <w:r w:rsidRPr="00A34374">
        <w:t xml:space="preserve">shall generate an HTTP 200 (OK) response message to the </w:t>
      </w:r>
      <w:r>
        <w:t>SDDM-C</w:t>
      </w:r>
      <w:r w:rsidRPr="00A34374">
        <w:t xml:space="preserve"> according to</w:t>
      </w:r>
      <w:r w:rsidRPr="00A34374">
        <w:rPr>
          <w:lang w:eastAsia="zh-CN"/>
        </w:rPr>
        <w:t xml:space="preserve"> </w:t>
      </w:r>
      <w:r w:rsidRPr="00A34374">
        <w:t>IETF RFC </w:t>
      </w:r>
      <w:r>
        <w:t>9110</w:t>
      </w:r>
      <w:r w:rsidRPr="00A34374">
        <w:rPr>
          <w:lang w:eastAsia="zh-CN"/>
        </w:rPr>
        <w:t> </w:t>
      </w:r>
      <w:r w:rsidRPr="00A34374">
        <w:t>[</w:t>
      </w:r>
      <w:r w:rsidR="00906CD8">
        <w:t>2</w:t>
      </w:r>
      <w:r w:rsidR="00D01A04">
        <w:t>1</w:t>
      </w:r>
      <w:r w:rsidRPr="00A34374">
        <w:t>]. In the HTTP 200 (OK) response message, the S</w:t>
      </w:r>
      <w:r>
        <w:t>DDM</w:t>
      </w:r>
      <w:r w:rsidRPr="00A34374">
        <w:t>-S:</w:t>
      </w:r>
    </w:p>
    <w:p w14:paraId="5E4D01CA" w14:textId="77777777" w:rsidR="00C303B1" w:rsidRPr="00004F96" w:rsidRDefault="00C303B1" w:rsidP="00C303B1">
      <w:pPr>
        <w:pStyle w:val="B2"/>
      </w:pPr>
      <w:r>
        <w:t>1</w:t>
      </w:r>
      <w:r w:rsidRPr="00004F96">
        <w:t>)</w:t>
      </w:r>
      <w:r w:rsidRPr="00004F96">
        <w:tab/>
        <w:t>shall include a Content-Type header field set to "application/</w:t>
      </w:r>
      <w:r w:rsidRPr="003C4A36">
        <w:t>vnd.3gpp.seal-</w:t>
      </w:r>
      <w:r>
        <w:t>data-delivery-info</w:t>
      </w:r>
      <w:r w:rsidRPr="00004F96">
        <w:t>+xml";</w:t>
      </w:r>
    </w:p>
    <w:p w14:paraId="4B4A78ED" w14:textId="77777777" w:rsidR="00C303B1" w:rsidRPr="00004F96" w:rsidRDefault="00C303B1" w:rsidP="00C303B1">
      <w:pPr>
        <w:pStyle w:val="B2"/>
      </w:pPr>
      <w:r>
        <w:t>2</w:t>
      </w:r>
      <w:r w:rsidRPr="00004F96">
        <w:t>)</w:t>
      </w:r>
      <w:r w:rsidRPr="00004F96">
        <w:tab/>
        <w:t>shall include an application/</w:t>
      </w:r>
      <w:r w:rsidRPr="003C4A36">
        <w:t>vnd.3gpp.seal-</w:t>
      </w:r>
      <w:r>
        <w:t>data-delivery-info</w:t>
      </w:r>
      <w:r w:rsidRPr="00004F96">
        <w:t>+xml MIME body with a &lt;</w:t>
      </w:r>
      <w:r>
        <w:t>data-storage-mgt-rsp</w:t>
      </w:r>
      <w:r w:rsidRPr="00004F96">
        <w:t>&gt; element in the &lt;</w:t>
      </w:r>
      <w:r>
        <w:t>data-delivery</w:t>
      </w:r>
      <w:r w:rsidRPr="00004F96">
        <w:t>-info&gt; root element which:</w:t>
      </w:r>
    </w:p>
    <w:p w14:paraId="030DEE13" w14:textId="77777777" w:rsidR="00C303B1" w:rsidRPr="00004F96" w:rsidRDefault="00C303B1" w:rsidP="00C303B1">
      <w:pPr>
        <w:pStyle w:val="B3"/>
      </w:pPr>
      <w:r w:rsidRPr="00004F96">
        <w:t>i)</w:t>
      </w:r>
      <w:r w:rsidRPr="00004F96">
        <w:tab/>
        <w:t xml:space="preserve">shall include a &lt;result&gt; element set to "success" or "failure" indicating success or failure of the </w:t>
      </w:r>
      <w:r>
        <w:t xml:space="preserve">SEALDD data storage query request </w:t>
      </w:r>
      <w:r w:rsidRPr="00004F96">
        <w:t>operation;</w:t>
      </w:r>
    </w:p>
    <w:p w14:paraId="4872F770" w14:textId="73A0BEB0" w:rsidR="00C303B1" w:rsidRPr="006808AE" w:rsidRDefault="00C303B1" w:rsidP="00C303B1">
      <w:pPr>
        <w:pStyle w:val="B3"/>
      </w:pPr>
      <w:r w:rsidRPr="007677E2">
        <w:t>ii)</w:t>
      </w:r>
      <w:r w:rsidRPr="007677E2">
        <w:tab/>
        <w:t xml:space="preserve">shall include a &lt;data-identifier&gt; element </w:t>
      </w:r>
      <w:r>
        <w:t>set to</w:t>
      </w:r>
      <w:r w:rsidRPr="007677E2">
        <w:t xml:space="preserve"> </w:t>
      </w:r>
      <w:r w:rsidRPr="006808AE">
        <w:rPr>
          <w:rFonts w:hint="eastAsia"/>
        </w:rPr>
        <w:t xml:space="preserve">the </w:t>
      </w:r>
      <w:r w:rsidRPr="006808AE">
        <w:t>identity of the stored data which is queried</w:t>
      </w:r>
      <w:r>
        <w:t>; and</w:t>
      </w:r>
    </w:p>
    <w:p w14:paraId="46CFCCB9" w14:textId="77777777" w:rsidR="00793485" w:rsidRPr="00004F96" w:rsidRDefault="00C303B1" w:rsidP="00793485">
      <w:pPr>
        <w:pStyle w:val="B3"/>
      </w:pPr>
      <w:r>
        <w:t>i</w:t>
      </w:r>
      <w:r w:rsidRPr="00004F96">
        <w:t>ii)</w:t>
      </w:r>
      <w:r w:rsidRPr="00004F96">
        <w:tab/>
      </w:r>
      <w:r>
        <w:rPr>
          <w:rFonts w:hint="eastAsia"/>
          <w:lang w:eastAsia="zh-CN"/>
        </w:rPr>
        <w:t>may</w:t>
      </w:r>
      <w:r>
        <w:t xml:space="preserve"> include</w:t>
      </w:r>
      <w:r w:rsidDel="008D2965">
        <w:t xml:space="preserve"> </w:t>
      </w:r>
      <w:r>
        <w:t>a &lt;application-data&gt; element</w:t>
      </w:r>
      <w:r w:rsidRPr="0009088D">
        <w:rPr>
          <w:rFonts w:cs="Arial"/>
        </w:rPr>
        <w:t xml:space="preserve"> </w:t>
      </w:r>
      <w:r>
        <w:t xml:space="preserve">set to </w:t>
      </w:r>
      <w:r>
        <w:rPr>
          <w:lang w:eastAsia="zh-CN"/>
        </w:rPr>
        <w:t xml:space="preserve">the application data managed according to the operation requested on the stored </w:t>
      </w:r>
      <w:r w:rsidR="00793485">
        <w:rPr>
          <w:lang w:eastAsia="zh-CN"/>
        </w:rPr>
        <w:t>data</w:t>
      </w:r>
      <w:ins w:id="590" w:author="CR0046" w:date="2025-03-04T08:44:00Z">
        <w:r w:rsidR="00793485">
          <w:t>; and</w:t>
        </w:r>
      </w:ins>
      <w:del w:id="591" w:author="CR0046" w:date="2025-03-04T08:44:00Z">
        <w:r w:rsidR="00793485" w:rsidDel="00FB3CF2">
          <w:rPr>
            <w:lang w:eastAsia="zh-CN"/>
          </w:rPr>
          <w:delText>.</w:delText>
        </w:r>
      </w:del>
    </w:p>
    <w:p w14:paraId="7D8B67CA" w14:textId="3915BBCC" w:rsidR="00C303B1" w:rsidRPr="00793485" w:rsidRDefault="00793485" w:rsidP="00793485">
      <w:pPr>
        <w:pStyle w:val="B1"/>
        <w:rPr>
          <w:lang w:val="en-US"/>
        </w:rPr>
      </w:pPr>
      <w:ins w:id="592" w:author="CR0046" w:date="2025-03-04T08:44:00Z">
        <w:r>
          <w:t>c)</w:t>
        </w:r>
        <w:r>
          <w:tab/>
          <w:t>shall send the HTTP 200 (OK) response message as specified in IETF RFC 9110 [</w:t>
        </w:r>
        <w:del w:id="593" w:author="MCC" w:date="2025-03-18T08:53:00Z">
          <w:r w:rsidDel="00CE598F">
            <w:delText>16</w:delText>
          </w:r>
        </w:del>
      </w:ins>
      <w:ins w:id="594" w:author="MCC" w:date="2025-03-18T08:53:00Z">
        <w:r w:rsidR="00CE598F">
          <w:t>21</w:t>
        </w:r>
      </w:ins>
      <w:ins w:id="595" w:author="CR0046" w:date="2025-03-04T08:44:00Z">
        <w:r>
          <w:t>].</w:t>
        </w:r>
      </w:ins>
    </w:p>
    <w:p w14:paraId="6819BAFF" w14:textId="63DB4EE7" w:rsidR="00C303B1" w:rsidRDefault="00C303B1" w:rsidP="00C303B1">
      <w:pPr>
        <w:pStyle w:val="Heading4"/>
      </w:pPr>
      <w:bookmarkStart w:id="596" w:name="_CR7_2_12_3"/>
      <w:bookmarkStart w:id="597" w:name="_Toc168325544"/>
      <w:bookmarkStart w:id="598" w:name="_Toc189574556"/>
      <w:bookmarkEnd w:id="596"/>
      <w:r>
        <w:rPr>
          <w:noProof/>
          <w:lang w:val="en-US"/>
        </w:rPr>
        <w:t>7.2.</w:t>
      </w:r>
      <w:r w:rsidR="008A56B9">
        <w:rPr>
          <w:noProof/>
          <w:lang w:val="en-US"/>
        </w:rPr>
        <w:t>1</w:t>
      </w:r>
      <w:r w:rsidR="00115E27">
        <w:rPr>
          <w:noProof/>
          <w:lang w:val="en-US"/>
        </w:rPr>
        <w:t>2</w:t>
      </w:r>
      <w:r>
        <w:rPr>
          <w:noProof/>
          <w:lang w:val="en-US"/>
        </w:rPr>
        <w:t>.3</w:t>
      </w:r>
      <w:r>
        <w:rPr>
          <w:noProof/>
          <w:lang w:val="en-US"/>
        </w:rPr>
        <w:tab/>
        <w:t xml:space="preserve">SDDM </w:t>
      </w:r>
      <w:r>
        <w:t>client CoAP procedure</w:t>
      </w:r>
      <w:bookmarkEnd w:id="597"/>
      <w:bookmarkEnd w:id="598"/>
    </w:p>
    <w:p w14:paraId="64170637" w14:textId="77777777" w:rsidR="008172F0" w:rsidRDefault="008172F0" w:rsidP="008172F0">
      <w:r>
        <w:t xml:space="preserve">In order to request an SEALDD data storage management request </w:t>
      </w:r>
      <w:r>
        <w:rPr>
          <w:lang w:eastAsia="zh-CN"/>
        </w:rPr>
        <w:t xml:space="preserve">to the </w:t>
      </w:r>
      <w:r>
        <w:t>SDDM-S, the SDDM-C shall send:</w:t>
      </w:r>
    </w:p>
    <w:p w14:paraId="6256503C" w14:textId="60DC16F7" w:rsidR="008172F0" w:rsidRDefault="008172F0" w:rsidP="005D1384">
      <w:pPr>
        <w:pStyle w:val="B1"/>
        <w:rPr>
          <w:lang w:eastAsia="zh-CN"/>
        </w:rPr>
      </w:pPr>
      <w:bookmarkStart w:id="599" w:name="OLE_LINK147"/>
      <w:r>
        <w:t>a)</w:t>
      </w:r>
      <w:r>
        <w:tab/>
      </w:r>
      <w:bookmarkEnd w:id="599"/>
      <w:r>
        <w:t xml:space="preserve">a CoAP </w:t>
      </w:r>
      <w:r>
        <w:rPr>
          <w:lang w:eastAsia="zh-CN"/>
        </w:rPr>
        <w:t xml:space="preserve">PUT </w:t>
      </w:r>
      <w:r>
        <w:t xml:space="preserve">request message </w:t>
      </w:r>
      <w:bookmarkStart w:id="600" w:name="OLE_LINK150"/>
      <w:r>
        <w:t>to the SDDM-S according to procedures specified in IETF RFC 7252 [1</w:t>
      </w:r>
      <w:r w:rsidR="00D01A04">
        <w:t>4</w:t>
      </w:r>
      <w:r>
        <w:t>] when it needs to</w:t>
      </w:r>
      <w:r>
        <w:rPr>
          <w:lang w:eastAsia="zh-CN"/>
        </w:rPr>
        <w:t xml:space="preserve"> request update of the stored data</w:t>
      </w:r>
      <w:bookmarkEnd w:id="600"/>
      <w:r>
        <w:rPr>
          <w:lang w:eastAsia="zh-CN"/>
        </w:rPr>
        <w:t>; or</w:t>
      </w:r>
    </w:p>
    <w:p w14:paraId="2450E8FD" w14:textId="7669E95A" w:rsidR="008172F0" w:rsidRDefault="008172F0" w:rsidP="005D1384">
      <w:pPr>
        <w:pStyle w:val="B1"/>
      </w:pPr>
      <w:r>
        <w:t>b)</w:t>
      </w:r>
      <w:r>
        <w:tab/>
        <w:t>a CoAP DELETE request message to the SDDM-S according to procedures specified in IETF RFC 7252 [1</w:t>
      </w:r>
      <w:r w:rsidR="00D01A04">
        <w:t>4</w:t>
      </w:r>
      <w:r>
        <w:t>] when it needs to</w:t>
      </w:r>
      <w:r>
        <w:rPr>
          <w:lang w:eastAsia="zh-CN"/>
        </w:rPr>
        <w:t xml:space="preserve"> request delete of the stored data.</w:t>
      </w:r>
    </w:p>
    <w:p w14:paraId="4F06E78F" w14:textId="6496D889" w:rsidR="008172F0" w:rsidRDefault="008172F0" w:rsidP="008172F0">
      <w:pPr>
        <w:rPr>
          <w:lang w:eastAsia="zh-CN"/>
        </w:rPr>
      </w:pPr>
      <w:r>
        <w:t xml:space="preserve">In the CoAP </w:t>
      </w:r>
      <w:r>
        <w:rPr>
          <w:lang w:eastAsia="zh-CN"/>
        </w:rPr>
        <w:t>PUT</w:t>
      </w:r>
      <w:r>
        <w:t xml:space="preserve"> request, the SDDM-C:</w:t>
      </w:r>
    </w:p>
    <w:p w14:paraId="56EE34E3" w14:textId="77777777" w:rsidR="008172F0" w:rsidRDefault="008172F0" w:rsidP="008172F0">
      <w:pPr>
        <w:pStyle w:val="B1"/>
      </w:pPr>
      <w:bookmarkStart w:id="601" w:name="OLE_LINK146"/>
      <w:r>
        <w:t>a)</w:t>
      </w:r>
      <w:r>
        <w:tab/>
      </w:r>
      <w:bookmarkEnd w:id="601"/>
      <w:r>
        <w:t>shall include a CoAP URI set to the URI corresponding to the identity of the SDDM-S as specified in</w:t>
      </w:r>
      <w:r>
        <w:rPr>
          <w:lang w:eastAsia="zh-CN"/>
        </w:rPr>
        <w:t xml:space="preserve"> clause</w:t>
      </w:r>
      <w:r>
        <w:t> A.4.3.1</w:t>
      </w:r>
      <w:r>
        <w:rPr>
          <w:lang w:eastAsia="zh-CN"/>
        </w:rPr>
        <w:t xml:space="preserve"> with </w:t>
      </w:r>
      <w:r>
        <w:t>the "apiRoot" set to the SDDM-S URI;</w:t>
      </w:r>
    </w:p>
    <w:p w14:paraId="099F695D" w14:textId="77777777" w:rsidR="0082416E" w:rsidRDefault="008172F0" w:rsidP="0082416E">
      <w:pPr>
        <w:pStyle w:val="B1"/>
      </w:pPr>
      <w:r>
        <w:t>b)</w:t>
      </w:r>
      <w:r>
        <w:tab/>
      </w:r>
      <w:r w:rsidR="0082416E">
        <w:rPr>
          <w:lang w:val="en-US"/>
        </w:rPr>
        <w:t xml:space="preserve">shall include Content-Format option set to </w:t>
      </w:r>
      <w:r w:rsidR="0082416E">
        <w:t>"</w:t>
      </w:r>
      <w:r w:rsidR="0082416E" w:rsidRPr="0073469F">
        <w:t>application/</w:t>
      </w:r>
      <w:ins w:id="602" w:author="CR0044" w:date="2025-03-04T08:44:00Z">
        <w:r w:rsidR="0082416E" w:rsidRPr="00C8352D">
          <w:t>vnd.3gpp.seal-data-delivery-info+cbor;modeltype=</w:t>
        </w:r>
        <w:r w:rsidR="0082416E">
          <w:t>data-storage-mgt-req</w:t>
        </w:r>
      </w:ins>
      <w:del w:id="603" w:author="CR0044" w:date="2025-03-04T08:44:00Z">
        <w:r w:rsidR="0082416E" w:rsidRPr="0073469F" w:rsidDel="00D230F1">
          <w:delText>vnd.3gpp.</w:delText>
        </w:r>
        <w:r w:rsidR="0082416E" w:rsidDel="00D230F1">
          <w:delText>seal</w:delText>
        </w:r>
        <w:r w:rsidR="0082416E" w:rsidRPr="0073469F" w:rsidDel="00D230F1">
          <w:delText>-</w:delText>
        </w:r>
        <w:r w:rsidR="0082416E" w:rsidDel="00D230F1">
          <w:delText>data-delivery-data-storage-mgt-req-info</w:delText>
        </w:r>
        <w:r w:rsidR="0082416E" w:rsidRPr="0073469F" w:rsidDel="00D230F1">
          <w:delText>+</w:delText>
        </w:r>
        <w:r w:rsidR="0082416E" w:rsidDel="00D230F1">
          <w:delText>cbor</w:delText>
        </w:r>
      </w:del>
      <w:r w:rsidR="0082416E">
        <w:t>";</w:t>
      </w:r>
    </w:p>
    <w:p w14:paraId="4399DC57" w14:textId="77777777" w:rsidR="0082416E" w:rsidRDefault="0082416E" w:rsidP="0082416E">
      <w:pPr>
        <w:pStyle w:val="B1"/>
        <w:rPr>
          <w:lang w:val="en-US"/>
        </w:rPr>
      </w:pPr>
      <w:r>
        <w:rPr>
          <w:lang w:val="en-US"/>
        </w:rPr>
        <w:t>c)</w:t>
      </w:r>
      <w:r>
        <w:rPr>
          <w:lang w:val="en-US"/>
        </w:rPr>
        <w:tab/>
        <w:t xml:space="preserve">shall include a </w:t>
      </w:r>
      <w:r>
        <w:t>"DataStorageMgtRequest"</w:t>
      </w:r>
      <w:r>
        <w:rPr>
          <w:lang w:val="en-US"/>
        </w:rPr>
        <w:t xml:space="preserve"> object:</w:t>
      </w:r>
    </w:p>
    <w:p w14:paraId="00A6E15B" w14:textId="77777777" w:rsidR="0082416E" w:rsidRDefault="0082416E" w:rsidP="0082416E">
      <w:pPr>
        <w:pStyle w:val="B2"/>
      </w:pPr>
      <w:r>
        <w:t>1)</w:t>
      </w:r>
      <w:r>
        <w:tab/>
        <w:t xml:space="preserve">shall include </w:t>
      </w:r>
      <w:r>
        <w:rPr>
          <w:lang w:eastAsia="zh-CN"/>
        </w:rPr>
        <w:t xml:space="preserve">a </w:t>
      </w:r>
      <w:r>
        <w:t xml:space="preserve">"dataIdentifier" attribute set to </w:t>
      </w:r>
      <w:r>
        <w:rPr>
          <w:lang w:eastAsia="zh-CN"/>
        </w:rPr>
        <w:t>the identity of the stored data which is requested to be managed</w:t>
      </w:r>
      <w:r>
        <w:t>;</w:t>
      </w:r>
    </w:p>
    <w:p w14:paraId="1D201B2E" w14:textId="77777777" w:rsidR="0082416E" w:rsidRPr="0073469F" w:rsidRDefault="0082416E" w:rsidP="0082416E">
      <w:pPr>
        <w:pStyle w:val="B2"/>
      </w:pPr>
      <w:r>
        <w:t>2)</w:t>
      </w:r>
      <w:r>
        <w:tab/>
        <w:t xml:space="preserve">shall include an "applicationData" attribute set to </w:t>
      </w:r>
      <w:r>
        <w:rPr>
          <w:lang w:eastAsia="zh-CN"/>
        </w:rPr>
        <w:t>the application data needed to be stored</w:t>
      </w:r>
      <w:r>
        <w:t>; and</w:t>
      </w:r>
    </w:p>
    <w:p w14:paraId="73BF7340" w14:textId="77777777" w:rsidR="0082416E" w:rsidRDefault="0082416E" w:rsidP="0082416E">
      <w:pPr>
        <w:pStyle w:val="B1"/>
      </w:pPr>
      <w:r>
        <w:lastRenderedPageBreak/>
        <w:t>d)</w:t>
      </w:r>
      <w:r>
        <w:tab/>
        <w:t xml:space="preserve">shall </w:t>
      </w:r>
      <w:r>
        <w:rPr>
          <w:lang w:val="en-US"/>
        </w:rPr>
        <w:t>send the request protected with the relevant ACE profile (OSCORE profile or DTLS profile) as described in 3GPP TS 24.547 [7]</w:t>
      </w:r>
      <w:r>
        <w:t>.</w:t>
      </w:r>
    </w:p>
    <w:p w14:paraId="12B544CB" w14:textId="77777777" w:rsidR="0082416E" w:rsidRDefault="0082416E" w:rsidP="0082416E">
      <w:pPr>
        <w:rPr>
          <w:lang w:eastAsia="zh-CN"/>
        </w:rPr>
      </w:pPr>
      <w:r>
        <w:t>In the CoAP DELETE request, the SDDM-C:</w:t>
      </w:r>
    </w:p>
    <w:p w14:paraId="4F1CD638" w14:textId="77777777" w:rsidR="0082416E" w:rsidRDefault="0082416E" w:rsidP="0082416E">
      <w:pPr>
        <w:pStyle w:val="B1"/>
      </w:pPr>
      <w:r>
        <w:t>a)</w:t>
      </w:r>
      <w:r>
        <w:tab/>
        <w:t>shall include a CoAP URI set to the URI corresponding to the identity of the SDDM-S as specified in</w:t>
      </w:r>
      <w:r>
        <w:rPr>
          <w:lang w:eastAsia="zh-CN"/>
        </w:rPr>
        <w:t xml:space="preserve"> clause</w:t>
      </w:r>
      <w:r>
        <w:t> A.4.3.1</w:t>
      </w:r>
      <w:r>
        <w:rPr>
          <w:lang w:eastAsia="zh-CN"/>
        </w:rPr>
        <w:t xml:space="preserve"> with </w:t>
      </w:r>
      <w:r>
        <w:t>the "apiRoot" set to the SDDM-S URI;</w:t>
      </w:r>
    </w:p>
    <w:p w14:paraId="75946B30" w14:textId="2052FE35" w:rsidR="003B6BE8" w:rsidRDefault="0082416E" w:rsidP="0082416E">
      <w:pPr>
        <w:pStyle w:val="B1"/>
      </w:pPr>
      <w:r>
        <w:t>b)</w:t>
      </w:r>
      <w:r>
        <w:tab/>
      </w:r>
      <w:r>
        <w:rPr>
          <w:lang w:val="en-US"/>
        </w:rPr>
        <w:t xml:space="preserve">shall include Content-Format option set to </w:t>
      </w:r>
      <w:r>
        <w:t>"</w:t>
      </w:r>
      <w:r w:rsidRPr="0073469F">
        <w:t>application/</w:t>
      </w:r>
      <w:ins w:id="604" w:author="CR0044" w:date="2025-03-04T08:44:00Z">
        <w:r w:rsidRPr="00C8352D">
          <w:t>vnd.3gpp.seal-data-delivery-info+cbor;modeltype=</w:t>
        </w:r>
        <w:r>
          <w:t>data-storage-mgt-req</w:t>
        </w:r>
      </w:ins>
      <w:del w:id="605" w:author="CR0044" w:date="2025-03-04T08:44:00Z">
        <w:r w:rsidRPr="0073469F" w:rsidDel="00D230F1">
          <w:delText>vnd.3gpp.</w:delText>
        </w:r>
        <w:r w:rsidDel="00D230F1">
          <w:delText>seal</w:delText>
        </w:r>
        <w:r w:rsidRPr="0073469F" w:rsidDel="00D230F1">
          <w:delText>-</w:delText>
        </w:r>
        <w:r w:rsidDel="00D230F1">
          <w:delText>data-delivery-data-storage-mgt-req-info</w:delText>
        </w:r>
        <w:r w:rsidRPr="0073469F" w:rsidDel="00D230F1">
          <w:delText>+</w:delText>
        </w:r>
        <w:r w:rsidDel="00D230F1">
          <w:delText>cbor</w:delText>
        </w:r>
      </w:del>
      <w:r>
        <w:t>";</w:t>
      </w:r>
    </w:p>
    <w:p w14:paraId="59E10E51" w14:textId="77777777" w:rsidR="003B6BE8" w:rsidRDefault="003B6BE8" w:rsidP="003B6BE8">
      <w:pPr>
        <w:pStyle w:val="B1"/>
        <w:rPr>
          <w:lang w:val="en-US"/>
        </w:rPr>
      </w:pPr>
      <w:r>
        <w:rPr>
          <w:lang w:val="en-US"/>
        </w:rPr>
        <w:t>c)</w:t>
      </w:r>
      <w:r>
        <w:rPr>
          <w:lang w:val="en-US"/>
        </w:rPr>
        <w:tab/>
        <w:t xml:space="preserve">shall include a </w:t>
      </w:r>
      <w:r>
        <w:t>"DataStorageMgtRequest"</w:t>
      </w:r>
      <w:r>
        <w:rPr>
          <w:lang w:val="en-US"/>
        </w:rPr>
        <w:t xml:space="preserve"> object:</w:t>
      </w:r>
    </w:p>
    <w:p w14:paraId="29EF1943" w14:textId="77777777" w:rsidR="003B6BE8" w:rsidRDefault="003B6BE8" w:rsidP="003B6BE8">
      <w:pPr>
        <w:pStyle w:val="B2"/>
      </w:pPr>
      <w:r>
        <w:t>1)</w:t>
      </w:r>
      <w:r>
        <w:tab/>
        <w:t xml:space="preserve">shall include </w:t>
      </w:r>
      <w:r>
        <w:rPr>
          <w:lang w:eastAsia="zh-CN"/>
        </w:rPr>
        <w:t xml:space="preserve">a </w:t>
      </w:r>
      <w:r>
        <w:t xml:space="preserve">"dataIdentifier" attribute set to </w:t>
      </w:r>
      <w:r>
        <w:rPr>
          <w:lang w:eastAsia="zh-CN"/>
        </w:rPr>
        <w:t>the identity of the stored data which is requested to be managed</w:t>
      </w:r>
      <w:r>
        <w:t>; and</w:t>
      </w:r>
    </w:p>
    <w:p w14:paraId="54A8DF07" w14:textId="77777777" w:rsidR="003B6BE8" w:rsidRDefault="003B6BE8" w:rsidP="003B6BE8">
      <w:pPr>
        <w:pStyle w:val="B1"/>
      </w:pPr>
      <w:r>
        <w:t>d)</w:t>
      </w:r>
      <w:r>
        <w:tab/>
        <w:t xml:space="preserve">shall </w:t>
      </w:r>
      <w:r>
        <w:rPr>
          <w:lang w:val="en-US"/>
        </w:rPr>
        <w:t>send the request protected with the relevant ACE profile (OSCORE profile or DTLS profile) as described in 3GPP TS 24.547 [7]</w:t>
      </w:r>
      <w:r>
        <w:t>.</w:t>
      </w:r>
    </w:p>
    <w:p w14:paraId="178A2F32" w14:textId="6F6EF012" w:rsidR="00C303B1" w:rsidRDefault="00C303B1" w:rsidP="00C303B1">
      <w:pPr>
        <w:pStyle w:val="Heading4"/>
        <w:rPr>
          <w:noProof/>
          <w:lang w:val="en-US"/>
        </w:rPr>
      </w:pPr>
      <w:bookmarkStart w:id="606" w:name="_CR7_2_12_4"/>
      <w:bookmarkStart w:id="607" w:name="_Toc168325545"/>
      <w:bookmarkStart w:id="608" w:name="_Toc189574557"/>
      <w:bookmarkEnd w:id="606"/>
      <w:r>
        <w:rPr>
          <w:noProof/>
          <w:lang w:val="en-US"/>
        </w:rPr>
        <w:t>7.2.</w:t>
      </w:r>
      <w:r w:rsidR="008A56B9">
        <w:rPr>
          <w:noProof/>
          <w:lang w:val="en-US"/>
        </w:rPr>
        <w:t>1</w:t>
      </w:r>
      <w:r w:rsidR="00115E27">
        <w:rPr>
          <w:noProof/>
          <w:lang w:val="en-US"/>
        </w:rPr>
        <w:t>2</w:t>
      </w:r>
      <w:r>
        <w:rPr>
          <w:noProof/>
          <w:lang w:val="en-US"/>
        </w:rPr>
        <w:t>.4</w:t>
      </w:r>
      <w:r>
        <w:rPr>
          <w:noProof/>
          <w:lang w:val="en-US"/>
        </w:rPr>
        <w:tab/>
        <w:t xml:space="preserve">SDDM server </w:t>
      </w:r>
      <w:r>
        <w:rPr>
          <w:rFonts w:hint="eastAsia"/>
          <w:noProof/>
          <w:lang w:val="en-US" w:eastAsia="zh-CN"/>
        </w:rPr>
        <w:t>CoAP</w:t>
      </w:r>
      <w:r>
        <w:rPr>
          <w:noProof/>
          <w:lang w:val="en-US" w:eastAsia="zh-CN"/>
        </w:rPr>
        <w:t xml:space="preserve"> </w:t>
      </w:r>
      <w:r>
        <w:rPr>
          <w:noProof/>
          <w:lang w:val="en-US"/>
        </w:rPr>
        <w:t>procedure</w:t>
      </w:r>
      <w:bookmarkEnd w:id="607"/>
      <w:bookmarkEnd w:id="608"/>
    </w:p>
    <w:p w14:paraId="0D1FFCFD" w14:textId="77777777" w:rsidR="008172F0" w:rsidRDefault="008172F0" w:rsidP="008172F0">
      <w:pPr>
        <w:rPr>
          <w:lang w:eastAsia="x-none"/>
        </w:rPr>
      </w:pPr>
      <w:bookmarkStart w:id="609" w:name="OLE_LINK299"/>
      <w:bookmarkStart w:id="610" w:name="OLE_LINK298"/>
      <w:r>
        <w:rPr>
          <w:lang w:eastAsia="x-none"/>
        </w:rPr>
        <w:t xml:space="preserve">Upon receiving a CoAP PUT request or a CoAP DELETE request </w:t>
      </w:r>
      <w:r>
        <w:t>where the CoAP URI of the CoAP PUT</w:t>
      </w:r>
      <w:r>
        <w:rPr>
          <w:lang w:eastAsia="x-none"/>
        </w:rPr>
        <w:t xml:space="preserve"> </w:t>
      </w:r>
      <w:r>
        <w:t xml:space="preserve">request or the CoAP DELETE request identifies the resource to be updated as specified </w:t>
      </w:r>
      <w:r>
        <w:rPr>
          <w:lang w:eastAsia="x-none"/>
        </w:rPr>
        <w:t xml:space="preserve">in </w:t>
      </w:r>
      <w:r>
        <w:rPr>
          <w:lang w:eastAsia="zh-CN"/>
        </w:rPr>
        <w:t>clause</w:t>
      </w:r>
      <w:r>
        <w:t> </w:t>
      </w:r>
      <w:r>
        <w:rPr>
          <w:lang w:eastAsia="zh-CN"/>
        </w:rPr>
        <w:t>A.4.3.1, and</w:t>
      </w:r>
      <w:r>
        <w:rPr>
          <w:lang w:eastAsia="x-none"/>
        </w:rPr>
        <w:t xml:space="preserve"> containing:</w:t>
      </w:r>
    </w:p>
    <w:p w14:paraId="1C476D23" w14:textId="77777777" w:rsidR="0082416E" w:rsidRDefault="008172F0" w:rsidP="0082416E">
      <w:pPr>
        <w:pStyle w:val="B1"/>
        <w:rPr>
          <w:lang w:eastAsia="ko-KR"/>
        </w:rPr>
      </w:pPr>
      <w:r>
        <w:t>a)</w:t>
      </w:r>
      <w:r>
        <w:tab/>
      </w:r>
      <w:r w:rsidR="0082416E">
        <w:t xml:space="preserve">a Content-Format </w:t>
      </w:r>
      <w:r w:rsidR="0082416E">
        <w:rPr>
          <w:lang w:eastAsia="zh-CN"/>
        </w:rPr>
        <w:t>option</w:t>
      </w:r>
      <w:r w:rsidR="0082416E">
        <w:t xml:space="preserve"> set to "</w:t>
      </w:r>
      <w:r w:rsidR="0082416E" w:rsidRPr="0073469F">
        <w:t>application/</w:t>
      </w:r>
      <w:ins w:id="611" w:author="CR0044" w:date="2025-03-04T08:44:00Z">
        <w:r w:rsidR="0082416E" w:rsidRPr="00C8352D">
          <w:t>vnd.3gpp.seal-data-delivery-info+cbor;modeltype=</w:t>
        </w:r>
        <w:r w:rsidR="0082416E">
          <w:t>data-storage-mgt-req</w:t>
        </w:r>
      </w:ins>
      <w:del w:id="612" w:author="CR0044" w:date="2025-03-04T08:44:00Z">
        <w:r w:rsidR="0082416E" w:rsidRPr="0073469F" w:rsidDel="00D230F1">
          <w:delText>vnd.3gpp.</w:delText>
        </w:r>
        <w:r w:rsidR="0082416E" w:rsidDel="00D230F1">
          <w:delText>seal</w:delText>
        </w:r>
        <w:r w:rsidR="0082416E" w:rsidRPr="0073469F" w:rsidDel="00D230F1">
          <w:delText>-</w:delText>
        </w:r>
        <w:r w:rsidR="0082416E" w:rsidDel="00D230F1">
          <w:delText>data-delivery-data-storage-mgt-req-info</w:delText>
        </w:r>
        <w:r w:rsidR="0082416E" w:rsidRPr="0073469F" w:rsidDel="00D230F1">
          <w:delText>+</w:delText>
        </w:r>
        <w:r w:rsidR="0082416E" w:rsidDel="00D230F1">
          <w:delText>cbor</w:delText>
        </w:r>
      </w:del>
      <w:r w:rsidR="0082416E">
        <w:t>"</w:t>
      </w:r>
      <w:r w:rsidR="0082416E">
        <w:rPr>
          <w:lang w:eastAsia="ko-KR"/>
        </w:rPr>
        <w:t>, and</w:t>
      </w:r>
    </w:p>
    <w:p w14:paraId="7B32A75C" w14:textId="77777777" w:rsidR="0082416E" w:rsidRDefault="0082416E" w:rsidP="0082416E">
      <w:pPr>
        <w:pStyle w:val="B1"/>
        <w:rPr>
          <w:lang w:eastAsia="zh-CN"/>
        </w:rPr>
      </w:pPr>
      <w:r>
        <w:rPr>
          <w:lang w:eastAsia="zh-CN"/>
        </w:rPr>
        <w:t>b</w:t>
      </w:r>
      <w:r>
        <w:t>)</w:t>
      </w:r>
      <w:r>
        <w:tab/>
      </w:r>
      <w:r>
        <w:rPr>
          <w:lang w:eastAsia="zh-CN"/>
        </w:rPr>
        <w:t xml:space="preserve">a </w:t>
      </w:r>
      <w:r>
        <w:t>"DataStorageMgtRequest" object</w:t>
      </w:r>
      <w:r>
        <w:rPr>
          <w:lang w:eastAsia="zh-CN"/>
        </w:rPr>
        <w:t>;</w:t>
      </w:r>
    </w:p>
    <w:p w14:paraId="614B77D8" w14:textId="77777777" w:rsidR="0082416E" w:rsidRDefault="0082416E" w:rsidP="0082416E">
      <w:pPr>
        <w:rPr>
          <w:noProof/>
        </w:rPr>
      </w:pPr>
      <w:r>
        <w:rPr>
          <w:noProof/>
        </w:rPr>
        <w:t xml:space="preserve">the SDDM-S </w:t>
      </w:r>
      <w:r>
        <w:t>shall generate either a CoAP PUT response or a CoAP DELETE response according to IETF RFC 7252 [14]. In either the CoAP PUT response message or the CoAP DELETE message, the SDDM-S:</w:t>
      </w:r>
    </w:p>
    <w:p w14:paraId="710F2449" w14:textId="27418A63" w:rsidR="008172F0" w:rsidRDefault="0082416E" w:rsidP="0082416E">
      <w:pPr>
        <w:pStyle w:val="B1"/>
      </w:pPr>
      <w:r>
        <w:t>a)</w:t>
      </w:r>
      <w:r>
        <w:tab/>
        <w:t>shall include a Content-Format option set to "</w:t>
      </w:r>
      <w:r w:rsidRPr="0073469F">
        <w:t>application/</w:t>
      </w:r>
      <w:ins w:id="613" w:author="CR0044" w:date="2025-03-04T08:44:00Z">
        <w:r w:rsidRPr="00C8352D">
          <w:t>vnd.3gpp.seal-data-delivery-info+cbor;modeltype=</w:t>
        </w:r>
        <w:r>
          <w:t>data-storage-mgt-req</w:t>
        </w:r>
      </w:ins>
      <w:del w:id="614" w:author="CR0044" w:date="2025-03-04T08:44:00Z">
        <w:r w:rsidRPr="0073469F" w:rsidDel="00D230F1">
          <w:delText>vnd.3gpp.</w:delText>
        </w:r>
        <w:r w:rsidDel="00D230F1">
          <w:delText>seal</w:delText>
        </w:r>
        <w:r w:rsidRPr="0073469F" w:rsidDel="00D230F1">
          <w:delText>-</w:delText>
        </w:r>
        <w:r w:rsidDel="00D230F1">
          <w:delText>data-delivery-data-storage-mgt-req-info</w:delText>
        </w:r>
        <w:r w:rsidRPr="0073469F" w:rsidDel="00D230F1">
          <w:delText>+</w:delText>
        </w:r>
        <w:r w:rsidDel="00D230F1">
          <w:delText>cbor</w:delText>
        </w:r>
      </w:del>
      <w:r>
        <w:t>";</w:t>
      </w:r>
    </w:p>
    <w:p w14:paraId="6CEFF210" w14:textId="77777777" w:rsidR="008172F0" w:rsidRDefault="008172F0" w:rsidP="008172F0">
      <w:pPr>
        <w:pStyle w:val="B1"/>
      </w:pPr>
      <w:bookmarkStart w:id="615" w:name="OLE_LINK169"/>
      <w:bookmarkStart w:id="616" w:name="OLE_LINK168"/>
      <w:r>
        <w:t>b)</w:t>
      </w:r>
      <w:r>
        <w:tab/>
        <w:t>if the received message is a CoAP PUT request:</w:t>
      </w:r>
    </w:p>
    <w:bookmarkEnd w:id="615"/>
    <w:bookmarkEnd w:id="616"/>
    <w:p w14:paraId="4C263F3B" w14:textId="77777777" w:rsidR="008172F0" w:rsidRDefault="008172F0" w:rsidP="005D1384">
      <w:pPr>
        <w:pStyle w:val="B2"/>
        <w:rPr>
          <w:lang w:val="en-US"/>
        </w:rPr>
      </w:pPr>
      <w:r>
        <w:t>1)</w:t>
      </w:r>
      <w:r>
        <w:tab/>
      </w:r>
      <w:r>
        <w:rPr>
          <w:lang w:val="en-US"/>
        </w:rPr>
        <w:t xml:space="preserve">shall attempt to update the </w:t>
      </w:r>
      <w:r>
        <w:t xml:space="preserve">SDDM data storage </w:t>
      </w:r>
      <w:r>
        <w:rPr>
          <w:lang w:val="en-US"/>
        </w:rPr>
        <w:t xml:space="preserve">resource pointed at by the CoAP URI with the content of </w:t>
      </w:r>
      <w:r>
        <w:t>"DataStorageMgtRequest"</w:t>
      </w:r>
      <w:r>
        <w:rPr>
          <w:lang w:val="en-US"/>
        </w:rPr>
        <w:t xml:space="preserve"> object received in the CoAP PUT request and:</w:t>
      </w:r>
    </w:p>
    <w:p w14:paraId="7254982B" w14:textId="77777777" w:rsidR="008172F0" w:rsidRDefault="008172F0" w:rsidP="005D1384">
      <w:pPr>
        <w:pStyle w:val="B3"/>
        <w:rPr>
          <w:lang w:val="en-US"/>
        </w:rPr>
      </w:pPr>
      <w:r>
        <w:t>i)</w:t>
      </w:r>
      <w:r>
        <w:tab/>
      </w:r>
      <w:r>
        <w:rPr>
          <w:lang w:val="en-US"/>
        </w:rPr>
        <w:t>if successfully updated, shall use</w:t>
      </w:r>
      <w:r>
        <w:t xml:space="preserve"> the CoAP PUT 2.04 (Changed) response message</w:t>
      </w:r>
      <w:r>
        <w:rPr>
          <w:lang w:val="en-US"/>
        </w:rPr>
        <w:t>; or</w:t>
      </w:r>
    </w:p>
    <w:p w14:paraId="325E8C61" w14:textId="10E5DA8E" w:rsidR="008172F0" w:rsidRDefault="008172F0" w:rsidP="005D1384">
      <w:pPr>
        <w:pStyle w:val="B3"/>
      </w:pPr>
      <w:r>
        <w:rPr>
          <w:lang w:val="en-US"/>
        </w:rPr>
        <w:t>ii</w:t>
      </w:r>
      <w:r>
        <w:t>)</w:t>
      </w:r>
      <w:r>
        <w:tab/>
      </w:r>
      <w:r>
        <w:rPr>
          <w:lang w:val="en-US"/>
        </w:rPr>
        <w:t>otherwise, shall include an error response</w:t>
      </w:r>
      <w:r>
        <w:rPr>
          <w:lang w:eastAsia="zh-CN"/>
        </w:rPr>
        <w:t xml:space="preserve"> in the CoAP PUT response </w:t>
      </w:r>
      <w:r>
        <w:t xml:space="preserve">as specified </w:t>
      </w:r>
      <w:r>
        <w:rPr>
          <w:lang w:eastAsia="x-none"/>
        </w:rPr>
        <w:t xml:space="preserve">in </w:t>
      </w:r>
      <w:r w:rsidR="00DF2C34">
        <w:rPr>
          <w:lang w:eastAsia="x-none"/>
        </w:rPr>
        <w:t>clause</w:t>
      </w:r>
      <w:r w:rsidR="00DF2C34">
        <w:rPr>
          <w:lang w:val="en-US"/>
        </w:rPr>
        <w:t> </w:t>
      </w:r>
      <w:r>
        <w:rPr>
          <w:lang w:eastAsia="zh-CN"/>
        </w:rPr>
        <w:t>A.</w:t>
      </w:r>
      <w:r w:rsidR="0033648F">
        <w:rPr>
          <w:lang w:eastAsia="zh-CN"/>
        </w:rPr>
        <w:t>4</w:t>
      </w:r>
      <w:r>
        <w:rPr>
          <w:lang w:eastAsia="zh-CN"/>
        </w:rPr>
        <w:t>.3.2.2.3.2</w:t>
      </w:r>
      <w:r>
        <w:rPr>
          <w:lang w:val="en-US"/>
        </w:rPr>
        <w:t>; and</w:t>
      </w:r>
    </w:p>
    <w:p w14:paraId="703C284C" w14:textId="77777777" w:rsidR="008172F0" w:rsidRDefault="008172F0" w:rsidP="005D1384">
      <w:pPr>
        <w:pStyle w:val="B3"/>
      </w:pPr>
      <w:r>
        <w:rPr>
          <w:lang w:val="en-US"/>
        </w:rPr>
        <w:t>iii</w:t>
      </w:r>
      <w:r>
        <w:t>)</w:t>
      </w:r>
      <w:r>
        <w:tab/>
        <w:t xml:space="preserve">shall send the </w:t>
      </w:r>
      <w:r>
        <w:rPr>
          <w:lang w:eastAsia="zh-CN"/>
        </w:rPr>
        <w:t>CoAP</w:t>
      </w:r>
      <w:r>
        <w:t xml:space="preserve"> PUT response towards the SDDM-C</w:t>
      </w:r>
      <w:r>
        <w:rPr>
          <w:lang w:val="en-US"/>
        </w:rPr>
        <w:t>; or</w:t>
      </w:r>
    </w:p>
    <w:p w14:paraId="4EE2DB41" w14:textId="77777777" w:rsidR="008172F0" w:rsidRDefault="008172F0" w:rsidP="008172F0">
      <w:pPr>
        <w:pStyle w:val="B1"/>
      </w:pPr>
      <w:r>
        <w:t>b)</w:t>
      </w:r>
      <w:r>
        <w:tab/>
        <w:t>if the received message is a CoAP DELETE request:</w:t>
      </w:r>
    </w:p>
    <w:p w14:paraId="700218F6" w14:textId="77777777" w:rsidR="008172F0" w:rsidRDefault="008172F0" w:rsidP="005D1384">
      <w:pPr>
        <w:pStyle w:val="B2"/>
        <w:rPr>
          <w:lang w:val="en-US"/>
        </w:rPr>
      </w:pPr>
      <w:r>
        <w:t>1)</w:t>
      </w:r>
      <w:r>
        <w:tab/>
      </w:r>
      <w:r>
        <w:rPr>
          <w:lang w:val="en-US"/>
        </w:rPr>
        <w:t xml:space="preserve">shall attempt to release the </w:t>
      </w:r>
      <w:r>
        <w:t xml:space="preserve">SDDM data storage </w:t>
      </w:r>
      <w:r>
        <w:rPr>
          <w:lang w:val="en-US"/>
        </w:rPr>
        <w:t xml:space="preserve">resource pointed at by the CoAP URI with the content of </w:t>
      </w:r>
      <w:r>
        <w:t>"DataStorageMgtRequest"</w:t>
      </w:r>
      <w:r>
        <w:rPr>
          <w:lang w:val="en-US"/>
        </w:rPr>
        <w:t xml:space="preserve"> object received in the CoAP DELETE request and:</w:t>
      </w:r>
    </w:p>
    <w:p w14:paraId="1B849918" w14:textId="77777777" w:rsidR="008172F0" w:rsidRDefault="008172F0" w:rsidP="005D1384">
      <w:pPr>
        <w:pStyle w:val="B3"/>
        <w:rPr>
          <w:lang w:val="en-US"/>
        </w:rPr>
      </w:pPr>
      <w:r>
        <w:t>i)</w:t>
      </w:r>
      <w:r>
        <w:tab/>
      </w:r>
      <w:r>
        <w:rPr>
          <w:lang w:val="en-US"/>
        </w:rPr>
        <w:t xml:space="preserve">if successfully created, shall use </w:t>
      </w:r>
      <w:r>
        <w:t>the CoAP DELETE 2.02 (Deleted) response message</w:t>
      </w:r>
      <w:r>
        <w:rPr>
          <w:lang w:val="en-US"/>
        </w:rPr>
        <w:t>;</w:t>
      </w:r>
      <w:r>
        <w:t xml:space="preserve"> or</w:t>
      </w:r>
    </w:p>
    <w:p w14:paraId="48F1EDC8" w14:textId="77777777" w:rsidR="008172F0" w:rsidRDefault="008172F0" w:rsidP="005D1384">
      <w:pPr>
        <w:pStyle w:val="B3"/>
      </w:pPr>
      <w:r>
        <w:rPr>
          <w:lang w:val="en-US"/>
        </w:rPr>
        <w:t>ii</w:t>
      </w:r>
      <w:r>
        <w:t>)</w:t>
      </w:r>
      <w:r>
        <w:tab/>
      </w:r>
      <w:r>
        <w:rPr>
          <w:lang w:val="en-US"/>
        </w:rPr>
        <w:t>otherwise, shall include an error response</w:t>
      </w:r>
      <w:r>
        <w:rPr>
          <w:lang w:eastAsia="zh-CN"/>
        </w:rPr>
        <w:t xml:space="preserve"> in the CoAP DELETE response</w:t>
      </w:r>
      <w:r>
        <w:t xml:space="preserve"> as specified </w:t>
      </w:r>
      <w:r>
        <w:rPr>
          <w:lang w:eastAsia="x-none"/>
        </w:rPr>
        <w:t xml:space="preserve">in </w:t>
      </w:r>
      <w:r>
        <w:rPr>
          <w:lang w:eastAsia="zh-CN"/>
        </w:rPr>
        <w:t>clause</w:t>
      </w:r>
      <w:r>
        <w:t> </w:t>
      </w:r>
      <w:r>
        <w:rPr>
          <w:lang w:eastAsia="zh-CN"/>
        </w:rPr>
        <w:t>A.3.2.2.2.3.2</w:t>
      </w:r>
      <w:r>
        <w:rPr>
          <w:lang w:val="en-US"/>
        </w:rPr>
        <w:t>; and</w:t>
      </w:r>
    </w:p>
    <w:bookmarkEnd w:id="609"/>
    <w:bookmarkEnd w:id="610"/>
    <w:p w14:paraId="043BF71D" w14:textId="5CFE4184" w:rsidR="008172F0" w:rsidRDefault="008172F0" w:rsidP="005D1384">
      <w:pPr>
        <w:pStyle w:val="B3"/>
      </w:pPr>
      <w:r>
        <w:rPr>
          <w:lang w:val="en-US"/>
        </w:rPr>
        <w:t>iii</w:t>
      </w:r>
      <w:r>
        <w:t>)</w:t>
      </w:r>
      <w:r>
        <w:tab/>
        <w:t xml:space="preserve">shall send the </w:t>
      </w:r>
      <w:r>
        <w:rPr>
          <w:lang w:eastAsia="zh-CN"/>
        </w:rPr>
        <w:t>CoAP</w:t>
      </w:r>
      <w:r>
        <w:t xml:space="preserve"> DELETE response towards the SDDM-C</w:t>
      </w:r>
      <w:r w:rsidR="00DF2C34">
        <w:t>.</w:t>
      </w:r>
    </w:p>
    <w:p w14:paraId="79D72963" w14:textId="3973C61E" w:rsidR="00CD1205" w:rsidRPr="00004F96" w:rsidRDefault="00D808B0" w:rsidP="00CD1205">
      <w:pPr>
        <w:pStyle w:val="Heading3"/>
      </w:pPr>
      <w:bookmarkStart w:id="617" w:name="_CR7_2_13"/>
      <w:bookmarkStart w:id="618" w:name="_Toc168325546"/>
      <w:bookmarkStart w:id="619" w:name="_Toc189574558"/>
      <w:bookmarkEnd w:id="617"/>
      <w:r>
        <w:t>7</w:t>
      </w:r>
      <w:r w:rsidR="00CD1205" w:rsidRPr="00004F96">
        <w:t>.2.</w:t>
      </w:r>
      <w:r w:rsidR="008A56B9">
        <w:t>1</w:t>
      </w:r>
      <w:r w:rsidR="00115E27">
        <w:t>3</w:t>
      </w:r>
      <w:r w:rsidR="00CD1205" w:rsidRPr="00004F96">
        <w:tab/>
      </w:r>
      <w:r w:rsidR="00CD1205" w:rsidRPr="00067A82">
        <w:t>SEALDD server relocation procedure</w:t>
      </w:r>
      <w:bookmarkEnd w:id="618"/>
      <w:bookmarkEnd w:id="619"/>
    </w:p>
    <w:p w14:paraId="48B84527" w14:textId="77777777" w:rsidR="00CF0951" w:rsidRDefault="00CF0951" w:rsidP="00CF0951">
      <w:pPr>
        <w:rPr>
          <w:noProof/>
          <w:lang w:eastAsia="zh-CN"/>
        </w:rPr>
      </w:pPr>
      <w:r>
        <w:rPr>
          <w:noProof/>
          <w:lang w:eastAsia="zh-CN"/>
        </w:rPr>
        <w:t xml:space="preserve">The SDDM-S can be relocated because of either SDDM-C mobility or SDDM-S load re-balancing (see </w:t>
      </w:r>
      <w:r>
        <w:t>3GPP</w:t>
      </w:r>
      <w:r w:rsidRPr="004D3578">
        <w:t> </w:t>
      </w:r>
      <w:r>
        <w:t>TS</w:t>
      </w:r>
      <w:r w:rsidRPr="004D3578">
        <w:t> </w:t>
      </w:r>
      <w:r>
        <w:t>23.433</w:t>
      </w:r>
      <w:r w:rsidRPr="004D3578">
        <w:t> </w:t>
      </w:r>
      <w:r>
        <w:t>[2] clause</w:t>
      </w:r>
      <w:r w:rsidRPr="000956D1">
        <w:t> </w:t>
      </w:r>
      <w:r>
        <w:t>9.6)</w:t>
      </w:r>
      <w:r>
        <w:rPr>
          <w:noProof/>
          <w:lang w:eastAsia="zh-CN"/>
        </w:rPr>
        <w:t>.</w:t>
      </w:r>
    </w:p>
    <w:p w14:paraId="6041B871" w14:textId="05AB9DFF" w:rsidR="00CF0951" w:rsidRDefault="00CF0951" w:rsidP="00CF0951">
      <w:pPr>
        <w:pStyle w:val="NO"/>
        <w:rPr>
          <w:noProof/>
          <w:lang w:eastAsia="zh-CN"/>
        </w:rPr>
      </w:pPr>
      <w:r>
        <w:rPr>
          <w:noProof/>
          <w:lang w:eastAsia="zh-CN"/>
        </w:rPr>
        <w:t>NOTE</w:t>
      </w:r>
      <w:r w:rsidRPr="000956D1">
        <w:t> </w:t>
      </w:r>
      <w:r>
        <w:rPr>
          <w:noProof/>
          <w:lang w:eastAsia="zh-CN"/>
        </w:rPr>
        <w:t>1:</w:t>
      </w:r>
      <w:r>
        <w:rPr>
          <w:noProof/>
          <w:lang w:eastAsia="zh-CN"/>
        </w:rPr>
        <w:tab/>
      </w:r>
      <w:r>
        <w:rPr>
          <w:bCs/>
        </w:rPr>
        <w:t>SEALDD s</w:t>
      </w:r>
      <w:r w:rsidRPr="00CE21E9">
        <w:rPr>
          <w:bCs/>
        </w:rPr>
        <w:t xml:space="preserve">erver </w:t>
      </w:r>
      <w:r>
        <w:rPr>
          <w:bCs/>
        </w:rPr>
        <w:t>r</w:t>
      </w:r>
      <w:r w:rsidRPr="00CE21E9">
        <w:rPr>
          <w:bCs/>
        </w:rPr>
        <w:t xml:space="preserve">elocation </w:t>
      </w:r>
      <w:r>
        <w:rPr>
          <w:bCs/>
        </w:rPr>
        <w:t xml:space="preserve">is </w:t>
      </w:r>
      <w:r>
        <w:t xml:space="preserve">specified in </w:t>
      </w:r>
      <w:r w:rsidRPr="000956D1">
        <w:t>3GPP TS </w:t>
      </w:r>
      <w:r>
        <w:t>29</w:t>
      </w:r>
      <w:r w:rsidRPr="000956D1">
        <w:t>.</w:t>
      </w:r>
      <w:r>
        <w:t>548</w:t>
      </w:r>
      <w:r w:rsidRPr="000956D1">
        <w:t> [</w:t>
      </w:r>
      <w:r w:rsidR="00DB4F91">
        <w:t>9</w:t>
      </w:r>
      <w:r>
        <w:t>]</w:t>
      </w:r>
      <w:r w:rsidR="00CF2AD7">
        <w:t xml:space="preserve"> as </w:t>
      </w:r>
      <w:r w:rsidR="00CF2AD7" w:rsidRPr="00C20CAE">
        <w:rPr>
          <w:lang w:val="en-US"/>
        </w:rPr>
        <w:t>S</w:t>
      </w:r>
      <w:r w:rsidR="00CF2AD7">
        <w:rPr>
          <w:lang w:val="en-US"/>
        </w:rPr>
        <w:t>DD</w:t>
      </w:r>
      <w:r w:rsidR="00CF2AD7" w:rsidRPr="00C20CAE">
        <w:rPr>
          <w:lang w:val="en-US"/>
        </w:rPr>
        <w:t>_DDContext</w:t>
      </w:r>
      <w:r w:rsidR="00CF2AD7">
        <w:rPr>
          <w:lang w:eastAsia="zh-CN"/>
        </w:rPr>
        <w:t xml:space="preserve"> service</w:t>
      </w:r>
      <w:r>
        <w:t>.</w:t>
      </w:r>
    </w:p>
    <w:p w14:paraId="544DA7A2" w14:textId="63D1FED8" w:rsidR="00CF0951" w:rsidRDefault="00CF0951" w:rsidP="00CF0951">
      <w:r>
        <w:rPr>
          <w:noProof/>
          <w:lang w:eastAsia="zh-CN"/>
        </w:rPr>
        <w:lastRenderedPageBreak/>
        <w:t>In an edge data network (EDN),</w:t>
      </w:r>
      <w:r w:rsidR="00CF2AD7">
        <w:rPr>
          <w:noProof/>
          <w:lang w:eastAsia="zh-CN"/>
        </w:rPr>
        <w:t xml:space="preserve"> </w:t>
      </w:r>
      <w:r>
        <w:rPr>
          <w:noProof/>
          <w:lang w:eastAsia="zh-CN"/>
        </w:rPr>
        <w:t xml:space="preserve">the SDDM-C can use edge applications over 3GPP services (see </w:t>
      </w:r>
      <w:r>
        <w:t>clause</w:t>
      </w:r>
      <w:r w:rsidRPr="000956D1">
        <w:t> </w:t>
      </w:r>
      <w:r>
        <w:t>5) to discover the new SDDM-S. The SDDM-C can obtain the new SDDM-S address by using the SEALDD server discovery and selection procedure described in clause</w:t>
      </w:r>
      <w:r w:rsidRPr="000956D1">
        <w:t> </w:t>
      </w:r>
      <w:r>
        <w:t>7.2.</w:t>
      </w:r>
      <w:r w:rsidR="00115E27">
        <w:t>7</w:t>
      </w:r>
      <w:r>
        <w:t>.</w:t>
      </w:r>
    </w:p>
    <w:p w14:paraId="4224D0DC" w14:textId="2C9E28F7" w:rsidR="00CF0951" w:rsidRDefault="00CF0951" w:rsidP="00CF0951">
      <w:pPr>
        <w:pStyle w:val="NO"/>
        <w:rPr>
          <w:noProof/>
          <w:lang w:eastAsia="zh-CN"/>
        </w:rPr>
      </w:pPr>
      <w:r>
        <w:rPr>
          <w:lang w:eastAsia="zh-CN"/>
        </w:rPr>
        <w:t>NOTE</w:t>
      </w:r>
      <w:r w:rsidRPr="000956D1">
        <w:t> </w:t>
      </w:r>
      <w:r>
        <w:t>2</w:t>
      </w:r>
      <w:r>
        <w:rPr>
          <w:lang w:eastAsia="zh-CN"/>
        </w:rPr>
        <w:t>:</w:t>
      </w:r>
      <w:r>
        <w:rPr>
          <w:lang w:eastAsia="zh-CN"/>
        </w:rPr>
        <w:tab/>
        <w:t xml:space="preserve">The VAL server acts as an EAS in an EDN and it registers to the EES with </w:t>
      </w:r>
      <w:r w:rsidRPr="003E0A78">
        <w:t>the associated S</w:t>
      </w:r>
      <w:r>
        <w:t>DDM-S address as EAS e</w:t>
      </w:r>
      <w:r w:rsidRPr="003E0A78">
        <w:t>ndpoint in the EAS profile</w:t>
      </w:r>
      <w:r>
        <w:rPr>
          <w:lang w:eastAsia="zh-CN"/>
        </w:rPr>
        <w:t xml:space="preserve"> (</w:t>
      </w:r>
      <w:r>
        <w:rPr>
          <w:noProof/>
          <w:lang w:eastAsia="zh-CN"/>
        </w:rPr>
        <w:t xml:space="preserve">see </w:t>
      </w:r>
      <w:r>
        <w:t>3GPP</w:t>
      </w:r>
      <w:r w:rsidRPr="004D3578">
        <w:t> </w:t>
      </w:r>
      <w:r>
        <w:t>TS</w:t>
      </w:r>
      <w:r w:rsidRPr="004D3578">
        <w:t> </w:t>
      </w:r>
      <w:r>
        <w:t>23.433</w:t>
      </w:r>
      <w:r w:rsidRPr="004D3578">
        <w:t> </w:t>
      </w:r>
      <w:r>
        <w:t>[2] clause</w:t>
      </w:r>
      <w:r w:rsidRPr="000956D1">
        <w:t> </w:t>
      </w:r>
      <w:r>
        <w:t>9.6.2.2)</w:t>
      </w:r>
      <w:r>
        <w:rPr>
          <w:lang w:eastAsia="zh-CN"/>
        </w:rPr>
        <w:t xml:space="preserve">. The </w:t>
      </w:r>
      <w:r>
        <w:t xml:space="preserve">SDDM-C mobility </w:t>
      </w:r>
      <w:r>
        <w:rPr>
          <w:lang w:val="en-US"/>
        </w:rPr>
        <w:t xml:space="preserve">triggers the execution of an application context relocation (ACR) procedure or the VAL server triggers ACR due to load re-balancing. The </w:t>
      </w:r>
      <w:r w:rsidRPr="00B32063">
        <w:rPr>
          <w:noProof/>
          <w:lang w:val="en-US"/>
        </w:rPr>
        <w:t>Eees_ACREvents</w:t>
      </w:r>
      <w:r>
        <w:t xml:space="preserve"> service and the </w:t>
      </w:r>
      <w:r w:rsidRPr="00CD4014">
        <w:t xml:space="preserve">Eees_AppContextRelocation </w:t>
      </w:r>
      <w:r>
        <w:t xml:space="preserve">service are specified in </w:t>
      </w:r>
      <w:r w:rsidRPr="000956D1">
        <w:t>3GPP TS </w:t>
      </w:r>
      <w:r>
        <w:t>24</w:t>
      </w:r>
      <w:r w:rsidRPr="000956D1">
        <w:t>.</w:t>
      </w:r>
      <w:r>
        <w:t>558</w:t>
      </w:r>
      <w:r w:rsidRPr="000956D1">
        <w:t> [</w:t>
      </w:r>
      <w:r w:rsidR="00EA3D34">
        <w:t>8</w:t>
      </w:r>
      <w:r>
        <w:t xml:space="preserve">] and </w:t>
      </w:r>
      <w:r w:rsidRPr="000956D1">
        <w:t>3GPP TS </w:t>
      </w:r>
      <w:r>
        <w:t>29</w:t>
      </w:r>
      <w:r w:rsidRPr="000956D1">
        <w:t>.</w:t>
      </w:r>
      <w:r>
        <w:t>558</w:t>
      </w:r>
      <w:r w:rsidRPr="000956D1">
        <w:t> [</w:t>
      </w:r>
      <w:r w:rsidR="00EA3D34">
        <w:t>10</w:t>
      </w:r>
      <w:r w:rsidRPr="000956D1">
        <w:t>]</w:t>
      </w:r>
      <w:r>
        <w:t>.</w:t>
      </w:r>
    </w:p>
    <w:p w14:paraId="196D6E0D" w14:textId="77777777" w:rsidR="00CF0951" w:rsidRDefault="00CF0951" w:rsidP="00CF0951">
      <w:pPr>
        <w:rPr>
          <w:noProof/>
          <w:lang w:eastAsia="zh-CN"/>
        </w:rPr>
      </w:pPr>
      <w:r>
        <w:rPr>
          <w:noProof/>
          <w:lang w:eastAsia="zh-CN"/>
        </w:rPr>
        <w:t xml:space="preserve">In a non EDN, the SDDM-C can obtain the new SDDM-S address from the VAL client or from the NAS. After that the SDDM-C can establish a new SEALDD communication channel including the old communication channel information. The SDDM-S </w:t>
      </w:r>
      <w:r>
        <w:t>can discover an equivalent SDDM-S (e.g. using DNS query mechanism).</w:t>
      </w:r>
    </w:p>
    <w:p w14:paraId="1623B24E" w14:textId="77777777" w:rsidR="00CF0951" w:rsidRDefault="00CF0951" w:rsidP="00CF0951">
      <w:pPr>
        <w:pStyle w:val="NO"/>
        <w:rPr>
          <w:lang w:eastAsia="zh-CN"/>
        </w:rPr>
      </w:pPr>
      <w:r>
        <w:rPr>
          <w:rFonts w:hint="eastAsia"/>
          <w:lang w:eastAsia="zh-CN"/>
        </w:rPr>
        <w:t>N</w:t>
      </w:r>
      <w:r>
        <w:rPr>
          <w:lang w:eastAsia="zh-CN"/>
        </w:rPr>
        <w:t>OTE</w:t>
      </w:r>
      <w:r w:rsidRPr="000956D1">
        <w:t> </w:t>
      </w:r>
      <w:r>
        <w:rPr>
          <w:lang w:eastAsia="zh-CN"/>
        </w:rPr>
        <w:t>3:</w:t>
      </w:r>
      <w:r>
        <w:rPr>
          <w:lang w:eastAsia="zh-CN"/>
        </w:rPr>
        <w:tab/>
      </w:r>
      <w:r>
        <w:rPr>
          <w:noProof/>
          <w:lang w:eastAsia="zh-CN"/>
        </w:rPr>
        <w:t xml:space="preserve">The VAL client can use </w:t>
      </w:r>
      <w:r>
        <w:rPr>
          <w:rFonts w:eastAsia="맑은 고딕"/>
          <w:lang w:eastAsia="ko-KR"/>
        </w:rPr>
        <w:t xml:space="preserve">DNS query mechanism or </w:t>
      </w:r>
      <w:r>
        <w:t xml:space="preserve">vertical application (e.g. V2X) </w:t>
      </w:r>
      <w:r w:rsidRPr="003E0A78">
        <w:rPr>
          <w:lang w:val="nl-NL" w:eastAsia="zh-CN"/>
        </w:rPr>
        <w:t>layer signalling mechanism</w:t>
      </w:r>
      <w:r>
        <w:rPr>
          <w:lang w:val="nl-NL" w:eastAsia="zh-CN"/>
        </w:rPr>
        <w:t xml:space="preserve"> to obtain the new SDDM-S address.</w:t>
      </w:r>
      <w:r>
        <w:rPr>
          <w:rFonts w:eastAsia="맑은 고딕"/>
          <w:lang w:eastAsia="ko-KR"/>
        </w:rPr>
        <w:t xml:space="preserve"> The VAL client can provide the address information to the SDDM-C.</w:t>
      </w:r>
    </w:p>
    <w:p w14:paraId="727C1C0C" w14:textId="77777777" w:rsidR="00CF0951" w:rsidRDefault="00CF0951" w:rsidP="00CF0951">
      <w:pPr>
        <w:pStyle w:val="NO"/>
        <w:rPr>
          <w:lang w:eastAsia="zh-CN"/>
        </w:rPr>
      </w:pPr>
      <w:r>
        <w:rPr>
          <w:rFonts w:hint="eastAsia"/>
          <w:lang w:eastAsia="zh-CN"/>
        </w:rPr>
        <w:t>N</w:t>
      </w:r>
      <w:r>
        <w:rPr>
          <w:lang w:eastAsia="zh-CN"/>
        </w:rPr>
        <w:t>OTE</w:t>
      </w:r>
      <w:r w:rsidRPr="000956D1">
        <w:t> </w:t>
      </w:r>
      <w:r>
        <w:t>4</w:t>
      </w:r>
      <w:r>
        <w:rPr>
          <w:lang w:eastAsia="zh-CN"/>
        </w:rPr>
        <w:t>:</w:t>
      </w:r>
      <w:r>
        <w:rPr>
          <w:lang w:eastAsia="zh-CN"/>
        </w:rPr>
        <w:tab/>
        <w:t xml:space="preserve">DNS query mechanism and vertical application layer signalling mechanism are </w:t>
      </w:r>
      <w:r>
        <w:t>out of scope of the present document</w:t>
      </w:r>
      <w:r>
        <w:rPr>
          <w:lang w:eastAsia="zh-CN"/>
        </w:rPr>
        <w:t>.</w:t>
      </w:r>
    </w:p>
    <w:p w14:paraId="1E4CDDAA" w14:textId="1FDA98B4" w:rsidR="00CF0951" w:rsidRDefault="00CF0951" w:rsidP="00CF0951">
      <w:pPr>
        <w:pStyle w:val="NO"/>
      </w:pPr>
      <w:r>
        <w:rPr>
          <w:lang w:eastAsia="zh-CN"/>
        </w:rPr>
        <w:t>NOTE</w:t>
      </w:r>
      <w:r w:rsidRPr="000956D1">
        <w:t> </w:t>
      </w:r>
      <w:r>
        <w:t>5</w:t>
      </w:r>
      <w:r>
        <w:rPr>
          <w:lang w:eastAsia="zh-CN"/>
        </w:rPr>
        <w:t>:</w:t>
      </w:r>
      <w:r>
        <w:rPr>
          <w:lang w:eastAsia="zh-CN"/>
        </w:rPr>
        <w:tab/>
        <w:t xml:space="preserve">The SDDM-C and vertical applications can receive one or more </w:t>
      </w:r>
      <w:r w:rsidRPr="007F2770">
        <w:t>EAS rediscovery indication</w:t>
      </w:r>
      <w:r>
        <w:t>(s)</w:t>
      </w:r>
      <w:r w:rsidRPr="007F2770">
        <w:t xml:space="preserve"> </w:t>
      </w:r>
      <w:r>
        <w:t xml:space="preserve">from the NAS </w:t>
      </w:r>
      <w:r>
        <w:rPr>
          <w:lang w:eastAsia="zh-CN"/>
        </w:rPr>
        <w:t xml:space="preserve">as </w:t>
      </w:r>
      <w:r>
        <w:t xml:space="preserve">specified in </w:t>
      </w:r>
      <w:r w:rsidRPr="000956D1">
        <w:t>3GPP TS </w:t>
      </w:r>
      <w:r>
        <w:t>24</w:t>
      </w:r>
      <w:r w:rsidRPr="000956D1">
        <w:t>.</w:t>
      </w:r>
      <w:r>
        <w:t>501</w:t>
      </w:r>
      <w:r w:rsidRPr="000956D1">
        <w:t> [</w:t>
      </w:r>
      <w:r w:rsidR="00EA3D34">
        <w:t>5</w:t>
      </w:r>
      <w:r>
        <w:t>] and 3GPP TS 24.008 [</w:t>
      </w:r>
      <w:r w:rsidR="00EA3D34">
        <w:t>4</w:t>
      </w:r>
      <w:r w:rsidRPr="007F2770">
        <w:t>]</w:t>
      </w:r>
      <w:r>
        <w:t>.</w:t>
      </w:r>
    </w:p>
    <w:p w14:paraId="604240C1" w14:textId="77777777" w:rsidR="00CB278F" w:rsidRDefault="00CB278F" w:rsidP="00CB278F">
      <w:pPr>
        <w:rPr>
          <w:rFonts w:eastAsia="SimSun"/>
        </w:rPr>
      </w:pPr>
      <w:r>
        <w:rPr>
          <w:rFonts w:eastAsia="SimSun"/>
        </w:rPr>
        <w:t xml:space="preserve">At </w:t>
      </w:r>
      <w:r w:rsidRPr="008E21A6">
        <w:rPr>
          <w:rFonts w:eastAsia="SimSun"/>
        </w:rPr>
        <w:t xml:space="preserve">SEALDD </w:t>
      </w:r>
      <w:r>
        <w:rPr>
          <w:rFonts w:eastAsia="SimSun"/>
        </w:rPr>
        <w:t xml:space="preserve">server </w:t>
      </w:r>
      <w:r w:rsidRPr="008E21A6">
        <w:rPr>
          <w:rFonts w:eastAsia="SimSun"/>
        </w:rPr>
        <w:t>relocation</w:t>
      </w:r>
      <w:r>
        <w:rPr>
          <w:rFonts w:eastAsia="SimSun"/>
        </w:rPr>
        <w:t xml:space="preserve"> procedure</w:t>
      </w:r>
      <w:r w:rsidRPr="008E21A6">
        <w:rPr>
          <w:rFonts w:eastAsia="SimSun"/>
        </w:rPr>
        <w:t xml:space="preserve"> the old S</w:t>
      </w:r>
      <w:r>
        <w:rPr>
          <w:rFonts w:eastAsia="SimSun"/>
        </w:rPr>
        <w:t>DDM-S</w:t>
      </w:r>
      <w:r w:rsidRPr="008E21A6">
        <w:rPr>
          <w:rFonts w:eastAsia="SimSun"/>
        </w:rPr>
        <w:t xml:space="preserve"> </w:t>
      </w:r>
      <w:r>
        <w:rPr>
          <w:rFonts w:eastAsia="SimSun"/>
        </w:rPr>
        <w:t xml:space="preserve">may </w:t>
      </w:r>
      <w:r w:rsidRPr="008E21A6">
        <w:rPr>
          <w:rFonts w:eastAsia="SimSun"/>
        </w:rPr>
        <w:t>stop the downlink data transmission</w:t>
      </w:r>
      <w:r>
        <w:rPr>
          <w:rFonts w:eastAsia="SimSun"/>
        </w:rPr>
        <w:t xml:space="preserve"> towards the SDDM-C before</w:t>
      </w:r>
      <w:r w:rsidRPr="008E21A6">
        <w:rPr>
          <w:rFonts w:eastAsia="SimSun"/>
        </w:rPr>
        <w:t xml:space="preserve"> push</w:t>
      </w:r>
      <w:r>
        <w:rPr>
          <w:rFonts w:eastAsia="SimSun"/>
        </w:rPr>
        <w:t>ing</w:t>
      </w:r>
      <w:r w:rsidRPr="008E21A6">
        <w:rPr>
          <w:rFonts w:eastAsia="SimSun"/>
        </w:rPr>
        <w:t xml:space="preserve"> the SEALDD context</w:t>
      </w:r>
      <w:r>
        <w:rPr>
          <w:rFonts w:eastAsia="SimSun"/>
        </w:rPr>
        <w:t xml:space="preserve"> </w:t>
      </w:r>
      <w:r w:rsidRPr="008E21A6">
        <w:rPr>
          <w:rFonts w:eastAsia="SimSun"/>
        </w:rPr>
        <w:t xml:space="preserve">to the new </w:t>
      </w:r>
      <w:r>
        <w:rPr>
          <w:rFonts w:eastAsia="SimSun"/>
        </w:rPr>
        <w:t xml:space="preserve">SDDM-S in order to allow for </w:t>
      </w:r>
      <w:r>
        <w:rPr>
          <w:noProof/>
          <w:lang w:eastAsia="zh-CN"/>
        </w:rPr>
        <w:t>service continuity on a packet-level granularity</w:t>
      </w:r>
      <w:r>
        <w:rPr>
          <w:rFonts w:eastAsia="SimSun"/>
        </w:rPr>
        <w:t xml:space="preserve">. In this case, content breakpoint information is provided by the old SDDM-S to the new SDDM-C during the data delivery (DD) context push procedure (see </w:t>
      </w:r>
      <w:r w:rsidRPr="000956D1">
        <w:t>3GPP TS </w:t>
      </w:r>
      <w:r>
        <w:t>29</w:t>
      </w:r>
      <w:r w:rsidRPr="000956D1">
        <w:t>.</w:t>
      </w:r>
      <w:r>
        <w:t>548</w:t>
      </w:r>
      <w:r w:rsidRPr="000956D1">
        <w:t> [</w:t>
      </w:r>
      <w:r>
        <w:t>9]</w:t>
      </w:r>
      <w:r>
        <w:rPr>
          <w:rFonts w:eastAsia="SimSun"/>
        </w:rPr>
        <w:t xml:space="preserve">). When the SDDM-C connects to the new SDDM-S, the new SDDM-S sends downlink traffic to the SDDM-C using the </w:t>
      </w:r>
      <w:r>
        <w:rPr>
          <w:rFonts w:cs="Arial"/>
          <w:szCs w:val="18"/>
        </w:rPr>
        <w:t>sequence number of the last transmitted data packet</w:t>
      </w:r>
      <w:r w:rsidRPr="00575DB2">
        <w:rPr>
          <w:rFonts w:eastAsia="SimSun"/>
        </w:rPr>
        <w:t xml:space="preserve"> </w:t>
      </w:r>
      <w:r>
        <w:rPr>
          <w:rFonts w:eastAsia="SimSun"/>
        </w:rPr>
        <w:t xml:space="preserve">before </w:t>
      </w:r>
      <w:r w:rsidRPr="008E21A6">
        <w:rPr>
          <w:rFonts w:eastAsia="SimSun"/>
        </w:rPr>
        <w:t>the downlink data transmission</w:t>
      </w:r>
      <w:r>
        <w:rPr>
          <w:rFonts w:eastAsia="SimSun"/>
        </w:rPr>
        <w:t xml:space="preserve"> stopped</w:t>
      </w:r>
      <w:r>
        <w:rPr>
          <w:rFonts w:cs="Arial"/>
          <w:szCs w:val="18"/>
        </w:rPr>
        <w:t>.</w:t>
      </w:r>
    </w:p>
    <w:p w14:paraId="6C7FE759" w14:textId="68BB2139" w:rsidR="00CB278F" w:rsidRDefault="00CB278F" w:rsidP="00CB278F">
      <w:pPr>
        <w:pStyle w:val="NO"/>
        <w:rPr>
          <w:lang w:eastAsia="zh-CN"/>
        </w:rPr>
      </w:pPr>
      <w:r>
        <w:rPr>
          <w:noProof/>
          <w:lang w:eastAsia="zh-CN"/>
        </w:rPr>
        <w:t>NOTE</w:t>
      </w:r>
      <w:r w:rsidRPr="000956D1">
        <w:rPr>
          <w:noProof/>
          <w:lang w:eastAsia="zh-CN"/>
        </w:rPr>
        <w:t> </w:t>
      </w:r>
      <w:r>
        <w:rPr>
          <w:noProof/>
          <w:lang w:eastAsia="zh-CN"/>
        </w:rPr>
        <w:t>6:</w:t>
      </w:r>
      <w:r>
        <w:rPr>
          <w:noProof/>
          <w:lang w:eastAsia="zh-CN"/>
        </w:rPr>
        <w:tab/>
        <w:t xml:space="preserve">The </w:t>
      </w:r>
      <w:r w:rsidRPr="00661C20">
        <w:rPr>
          <w:noProof/>
          <w:lang w:eastAsia="zh-CN"/>
        </w:rPr>
        <w:t>SDD_DDContext</w:t>
      </w:r>
      <w:r>
        <w:rPr>
          <w:noProof/>
          <w:lang w:eastAsia="zh-CN"/>
        </w:rPr>
        <w:t xml:space="preserve"> API</w:t>
      </w:r>
      <w:r w:rsidRPr="00661C20">
        <w:rPr>
          <w:noProof/>
          <w:lang w:eastAsia="zh-CN"/>
        </w:rPr>
        <w:t xml:space="preserve"> </w:t>
      </w:r>
      <w:r>
        <w:rPr>
          <w:noProof/>
          <w:lang w:eastAsia="zh-CN"/>
        </w:rPr>
        <w:t>s</w:t>
      </w:r>
      <w:r w:rsidRPr="002845A0">
        <w:rPr>
          <w:noProof/>
          <w:lang w:eastAsia="zh-CN"/>
        </w:rPr>
        <w:t>upport</w:t>
      </w:r>
      <w:r>
        <w:rPr>
          <w:noProof/>
          <w:lang w:eastAsia="zh-CN"/>
        </w:rPr>
        <w:t>s</w:t>
      </w:r>
      <w:r w:rsidRPr="002845A0">
        <w:rPr>
          <w:noProof/>
          <w:lang w:eastAsia="zh-CN"/>
        </w:rPr>
        <w:t xml:space="preserve"> </w:t>
      </w:r>
      <w:r>
        <w:rPr>
          <w:noProof/>
          <w:lang w:eastAsia="zh-CN"/>
        </w:rPr>
        <w:t xml:space="preserve">the provisioning of the content breakpoint information, which includes </w:t>
      </w:r>
      <w:r w:rsidRPr="00661C20">
        <w:rPr>
          <w:noProof/>
          <w:lang w:eastAsia="zh-CN"/>
        </w:rPr>
        <w:t>sequence number (e.g., TCP packet sequence number) of the last transmitted data packet,</w:t>
      </w:r>
      <w:r>
        <w:rPr>
          <w:noProof/>
          <w:lang w:eastAsia="zh-CN"/>
        </w:rPr>
        <w:t xml:space="preserve"> during the DD context push procedure</w:t>
      </w:r>
      <w:r w:rsidRPr="00661C20">
        <w:rPr>
          <w:noProof/>
          <w:lang w:eastAsia="zh-CN"/>
        </w:rPr>
        <w:t xml:space="preserve"> is as </w:t>
      </w:r>
      <w:r>
        <w:rPr>
          <w:noProof/>
          <w:lang w:eastAsia="zh-CN"/>
        </w:rPr>
        <w:t xml:space="preserve">specified in </w:t>
      </w:r>
      <w:r w:rsidRPr="000956D1">
        <w:rPr>
          <w:noProof/>
          <w:lang w:eastAsia="zh-CN"/>
        </w:rPr>
        <w:t>3GPP TS </w:t>
      </w:r>
      <w:r>
        <w:rPr>
          <w:noProof/>
          <w:lang w:eastAsia="zh-CN"/>
        </w:rPr>
        <w:t>29</w:t>
      </w:r>
      <w:r w:rsidRPr="000956D1">
        <w:rPr>
          <w:noProof/>
          <w:lang w:eastAsia="zh-CN"/>
        </w:rPr>
        <w:t>.</w:t>
      </w:r>
      <w:r>
        <w:rPr>
          <w:noProof/>
          <w:lang w:eastAsia="zh-CN"/>
        </w:rPr>
        <w:t>548</w:t>
      </w:r>
      <w:r w:rsidRPr="000956D1">
        <w:rPr>
          <w:noProof/>
          <w:lang w:eastAsia="zh-CN"/>
        </w:rPr>
        <w:t> [</w:t>
      </w:r>
      <w:r>
        <w:rPr>
          <w:noProof/>
          <w:lang w:eastAsia="zh-CN"/>
        </w:rPr>
        <w:t>9].</w:t>
      </w:r>
    </w:p>
    <w:p w14:paraId="2CAD1A76" w14:textId="5394A714" w:rsidR="00CD1205" w:rsidRPr="00004F96" w:rsidRDefault="00D808B0" w:rsidP="00CD1205">
      <w:pPr>
        <w:pStyle w:val="Heading3"/>
      </w:pPr>
      <w:bookmarkStart w:id="620" w:name="_CR7_2_14"/>
      <w:bookmarkStart w:id="621" w:name="_Toc168325547"/>
      <w:bookmarkStart w:id="622" w:name="_Toc189574559"/>
      <w:bookmarkEnd w:id="620"/>
      <w:r>
        <w:t>7</w:t>
      </w:r>
      <w:r w:rsidR="00CD1205" w:rsidRPr="00004F96">
        <w:t>.2.</w:t>
      </w:r>
      <w:r w:rsidR="008A56B9">
        <w:t>1</w:t>
      </w:r>
      <w:r w:rsidR="00115E27">
        <w:t>4</w:t>
      </w:r>
      <w:r w:rsidR="00CD1205" w:rsidRPr="00004F96">
        <w:tab/>
      </w:r>
      <w:r w:rsidR="00CD1205" w:rsidRPr="00067A82">
        <w:t xml:space="preserve">SEALDD enabled data transmission quality measurement </w:t>
      </w:r>
      <w:r w:rsidR="00F057AF">
        <w:t xml:space="preserve">subscription </w:t>
      </w:r>
      <w:r w:rsidR="00CD1205" w:rsidRPr="00067A82">
        <w:t>procedure</w:t>
      </w:r>
      <w:bookmarkEnd w:id="621"/>
      <w:bookmarkEnd w:id="622"/>
    </w:p>
    <w:p w14:paraId="4CC360CF" w14:textId="08DA9CC2" w:rsidR="00F057AF" w:rsidRPr="006A63F0" w:rsidRDefault="00F057AF" w:rsidP="00F057AF">
      <w:pPr>
        <w:pStyle w:val="Heading4"/>
      </w:pPr>
      <w:bookmarkStart w:id="623" w:name="_CR7_2_14_1"/>
      <w:bookmarkStart w:id="624" w:name="_Toc168325548"/>
      <w:bookmarkStart w:id="625" w:name="_Toc189574560"/>
      <w:bookmarkEnd w:id="623"/>
      <w:r>
        <w:t>7.2.</w:t>
      </w:r>
      <w:r w:rsidR="008A56B9">
        <w:t>1</w:t>
      </w:r>
      <w:r w:rsidR="00115E27">
        <w:t>4</w:t>
      </w:r>
      <w:r>
        <w:t>.</w:t>
      </w:r>
      <w:r>
        <w:rPr>
          <w:rFonts w:hint="eastAsia"/>
          <w:lang w:eastAsia="zh-CN"/>
        </w:rPr>
        <w:t>1</w:t>
      </w:r>
      <w:r>
        <w:tab/>
        <w:t>SDDM client HTTP procedure</w:t>
      </w:r>
      <w:bookmarkEnd w:id="624"/>
      <w:bookmarkEnd w:id="625"/>
    </w:p>
    <w:p w14:paraId="7E65BEBC" w14:textId="77777777" w:rsidR="00F057AF" w:rsidRDefault="00F057AF" w:rsidP="00F057AF">
      <w:pPr>
        <w:pStyle w:val="CommentText"/>
        <w:rPr>
          <w:lang w:val="en-US"/>
        </w:rPr>
      </w:pPr>
      <w:r w:rsidRPr="00A07E7A">
        <w:rPr>
          <w:lang w:val="en-US"/>
        </w:rPr>
        <w:t xml:space="preserve">Upon receiving </w:t>
      </w:r>
      <w:r>
        <w:rPr>
          <w:lang w:val="en-US"/>
        </w:rPr>
        <w:t>an HTTP POST</w:t>
      </w:r>
      <w:r w:rsidRPr="00A07E7A">
        <w:rPr>
          <w:lang w:val="en-US"/>
        </w:rPr>
        <w:t xml:space="preserve"> request</w:t>
      </w:r>
      <w:r>
        <w:rPr>
          <w:lang w:val="en-US"/>
        </w:rPr>
        <w:t xml:space="preserve"> containing:</w:t>
      </w:r>
    </w:p>
    <w:p w14:paraId="205334D3" w14:textId="77777777" w:rsidR="00F057AF" w:rsidRPr="003C4A36" w:rsidRDefault="00F057AF" w:rsidP="00F057AF">
      <w:pPr>
        <w:pStyle w:val="B1"/>
      </w:pPr>
      <w:r w:rsidRPr="00327753">
        <w:t>a)</w:t>
      </w:r>
      <w:r w:rsidRPr="00327753">
        <w:tab/>
      </w:r>
      <w:r w:rsidRPr="003C4A36">
        <w:t>an Accept header field set to "application/vnd.3gpp.seal-</w:t>
      </w:r>
      <w:r>
        <w:t>data-delivery</w:t>
      </w:r>
      <w:r w:rsidRPr="003C4A36">
        <w:t>-info+xml"</w:t>
      </w:r>
      <w:r w:rsidRPr="00327753">
        <w:t>;</w:t>
      </w:r>
    </w:p>
    <w:p w14:paraId="331E4650" w14:textId="77777777" w:rsidR="00F057AF" w:rsidRPr="003C4A36" w:rsidRDefault="00F057AF" w:rsidP="00F057AF">
      <w:pPr>
        <w:pStyle w:val="B1"/>
        <w:rPr>
          <w:lang w:eastAsia="zh-CN"/>
        </w:rPr>
      </w:pPr>
      <w:r w:rsidRPr="003C4A36">
        <w:t>b)</w:t>
      </w:r>
      <w:r w:rsidRPr="003C4A36">
        <w:tab/>
        <w:t>a Content-Type header field set to "application/vnd.3gpp.seal-</w:t>
      </w:r>
      <w:r>
        <w:t>data-delivery</w:t>
      </w:r>
      <w:r w:rsidRPr="003C4A36">
        <w:t>-info+xml";</w:t>
      </w:r>
      <w:r>
        <w:rPr>
          <w:rFonts w:hint="eastAsia"/>
          <w:lang w:eastAsia="zh-CN"/>
        </w:rPr>
        <w:t xml:space="preserve"> and</w:t>
      </w:r>
    </w:p>
    <w:p w14:paraId="2B7C45BA" w14:textId="77777777" w:rsidR="00F057AF" w:rsidRPr="003C4A36" w:rsidRDefault="00F057AF" w:rsidP="00F057AF">
      <w:pPr>
        <w:pStyle w:val="B1"/>
      </w:pPr>
      <w:r w:rsidRPr="003C4A36">
        <w:t>c)</w:t>
      </w:r>
      <w:r w:rsidRPr="003C4A36">
        <w:tab/>
        <w:t>an application/vnd.3gpp.seal-</w:t>
      </w:r>
      <w:r>
        <w:t xml:space="preserve">data-delivery-info+xml MIME body with a </w:t>
      </w:r>
      <w:r w:rsidRPr="00004F96">
        <w:t>&lt;</w:t>
      </w:r>
      <w:r>
        <w:t xml:space="preserve">measurements-subscription-req&gt; </w:t>
      </w:r>
      <w:r w:rsidRPr="003C4A36">
        <w:t>element included in the &lt;</w:t>
      </w:r>
      <w:r>
        <w:t>data-delivery</w:t>
      </w:r>
      <w:r w:rsidRPr="003C4A36">
        <w:t>-info&gt; root element;</w:t>
      </w:r>
    </w:p>
    <w:p w14:paraId="598BC22A" w14:textId="77777777" w:rsidR="00F057AF" w:rsidRDefault="00F057AF" w:rsidP="00F057AF">
      <w:pPr>
        <w:rPr>
          <w:lang w:eastAsia="zh-CN"/>
        </w:rPr>
      </w:pPr>
      <w:r>
        <w:rPr>
          <w:rFonts w:hint="eastAsia"/>
          <w:lang w:eastAsia="zh-CN"/>
        </w:rPr>
        <w:t>t</w:t>
      </w:r>
      <w:r>
        <w:rPr>
          <w:lang w:eastAsia="zh-CN"/>
        </w:rPr>
        <w:t>he SDDM-C:</w:t>
      </w:r>
    </w:p>
    <w:p w14:paraId="61A4BE0A" w14:textId="21244D2E" w:rsidR="00F057AF" w:rsidRPr="00A34374" w:rsidRDefault="00F057AF" w:rsidP="00F057AF">
      <w:pPr>
        <w:pStyle w:val="B1"/>
      </w:pPr>
      <w:r>
        <w:rPr>
          <w:lang w:eastAsia="zh-CN"/>
        </w:rPr>
        <w:t>a</w:t>
      </w:r>
      <w:r w:rsidRPr="00A34374">
        <w:rPr>
          <w:lang w:eastAsia="zh-CN"/>
        </w:rPr>
        <w:t>)</w:t>
      </w:r>
      <w:r w:rsidRPr="00A34374">
        <w:rPr>
          <w:lang w:eastAsia="zh-CN"/>
        </w:rPr>
        <w:tab/>
      </w:r>
      <w:r w:rsidRPr="00A34374">
        <w:t xml:space="preserve">shall generate an HTTP 200 (OK) response message to the </w:t>
      </w:r>
      <w:r>
        <w:t>SDDM-S</w:t>
      </w:r>
      <w:r w:rsidRPr="00A34374">
        <w:t xml:space="preserve"> according to</w:t>
      </w:r>
      <w:r w:rsidRPr="00A34374">
        <w:rPr>
          <w:lang w:eastAsia="zh-CN"/>
        </w:rPr>
        <w:t xml:space="preserve"> </w:t>
      </w:r>
      <w:r w:rsidRPr="00A34374">
        <w:t>IETF RFC </w:t>
      </w:r>
      <w:r>
        <w:t>9110</w:t>
      </w:r>
      <w:r w:rsidRPr="00A34374">
        <w:rPr>
          <w:lang w:eastAsia="zh-CN"/>
        </w:rPr>
        <w:t> </w:t>
      </w:r>
      <w:r w:rsidRPr="00A34374">
        <w:t>[</w:t>
      </w:r>
      <w:r w:rsidR="00906CD8">
        <w:t>2</w:t>
      </w:r>
      <w:r w:rsidR="00AF5909">
        <w:t>1</w:t>
      </w:r>
      <w:r w:rsidRPr="00A34374">
        <w:t>]. In the HTTP 200 (OK) response message, the S</w:t>
      </w:r>
      <w:r>
        <w:t>DDM-C</w:t>
      </w:r>
      <w:r w:rsidRPr="00A34374">
        <w:t>:</w:t>
      </w:r>
    </w:p>
    <w:p w14:paraId="081B7E59" w14:textId="753AE376" w:rsidR="00F057AF" w:rsidRPr="00004F96" w:rsidRDefault="00F057AF" w:rsidP="00F057AF">
      <w:pPr>
        <w:pStyle w:val="B2"/>
      </w:pPr>
      <w:r>
        <w:t>1</w:t>
      </w:r>
      <w:r w:rsidRPr="00004F96">
        <w:t>)</w:t>
      </w:r>
      <w:r w:rsidRPr="00004F96">
        <w:tab/>
        <w:t>shall include a Content-Type header field set to "application/</w:t>
      </w:r>
      <w:r w:rsidRPr="003C4A36">
        <w:t>vnd.3gpp.seal-</w:t>
      </w:r>
      <w:r>
        <w:t>data-delivery-info</w:t>
      </w:r>
      <w:r w:rsidRPr="00004F96">
        <w:t>+xml";</w:t>
      </w:r>
      <w:del w:id="626" w:author="CR0046" w:date="2025-03-04T08:44:00Z">
        <w:r w:rsidR="00793485" w:rsidDel="00FB3CF2">
          <w:delText xml:space="preserve"> and</w:delText>
        </w:r>
      </w:del>
    </w:p>
    <w:p w14:paraId="21CAC159" w14:textId="77777777" w:rsidR="00F057AF" w:rsidRPr="00004F96" w:rsidRDefault="00F057AF" w:rsidP="00F057AF">
      <w:pPr>
        <w:pStyle w:val="B2"/>
      </w:pPr>
      <w:r>
        <w:t>2</w:t>
      </w:r>
      <w:r w:rsidRPr="00004F96">
        <w:t>)</w:t>
      </w:r>
      <w:r w:rsidRPr="00004F96">
        <w:tab/>
        <w:t>shall include an application/</w:t>
      </w:r>
      <w:r w:rsidRPr="003C4A36">
        <w:t>vnd.3gpp.seal-</w:t>
      </w:r>
      <w:r>
        <w:t>data-delivery-info</w:t>
      </w:r>
      <w:r w:rsidRPr="00004F96">
        <w:t>+xml MIME body with a &lt;</w:t>
      </w:r>
      <w:r>
        <w:t>measurements-subscription-rsp</w:t>
      </w:r>
      <w:r w:rsidRPr="00004F96">
        <w:t>&gt; element in the &lt;</w:t>
      </w:r>
      <w:r>
        <w:t>data-delivery</w:t>
      </w:r>
      <w:r w:rsidRPr="00004F96">
        <w:t>-info&gt; root element which:</w:t>
      </w:r>
    </w:p>
    <w:p w14:paraId="7A6842D4" w14:textId="77777777" w:rsidR="00F057AF" w:rsidRPr="00004F96" w:rsidRDefault="00F057AF" w:rsidP="00F057AF">
      <w:pPr>
        <w:pStyle w:val="B3"/>
      </w:pPr>
      <w:r w:rsidRPr="00004F96">
        <w:t>i)</w:t>
      </w:r>
      <w:r w:rsidRPr="00004F96">
        <w:tab/>
        <w:t xml:space="preserve">shall include a &lt;result&gt; element set to "success" or "failure" indicating success or failure of the </w:t>
      </w:r>
      <w:r w:rsidRPr="00526DD0">
        <w:t xml:space="preserve">SEALDD </w:t>
      </w:r>
      <w:r>
        <w:t>data transmission quality</w:t>
      </w:r>
      <w:r w:rsidRPr="00AB4D4D">
        <w:t xml:space="preserve"> </w:t>
      </w:r>
      <w:r>
        <w:t>measurement subscription</w:t>
      </w:r>
      <w:r w:rsidRPr="00526DD0">
        <w:t xml:space="preserve"> </w:t>
      </w:r>
      <w:r>
        <w:t xml:space="preserve">request </w:t>
      </w:r>
      <w:r w:rsidRPr="00004F96">
        <w:t>operation;</w:t>
      </w:r>
      <w:r>
        <w:t xml:space="preserve"> and</w:t>
      </w:r>
    </w:p>
    <w:p w14:paraId="4BD4DF11" w14:textId="77777777" w:rsidR="00793485" w:rsidRPr="00004F96" w:rsidRDefault="00F057AF" w:rsidP="00793485">
      <w:pPr>
        <w:pStyle w:val="B3"/>
      </w:pPr>
      <w:r w:rsidRPr="00004F96">
        <w:lastRenderedPageBreak/>
        <w:t>ii)</w:t>
      </w:r>
      <w:r w:rsidRPr="00004F96">
        <w:tab/>
      </w:r>
      <w:r>
        <w:rPr>
          <w:rFonts w:hint="eastAsia"/>
          <w:lang w:eastAsia="zh-CN"/>
        </w:rPr>
        <w:t>may</w:t>
      </w:r>
      <w:r>
        <w:t xml:space="preserve"> include</w:t>
      </w:r>
      <w:r w:rsidDel="008D2965">
        <w:t xml:space="preserve"> </w:t>
      </w:r>
      <w:r>
        <w:t>a &lt;expiry-time&gt; element specifying</w:t>
      </w:r>
      <w:r w:rsidRPr="003C4A36">
        <w:t xml:space="preserve"> </w:t>
      </w:r>
      <w:r>
        <w:t xml:space="preserve">the expiration time of the subscription. This element shall be included when </w:t>
      </w:r>
      <w:r w:rsidRPr="00004F96">
        <w:t xml:space="preserve">the </w:t>
      </w:r>
      <w:r w:rsidRPr="00526DD0">
        <w:t xml:space="preserve">SEALDD </w:t>
      </w:r>
      <w:r>
        <w:t>data transmission quality</w:t>
      </w:r>
      <w:r w:rsidRPr="00AB4D4D">
        <w:t xml:space="preserve"> </w:t>
      </w:r>
      <w:r>
        <w:t>measurement subscription</w:t>
      </w:r>
      <w:r w:rsidRPr="00526DD0">
        <w:t xml:space="preserve"> </w:t>
      </w:r>
      <w:r>
        <w:t xml:space="preserve">request </w:t>
      </w:r>
      <w:r w:rsidRPr="00004F96">
        <w:t>operation</w:t>
      </w:r>
      <w:r>
        <w:t xml:space="preserve"> is </w:t>
      </w:r>
      <w:r w:rsidRPr="00004F96">
        <w:t>"success"</w:t>
      </w:r>
      <w:r>
        <w:t>, otherwise this element shall be ignored by the</w:t>
      </w:r>
      <w:r w:rsidR="00793485">
        <w:t xml:space="preserve"> SDDM-S</w:t>
      </w:r>
      <w:ins w:id="627" w:author="CR0046" w:date="2025-03-04T08:44:00Z">
        <w:r w:rsidR="00793485">
          <w:t>; and</w:t>
        </w:r>
      </w:ins>
      <w:del w:id="628" w:author="CR0046" w:date="2025-03-04T08:44:00Z">
        <w:r w:rsidR="00793485" w:rsidDel="00FB3CF2">
          <w:delText>.</w:delText>
        </w:r>
      </w:del>
    </w:p>
    <w:p w14:paraId="0CD8B482" w14:textId="7720B283" w:rsidR="00F057AF" w:rsidRPr="00793485" w:rsidRDefault="00793485" w:rsidP="00793485">
      <w:pPr>
        <w:pStyle w:val="B1"/>
        <w:rPr>
          <w:lang w:val="en-US"/>
        </w:rPr>
      </w:pPr>
      <w:ins w:id="629" w:author="CR0046" w:date="2025-03-04T08:44:00Z">
        <w:r>
          <w:t>b)</w:t>
        </w:r>
        <w:r>
          <w:tab/>
          <w:t>shall send the HTTP 200 (OK) response message as specified in IETF RFC 9110 [</w:t>
        </w:r>
        <w:del w:id="630" w:author="MCC" w:date="2025-03-18T08:53:00Z">
          <w:r w:rsidDel="00CE598F">
            <w:delText>16</w:delText>
          </w:r>
        </w:del>
      </w:ins>
      <w:ins w:id="631" w:author="MCC" w:date="2025-03-18T08:53:00Z">
        <w:r w:rsidR="00CE598F">
          <w:t>21</w:t>
        </w:r>
      </w:ins>
      <w:ins w:id="632" w:author="CR0046" w:date="2025-03-04T08:44:00Z">
        <w:r>
          <w:t>].</w:t>
        </w:r>
      </w:ins>
    </w:p>
    <w:p w14:paraId="70918B82" w14:textId="45BC86EF" w:rsidR="00F057AF" w:rsidRPr="006A63F0" w:rsidRDefault="00F057AF" w:rsidP="00F057AF">
      <w:pPr>
        <w:pStyle w:val="Heading4"/>
      </w:pPr>
      <w:bookmarkStart w:id="633" w:name="_CR7_2_14_2"/>
      <w:bookmarkStart w:id="634" w:name="_Toc168325549"/>
      <w:bookmarkStart w:id="635" w:name="_Toc189574561"/>
      <w:bookmarkEnd w:id="633"/>
      <w:r>
        <w:t>7.2.</w:t>
      </w:r>
      <w:r w:rsidR="008A56B9">
        <w:t>1</w:t>
      </w:r>
      <w:r w:rsidR="00115E27">
        <w:t>4</w:t>
      </w:r>
      <w:r>
        <w:t>.</w:t>
      </w:r>
      <w:r>
        <w:rPr>
          <w:rFonts w:hint="eastAsia"/>
          <w:lang w:eastAsia="zh-CN"/>
        </w:rPr>
        <w:t>2</w:t>
      </w:r>
      <w:r>
        <w:tab/>
        <w:t>SDDM server HTTP procedure</w:t>
      </w:r>
      <w:bookmarkEnd w:id="634"/>
      <w:bookmarkEnd w:id="635"/>
    </w:p>
    <w:p w14:paraId="1AA1E17B" w14:textId="3070EA22" w:rsidR="00F057AF" w:rsidRDefault="00F057AF" w:rsidP="00F057AF">
      <w:r>
        <w:rPr>
          <w:rFonts w:hint="eastAsia"/>
          <w:lang w:eastAsia="zh-CN"/>
        </w:rPr>
        <w:t>T</w:t>
      </w:r>
      <w:r w:rsidRPr="0073469F">
        <w:t xml:space="preserve">he </w:t>
      </w:r>
      <w:r>
        <w:t>SDDM-S</w:t>
      </w:r>
      <w:r w:rsidRPr="0073469F">
        <w:t xml:space="preserve"> sends a</w:t>
      </w:r>
      <w:r w:rsidR="008C19BC">
        <w:t>n</w:t>
      </w:r>
      <w:r w:rsidRPr="0073469F">
        <w:t xml:space="preserve"> </w:t>
      </w:r>
      <w:r w:rsidRPr="00526DD0">
        <w:t xml:space="preserve">SEALDD </w:t>
      </w:r>
      <w:r>
        <w:t>data transmission quality</w:t>
      </w:r>
      <w:r w:rsidRPr="00AB4D4D">
        <w:t xml:space="preserve"> </w:t>
      </w:r>
      <w:r>
        <w:t>measurement subscription</w:t>
      </w:r>
      <w:r w:rsidRPr="00526DD0">
        <w:t xml:space="preserve"> </w:t>
      </w:r>
      <w:r>
        <w:t xml:space="preserve">request </w:t>
      </w:r>
      <w:r w:rsidRPr="0073469F">
        <w:t xml:space="preserve">when </w:t>
      </w:r>
      <w:r>
        <w:t>it needs to</w:t>
      </w:r>
      <w:r>
        <w:rPr>
          <w:rFonts w:hint="eastAsia"/>
          <w:lang w:eastAsia="zh-CN"/>
        </w:rPr>
        <w:t xml:space="preserve"> </w:t>
      </w:r>
      <w:r>
        <w:t>request</w:t>
      </w:r>
      <w:r w:rsidRPr="00F96CF7">
        <w:t xml:space="preserve"> </w:t>
      </w:r>
      <w:r>
        <w:rPr>
          <w:lang w:eastAsia="zh-CN"/>
        </w:rPr>
        <w:t>to carry out data transmission quality measurement</w:t>
      </w:r>
      <w:r>
        <w:t xml:space="preserve"> towards an SDDM-C, the SDDM-S shall send an HTTP </w:t>
      </w:r>
      <w:r>
        <w:rPr>
          <w:rFonts w:hint="eastAsia"/>
          <w:lang w:eastAsia="zh-CN"/>
        </w:rPr>
        <w:t>P</w:t>
      </w:r>
      <w:r>
        <w:rPr>
          <w:lang w:eastAsia="zh-CN"/>
        </w:rPr>
        <w:t>OST</w:t>
      </w:r>
      <w:r>
        <w:rPr>
          <w:rFonts w:hint="eastAsia"/>
          <w:lang w:eastAsia="zh-CN"/>
        </w:rPr>
        <w:t xml:space="preserve"> </w:t>
      </w:r>
      <w:r>
        <w:t>request message according to procedures specified in IETF </w:t>
      </w:r>
      <w:r w:rsidRPr="00B33A75">
        <w:t>RFC </w:t>
      </w:r>
      <w:r>
        <w:t>9110</w:t>
      </w:r>
      <w:r w:rsidRPr="00B33A75">
        <w:t> [</w:t>
      </w:r>
      <w:r w:rsidR="00906CD8">
        <w:t>2</w:t>
      </w:r>
      <w:r w:rsidR="00D01A04">
        <w:t>1</w:t>
      </w:r>
      <w:r w:rsidRPr="00B33A75">
        <w:t>]</w:t>
      </w:r>
      <w:r>
        <w:t xml:space="preserve">. In the HTTP </w:t>
      </w:r>
      <w:r>
        <w:rPr>
          <w:rFonts w:hint="eastAsia"/>
          <w:lang w:eastAsia="zh-CN"/>
        </w:rPr>
        <w:t>P</w:t>
      </w:r>
      <w:r>
        <w:rPr>
          <w:lang w:eastAsia="zh-CN"/>
        </w:rPr>
        <w:t>OST</w:t>
      </w:r>
      <w:r>
        <w:rPr>
          <w:rFonts w:hint="eastAsia"/>
          <w:lang w:eastAsia="zh-CN"/>
        </w:rPr>
        <w:t xml:space="preserve"> </w:t>
      </w:r>
      <w:r>
        <w:t>request message, the SDDM-S:</w:t>
      </w:r>
    </w:p>
    <w:p w14:paraId="4F53EAD9" w14:textId="77777777" w:rsidR="00F057AF" w:rsidRDefault="00F057AF" w:rsidP="00F057AF">
      <w:pPr>
        <w:pStyle w:val="B1"/>
        <w:rPr>
          <w:lang w:eastAsia="zh-CN"/>
        </w:rPr>
      </w:pPr>
      <w:r>
        <w:t>a)</w:t>
      </w:r>
      <w:r>
        <w:tab/>
      </w:r>
      <w:r>
        <w:rPr>
          <w:rFonts w:hint="eastAsia"/>
        </w:rPr>
        <w:t>shall include a Request-URI set to the URI corresponding to the identity of the SDDM-</w:t>
      </w:r>
      <w:r>
        <w:t>C</w:t>
      </w:r>
      <w:r>
        <w:rPr>
          <w:rFonts w:hint="eastAsia"/>
          <w:lang w:eastAsia="zh-CN"/>
        </w:rPr>
        <w:t>.</w:t>
      </w:r>
    </w:p>
    <w:p w14:paraId="61656564" w14:textId="19DCD647" w:rsidR="00F057AF" w:rsidRDefault="00F057AF" w:rsidP="00F057AF">
      <w:pPr>
        <w:pStyle w:val="B1"/>
        <w:rPr>
          <w:lang w:eastAsia="zh-CN"/>
        </w:rPr>
      </w:pPr>
      <w:r>
        <w:t>b)</w:t>
      </w:r>
      <w:r>
        <w:tab/>
        <w:t>shall i</w:t>
      </w:r>
      <w:r w:rsidRPr="00642601">
        <w:t>nclude an Authorization header field with the "Bearer" authentication scheme set to an access token of the "bearer" token type as specified in IETF</w:t>
      </w:r>
      <w:r>
        <w:t> </w:t>
      </w:r>
      <w:r w:rsidRPr="00642601">
        <w:t>RFC</w:t>
      </w:r>
      <w:r>
        <w:t> </w:t>
      </w:r>
      <w:r w:rsidRPr="00642601">
        <w:t>6750</w:t>
      </w:r>
      <w:r>
        <w:t> </w:t>
      </w:r>
      <w:r w:rsidRPr="00642601">
        <w:t>[</w:t>
      </w:r>
      <w:r>
        <w:t>1</w:t>
      </w:r>
      <w:r w:rsidR="00D01A04">
        <w:t>3</w:t>
      </w:r>
      <w:r w:rsidRPr="00642601">
        <w:t>]</w:t>
      </w:r>
      <w:r>
        <w:rPr>
          <w:rFonts w:hint="eastAsia"/>
          <w:lang w:eastAsia="zh-CN"/>
        </w:rPr>
        <w:t>;</w:t>
      </w:r>
      <w:del w:id="636" w:author="CR0046" w:date="2025-03-04T08:44:00Z">
        <w:r w:rsidR="00793485" w:rsidDel="00FB3CF2">
          <w:rPr>
            <w:rFonts w:hint="eastAsia"/>
            <w:lang w:eastAsia="zh-CN"/>
          </w:rPr>
          <w:delText xml:space="preserve"> and</w:delText>
        </w:r>
      </w:del>
    </w:p>
    <w:p w14:paraId="09EF9003" w14:textId="77777777" w:rsidR="00F057AF" w:rsidRPr="00A93A02" w:rsidRDefault="00F057AF" w:rsidP="00F057AF">
      <w:pPr>
        <w:pStyle w:val="B1"/>
        <w:rPr>
          <w:lang w:eastAsia="zh-CN"/>
        </w:rPr>
      </w:pPr>
      <w:r>
        <w:rPr>
          <w:rFonts w:hint="eastAsia"/>
          <w:lang w:eastAsia="zh-CN"/>
        </w:rPr>
        <w:t>c</w:t>
      </w:r>
      <w:r>
        <w:t>)</w:t>
      </w:r>
      <w:r>
        <w:tab/>
      </w:r>
      <w:r w:rsidRPr="00A93A02">
        <w:t>shall include an application/vnd.3gpp.seal-</w:t>
      </w:r>
      <w:r>
        <w:t>data-delivery</w:t>
      </w:r>
      <w:r w:rsidRPr="00A93A02">
        <w:t xml:space="preserve">-info+xml MIME body </w:t>
      </w:r>
      <w:r w:rsidRPr="00004F96">
        <w:t>with an &lt;</w:t>
      </w:r>
      <w:r>
        <w:t xml:space="preserve">measurements-subscription-req&gt; element </w:t>
      </w:r>
      <w:r w:rsidRPr="00A93A02">
        <w:t>in the &lt;</w:t>
      </w:r>
      <w:r>
        <w:t>data-delivery</w:t>
      </w:r>
      <w:r w:rsidRPr="00A93A02">
        <w:t>-info&gt; root element</w:t>
      </w:r>
      <w:r>
        <w:t xml:space="preserve"> which</w:t>
      </w:r>
      <w:r w:rsidRPr="00A93A02">
        <w:t>:</w:t>
      </w:r>
    </w:p>
    <w:p w14:paraId="46747F08" w14:textId="77777777" w:rsidR="00F057AF" w:rsidRDefault="00F057AF" w:rsidP="00F057AF">
      <w:pPr>
        <w:pStyle w:val="B2"/>
        <w:rPr>
          <w:lang w:eastAsia="zh-CN"/>
        </w:rPr>
      </w:pPr>
      <w:r>
        <w:t>1)</w:t>
      </w:r>
      <w:r>
        <w:tab/>
        <w:t>shall include a &lt;sealdd-flow-id&gt; element</w:t>
      </w:r>
      <w:r w:rsidRPr="0009088D">
        <w:rPr>
          <w:rFonts w:cs="Arial"/>
        </w:rPr>
        <w:t xml:space="preserve"> </w:t>
      </w:r>
      <w:r>
        <w:rPr>
          <w:rFonts w:cs="Arial"/>
        </w:rPr>
        <w:t>set to the identity of the SDDM flow</w:t>
      </w:r>
      <w:r w:rsidRPr="00B350BE">
        <w:t xml:space="preserve"> </w:t>
      </w:r>
      <w:r w:rsidRPr="00B350BE">
        <w:rPr>
          <w:rFonts w:cs="Arial"/>
        </w:rPr>
        <w:t xml:space="preserve">used by the </w:t>
      </w:r>
      <w:r>
        <w:rPr>
          <w:rFonts w:cs="Arial"/>
        </w:rPr>
        <w:t>SDDM-C</w:t>
      </w:r>
      <w:r w:rsidRPr="00B350BE">
        <w:rPr>
          <w:rFonts w:cs="Arial"/>
        </w:rPr>
        <w:t xml:space="preserve"> and </w:t>
      </w:r>
      <w:r>
        <w:rPr>
          <w:rFonts w:cs="Arial"/>
        </w:rPr>
        <w:t>SDDM-S;</w:t>
      </w:r>
    </w:p>
    <w:p w14:paraId="7E3A3BBB" w14:textId="77777777" w:rsidR="00F057AF" w:rsidRDefault="00F057AF" w:rsidP="00F057AF">
      <w:pPr>
        <w:pStyle w:val="B2"/>
        <w:rPr>
          <w:lang w:eastAsia="zh-CN"/>
        </w:rPr>
      </w:pPr>
      <w:r>
        <w:t>2)</w:t>
      </w:r>
      <w:r>
        <w:tab/>
        <w:t>shall include a &lt;measurement-requirement-list&gt; element</w:t>
      </w:r>
      <w:r w:rsidRPr="0009088D">
        <w:rPr>
          <w:rFonts w:cs="Arial"/>
        </w:rPr>
        <w:t xml:space="preserve"> </w:t>
      </w:r>
      <w:r>
        <w:rPr>
          <w:rFonts w:cs="Arial"/>
        </w:rPr>
        <w:t>s</w:t>
      </w:r>
      <w:r>
        <w:rPr>
          <w:lang w:eastAsia="zh-CN"/>
        </w:rPr>
        <w:t xml:space="preserve">pecifying </w:t>
      </w:r>
      <w:r>
        <w:t xml:space="preserve">measurement requirement information. </w:t>
      </w:r>
      <w:r>
        <w:rPr>
          <w:rFonts w:hint="eastAsia"/>
          <w:lang w:eastAsia="zh-CN"/>
        </w:rPr>
        <w:t>In the</w:t>
      </w:r>
      <w:r>
        <w:t xml:space="preserve"> &lt;measurement-requirement-list&gt; element</w:t>
      </w:r>
      <w:r>
        <w:rPr>
          <w:rFonts w:hint="eastAsia"/>
          <w:lang w:eastAsia="zh-CN"/>
        </w:rPr>
        <w:t xml:space="preserve">, </w:t>
      </w:r>
      <w:r>
        <w:t>the SDDM-S:</w:t>
      </w:r>
    </w:p>
    <w:p w14:paraId="1B126F5E" w14:textId="77777777" w:rsidR="00F057AF" w:rsidRPr="003C4A36" w:rsidRDefault="00F057AF" w:rsidP="00F057AF">
      <w:pPr>
        <w:pStyle w:val="B3"/>
      </w:pPr>
      <w:r>
        <w:t>i)</w:t>
      </w:r>
      <w:r>
        <w:tab/>
        <w:t xml:space="preserve">shall include </w:t>
      </w:r>
      <w:r w:rsidRPr="003C4A36">
        <w:t>a &lt;</w:t>
      </w:r>
      <w:r>
        <w:t>measurement-id&gt; child element</w:t>
      </w:r>
      <w:r w:rsidRPr="0009088D">
        <w:rPr>
          <w:rFonts w:cs="Arial"/>
        </w:rPr>
        <w:t xml:space="preserve"> </w:t>
      </w:r>
      <w:r>
        <w:rPr>
          <w:rFonts w:cs="Arial"/>
        </w:rPr>
        <w:t xml:space="preserve">set to </w:t>
      </w:r>
      <w:r>
        <w:rPr>
          <w:lang w:eastAsia="zh-CN"/>
        </w:rPr>
        <w:t>measurement identifiers, e.g. latency, bitrate, jitter</w:t>
      </w:r>
      <w:r w:rsidRPr="003C4A36">
        <w:t>;</w:t>
      </w:r>
    </w:p>
    <w:p w14:paraId="2D473B7F" w14:textId="77777777" w:rsidR="00F057AF" w:rsidRDefault="00F057AF" w:rsidP="00F057AF">
      <w:pPr>
        <w:pStyle w:val="B3"/>
        <w:rPr>
          <w:lang w:eastAsia="zh-CN"/>
        </w:rPr>
      </w:pPr>
      <w:r>
        <w:t>ii)</w:t>
      </w:r>
      <w:r>
        <w:tab/>
        <w:t xml:space="preserve">may include </w:t>
      </w:r>
      <w:r w:rsidRPr="005815D6">
        <w:t xml:space="preserve">a </w:t>
      </w:r>
      <w:r w:rsidRPr="00323393">
        <w:t>&lt;</w:t>
      </w:r>
      <w:r>
        <w:t>reporting-frequency&gt;</w:t>
      </w:r>
      <w:r w:rsidRPr="00323393">
        <w:t xml:space="preserve"> </w:t>
      </w:r>
      <w:r>
        <w:t xml:space="preserve">child element set to </w:t>
      </w:r>
      <w:r>
        <w:rPr>
          <w:lang w:eastAsia="zh-CN"/>
        </w:rPr>
        <w:t xml:space="preserve">reporting frequency of measurement results (e.g. </w:t>
      </w:r>
      <w:r>
        <w:t>"periodic</w:t>
      </w:r>
      <w:r w:rsidRPr="00004F96">
        <w:t>"</w:t>
      </w:r>
      <w:r>
        <w:t xml:space="preserve">, </w:t>
      </w:r>
      <w:r w:rsidRPr="00004F96">
        <w:t>"</w:t>
      </w:r>
      <w:r>
        <w:t>now</w:t>
      </w:r>
      <w:r w:rsidRPr="00004F96">
        <w:t>"</w:t>
      </w:r>
      <w:r>
        <w:rPr>
          <w:lang w:eastAsia="zh-CN"/>
        </w:rPr>
        <w:t>). If not present, it implies periodic reporting;</w:t>
      </w:r>
    </w:p>
    <w:p w14:paraId="20C24284" w14:textId="77777777" w:rsidR="00F057AF" w:rsidRDefault="00F057AF" w:rsidP="00F057AF">
      <w:pPr>
        <w:pStyle w:val="B3"/>
        <w:rPr>
          <w:lang w:eastAsia="zh-CN"/>
        </w:rPr>
      </w:pPr>
      <w:r>
        <w:rPr>
          <w:lang w:eastAsia="zh-CN"/>
        </w:rPr>
        <w:t>iii)</w:t>
      </w:r>
      <w:r>
        <w:rPr>
          <w:lang w:eastAsia="zh-CN"/>
        </w:rPr>
        <w:tab/>
        <w:t xml:space="preserve">may include a &lt;reporting-periodicity&gt; child element set to </w:t>
      </w:r>
      <w:r>
        <w:rPr>
          <w:rFonts w:cs="Arial"/>
          <w:lang w:eastAsia="zh-CN"/>
        </w:rPr>
        <w:t>the reporting periodicity</w:t>
      </w:r>
      <w:r w:rsidRPr="00D935E4">
        <w:rPr>
          <w:rFonts w:cs="Arial"/>
          <w:lang w:eastAsia="zh-CN"/>
        </w:rPr>
        <w:t xml:space="preserve"> </w:t>
      </w:r>
      <w:r>
        <w:rPr>
          <w:rFonts w:cs="Arial"/>
          <w:lang w:eastAsia="zh-CN"/>
        </w:rPr>
        <w:t xml:space="preserve">if the reporting frequency is periodic. This child element shall be included when the reporting frequency of a measurement identifier is </w:t>
      </w:r>
      <w:r>
        <w:t>"periodic</w:t>
      </w:r>
      <w:r w:rsidRPr="00004F96">
        <w:t>"</w:t>
      </w:r>
      <w:r>
        <w:rPr>
          <w:lang w:eastAsia="zh-CN"/>
        </w:rPr>
        <w:t>;</w:t>
      </w:r>
    </w:p>
    <w:p w14:paraId="577E9173" w14:textId="77777777" w:rsidR="00F057AF" w:rsidRDefault="00F057AF" w:rsidP="00F057AF">
      <w:pPr>
        <w:pStyle w:val="B3"/>
        <w:rPr>
          <w:lang w:eastAsia="zh-CN"/>
        </w:rPr>
      </w:pPr>
      <w:r>
        <w:rPr>
          <w:lang w:eastAsia="zh-CN"/>
        </w:rPr>
        <w:t>iv)</w:t>
      </w:r>
      <w:r>
        <w:rPr>
          <w:lang w:eastAsia="zh-CN"/>
        </w:rPr>
        <w:tab/>
        <w:t>may include a &lt;measurement-window&gt; child element set to the measurement period window for transmission quality measurements;</w:t>
      </w:r>
    </w:p>
    <w:p w14:paraId="2D9EDE44" w14:textId="77777777" w:rsidR="00F057AF" w:rsidRDefault="00F057AF" w:rsidP="00F057AF">
      <w:pPr>
        <w:pStyle w:val="B3"/>
        <w:rPr>
          <w:lang w:eastAsia="zh-CN"/>
        </w:rPr>
      </w:pPr>
      <w:r>
        <w:rPr>
          <w:lang w:eastAsia="zh-CN"/>
        </w:rPr>
        <w:t>v)</w:t>
      </w:r>
      <w:r>
        <w:rPr>
          <w:lang w:eastAsia="zh-CN"/>
        </w:rPr>
        <w:tab/>
        <w:t xml:space="preserve">may include a &lt;expiry-time&gt; child element set to </w:t>
      </w:r>
      <w:r w:rsidRPr="00D935E4">
        <w:rPr>
          <w:lang w:eastAsia="zh-CN"/>
        </w:rPr>
        <w:t>the expiration time</w:t>
      </w:r>
      <w:r>
        <w:rPr>
          <w:lang w:eastAsia="zh-CN"/>
        </w:rPr>
        <w:t xml:space="preserve"> of the </w:t>
      </w:r>
      <w:r w:rsidRPr="00D935E4">
        <w:rPr>
          <w:lang w:eastAsia="zh-CN"/>
        </w:rPr>
        <w:t>measurement</w:t>
      </w:r>
      <w:r>
        <w:rPr>
          <w:lang w:eastAsia="zh-CN"/>
        </w:rPr>
        <w:t>;</w:t>
      </w:r>
    </w:p>
    <w:p w14:paraId="42C1A959" w14:textId="6E5FD331" w:rsidR="00F057AF" w:rsidRDefault="00F057AF" w:rsidP="00F057AF">
      <w:pPr>
        <w:pStyle w:val="B3"/>
        <w:rPr>
          <w:lang w:eastAsia="zh-CN"/>
        </w:rPr>
      </w:pPr>
      <w:r>
        <w:rPr>
          <w:lang w:eastAsia="zh-CN"/>
        </w:rPr>
        <w:t>vi)</w:t>
      </w:r>
      <w:r>
        <w:rPr>
          <w:lang w:eastAsia="zh-CN"/>
        </w:rPr>
        <w:tab/>
        <w:t>may include a &lt;se</w:t>
      </w:r>
      <w:r w:rsidR="004C39D8">
        <w:rPr>
          <w:lang w:eastAsia="zh-CN"/>
        </w:rPr>
        <w:t>aldd</w:t>
      </w:r>
      <w:r>
        <w:rPr>
          <w:lang w:eastAsia="zh-CN"/>
        </w:rPr>
        <w:t xml:space="preserve">-policy&gt; child element specifying </w:t>
      </w:r>
      <w:r>
        <w:rPr>
          <w:rFonts w:cs="Arial"/>
          <w:szCs w:val="18"/>
          <w:lang w:val="en-US" w:eastAsia="zh-CN"/>
        </w:rPr>
        <w:t xml:space="preserve">quality guarantee policies associated with the SEALDD connection. </w:t>
      </w:r>
      <w:r>
        <w:rPr>
          <w:rFonts w:hint="eastAsia"/>
          <w:lang w:eastAsia="zh-CN"/>
        </w:rPr>
        <w:t>In the</w:t>
      </w:r>
      <w:r>
        <w:t xml:space="preserve"> &lt;se</w:t>
      </w:r>
      <w:r w:rsidR="004C39D8">
        <w:t>aldd</w:t>
      </w:r>
      <w:r>
        <w:t>-policy&gt; element</w:t>
      </w:r>
      <w:r>
        <w:rPr>
          <w:rFonts w:hint="eastAsia"/>
          <w:lang w:eastAsia="zh-CN"/>
        </w:rPr>
        <w:t xml:space="preserve">, </w:t>
      </w:r>
      <w:r>
        <w:t>the SDDM-S:</w:t>
      </w:r>
    </w:p>
    <w:p w14:paraId="538C1382" w14:textId="41B1DDBD" w:rsidR="00F057AF" w:rsidRDefault="003B5DAE" w:rsidP="00661C20">
      <w:pPr>
        <w:pStyle w:val="B4"/>
        <w:numPr>
          <w:ilvl w:val="0"/>
          <w:numId w:val="14"/>
        </w:numPr>
        <w:rPr>
          <w:rFonts w:cs="Arial"/>
          <w:szCs w:val="18"/>
          <w:lang w:val="en-US" w:eastAsia="zh-CN"/>
        </w:rPr>
      </w:pPr>
      <w:r>
        <w:t xml:space="preserve">shall include </w:t>
      </w:r>
      <w:r w:rsidR="00F057AF" w:rsidRPr="005815D6">
        <w:t xml:space="preserve">a </w:t>
      </w:r>
      <w:r w:rsidR="00F057AF" w:rsidRPr="00323393">
        <w:t>&lt;</w:t>
      </w:r>
      <w:r w:rsidR="00F057AF">
        <w:t>quality-guarantee-</w:t>
      </w:r>
      <w:r w:rsidR="004C39D8">
        <w:t>policy</w:t>
      </w:r>
      <w:r w:rsidR="00F057AF">
        <w:t>&gt;</w:t>
      </w:r>
      <w:r w:rsidR="00F057AF" w:rsidRPr="00323393">
        <w:t xml:space="preserve"> </w:t>
      </w:r>
      <w:r w:rsidR="00F057AF">
        <w:t xml:space="preserve">child element set to </w:t>
      </w:r>
      <w:r w:rsidR="00F057AF">
        <w:rPr>
          <w:rFonts w:cs="Arial"/>
          <w:szCs w:val="18"/>
          <w:lang w:val="en-US" w:eastAsia="zh-CN"/>
        </w:rPr>
        <w:t xml:space="preserve">the </w:t>
      </w:r>
      <w:r w:rsidR="004C39D8">
        <w:rPr>
          <w:rFonts w:cs="Arial"/>
          <w:szCs w:val="18"/>
          <w:lang w:val="en-US" w:eastAsia="zh-CN"/>
        </w:rPr>
        <w:t>measurement threshold to be measured for</w:t>
      </w:r>
      <w:r w:rsidR="00F057AF">
        <w:rPr>
          <w:rFonts w:cs="Arial"/>
          <w:szCs w:val="18"/>
          <w:lang w:val="en-US" w:eastAsia="zh-CN"/>
        </w:rPr>
        <w:t xml:space="preserve"> the quality guarantee; and</w:t>
      </w:r>
    </w:p>
    <w:p w14:paraId="23ED6437" w14:textId="4CDFE9F5" w:rsidR="003B5DAE" w:rsidRDefault="003B5DAE" w:rsidP="00661C20">
      <w:pPr>
        <w:pStyle w:val="B4"/>
        <w:numPr>
          <w:ilvl w:val="0"/>
          <w:numId w:val="14"/>
        </w:numPr>
      </w:pPr>
      <w:r>
        <w:t xml:space="preserve">may include an &lt;anyExt&gt; element containing a &lt;non-3gpp-access-policy&gt; child element set to </w:t>
      </w:r>
      <w:bookmarkStart w:id="637" w:name="_Hlk180584855"/>
      <w:r>
        <w:t>the non-3GPP access measurement policy</w:t>
      </w:r>
      <w:ins w:id="638" w:author="CR0054" w:date="2025-03-04T08:44:00Z">
        <w:r w:rsidR="00FA7531">
          <w:t>, i.e., "WLAN SSID", "WLAN BSSID" or "LOCATION_BASED" measurement</w:t>
        </w:r>
      </w:ins>
      <w:r>
        <w:t>;</w:t>
      </w:r>
      <w:bookmarkEnd w:id="637"/>
      <w:r>
        <w:t xml:space="preserve"> and</w:t>
      </w:r>
    </w:p>
    <w:p w14:paraId="1278BEEF" w14:textId="77777777" w:rsidR="00FA7531" w:rsidDel="00315D60" w:rsidRDefault="00FA7531" w:rsidP="00FA7531">
      <w:pPr>
        <w:pStyle w:val="EditorsNote"/>
        <w:rPr>
          <w:del w:id="639" w:author="CR0054" w:date="2025-03-04T08:44:00Z"/>
          <w:lang w:eastAsia="zh-CN"/>
        </w:rPr>
      </w:pPr>
      <w:del w:id="640" w:author="CR0054" w:date="2025-03-04T08:44:00Z">
        <w:r w:rsidRPr="005D714B" w:rsidDel="00315D60">
          <w:delText>Editor's note</w:delText>
        </w:r>
        <w:r w:rsidDel="00315D60">
          <w:delText xml:space="preserve"> </w:delText>
        </w:r>
        <w:r w:rsidRPr="00DA034D" w:rsidDel="00315D60">
          <w:delText xml:space="preserve">[WID: SEALDD_Ph2, CR#: </w:delText>
        </w:r>
        <w:r w:rsidRPr="002A1846" w:rsidDel="00315D60">
          <w:delText>00</w:delText>
        </w:r>
        <w:r w:rsidDel="00315D60">
          <w:delText>40</w:delText>
        </w:r>
        <w:r w:rsidRPr="00DA034D" w:rsidDel="00315D60">
          <w:delText>]</w:delText>
        </w:r>
        <w:r w:rsidRPr="005D714B" w:rsidDel="00315D60">
          <w:delText>:</w:delText>
        </w:r>
        <w:r w:rsidRPr="005D714B" w:rsidDel="00315D60">
          <w:tab/>
        </w:r>
        <w:r w:rsidDel="00315D60">
          <w:delText xml:space="preserve">Definition of a &lt;non-3gpp-access-policy&gt; element </w:delText>
        </w:r>
        <w:r w:rsidRPr="005D714B" w:rsidDel="00315D60">
          <w:delText>is FFS.</w:delText>
        </w:r>
      </w:del>
    </w:p>
    <w:p w14:paraId="3FD532DA" w14:textId="77777777" w:rsidR="00F057AF" w:rsidRDefault="00F057AF" w:rsidP="00F057AF">
      <w:pPr>
        <w:pStyle w:val="B3"/>
        <w:rPr>
          <w:lang w:eastAsia="zh-CN"/>
        </w:rPr>
      </w:pPr>
      <w:r>
        <w:rPr>
          <w:lang w:eastAsia="zh-CN"/>
        </w:rPr>
        <w:t>vii)</w:t>
      </w:r>
      <w:r>
        <w:rPr>
          <w:lang w:eastAsia="zh-CN"/>
        </w:rPr>
        <w:tab/>
        <w:t>may include a &lt;reporting-criteria&gt; child element set to the criteria for reporting measurement results, e.g. if the latency or bitrate reaches below or above a certain value. It also includes a unique identifier for each criterion of more than one criteria is specified.</w:t>
      </w:r>
    </w:p>
    <w:p w14:paraId="29938DBE" w14:textId="77777777" w:rsidR="00793485" w:rsidRDefault="00F057AF" w:rsidP="00793485">
      <w:pPr>
        <w:pStyle w:val="B2"/>
        <w:rPr>
          <w:lang w:eastAsia="zh-CN"/>
        </w:rPr>
      </w:pPr>
      <w:r>
        <w:t>3)</w:t>
      </w:r>
      <w:r>
        <w:tab/>
        <w:t>may include a &lt;measurement</w:t>
      </w:r>
      <w:r w:rsidR="00EB55AE">
        <w:t>-</w:t>
      </w:r>
      <w:r>
        <w:t>conditions&gt; element</w:t>
      </w:r>
      <w:r w:rsidRPr="0009088D">
        <w:rPr>
          <w:rFonts w:cs="Arial"/>
        </w:rPr>
        <w:t xml:space="preserve"> </w:t>
      </w:r>
      <w:r>
        <w:rPr>
          <w:rFonts w:cs="Arial"/>
        </w:rPr>
        <w:t xml:space="preserve">set to </w:t>
      </w:r>
      <w:r>
        <w:t xml:space="preserve">the </w:t>
      </w:r>
      <w:r>
        <w:rPr>
          <w:lang w:eastAsia="zh-CN"/>
        </w:rPr>
        <w:t xml:space="preserve">temporal conditions, spatial conditions or </w:t>
      </w:r>
      <w:r w:rsidR="00793485">
        <w:rPr>
          <w:lang w:eastAsia="zh-CN"/>
        </w:rPr>
        <w:t>both</w:t>
      </w:r>
      <w:ins w:id="641" w:author="CR0046" w:date="2025-03-04T08:44:00Z">
        <w:r w:rsidR="00793485">
          <w:t>; and</w:t>
        </w:r>
      </w:ins>
      <w:del w:id="642" w:author="CR0046" w:date="2025-03-04T08:44:00Z">
        <w:r w:rsidR="00793485" w:rsidDel="00FB3CF2">
          <w:rPr>
            <w:rFonts w:cs="Arial"/>
          </w:rPr>
          <w:delText>.</w:delText>
        </w:r>
      </w:del>
    </w:p>
    <w:p w14:paraId="710C99C1" w14:textId="29DA6E3A" w:rsidR="00F057AF" w:rsidRPr="00793485" w:rsidRDefault="00793485" w:rsidP="00793485">
      <w:pPr>
        <w:pStyle w:val="B1"/>
        <w:rPr>
          <w:lang w:val="en-US"/>
        </w:rPr>
      </w:pPr>
      <w:ins w:id="643" w:author="CR0046" w:date="2025-03-04T08:44:00Z">
        <w:r>
          <w:t>d)</w:t>
        </w:r>
        <w:r>
          <w:tab/>
          <w:t>shall send the HTTP POST request as specified in IETF RFC 9110 [</w:t>
        </w:r>
        <w:del w:id="644" w:author="MCC" w:date="2025-03-18T08:53:00Z">
          <w:r w:rsidDel="00CE598F">
            <w:delText>16</w:delText>
          </w:r>
        </w:del>
      </w:ins>
      <w:ins w:id="645" w:author="MCC" w:date="2025-03-18T08:53:00Z">
        <w:r w:rsidR="00CE598F">
          <w:t>21</w:t>
        </w:r>
      </w:ins>
      <w:ins w:id="646" w:author="CR0046" w:date="2025-03-04T08:44:00Z">
        <w:r>
          <w:t>].</w:t>
        </w:r>
      </w:ins>
    </w:p>
    <w:p w14:paraId="0B7362AC" w14:textId="6C914B19" w:rsidR="00F057AF" w:rsidRDefault="00F057AF" w:rsidP="00F057AF">
      <w:pPr>
        <w:pStyle w:val="Heading4"/>
      </w:pPr>
      <w:bookmarkStart w:id="647" w:name="_CR7_2_14_3"/>
      <w:bookmarkStart w:id="648" w:name="_Toc168325550"/>
      <w:bookmarkStart w:id="649" w:name="_Toc189574562"/>
      <w:bookmarkEnd w:id="647"/>
      <w:r>
        <w:rPr>
          <w:noProof/>
          <w:lang w:val="en-US"/>
        </w:rPr>
        <w:lastRenderedPageBreak/>
        <w:t>7.2.</w:t>
      </w:r>
      <w:r w:rsidR="008A56B9">
        <w:rPr>
          <w:noProof/>
          <w:lang w:val="en-US"/>
        </w:rPr>
        <w:t>1</w:t>
      </w:r>
      <w:r w:rsidR="00115E27">
        <w:rPr>
          <w:noProof/>
          <w:lang w:val="en-US"/>
        </w:rPr>
        <w:t>4</w:t>
      </w:r>
      <w:r>
        <w:rPr>
          <w:noProof/>
          <w:lang w:val="en-US"/>
        </w:rPr>
        <w:t>.3</w:t>
      </w:r>
      <w:r>
        <w:rPr>
          <w:noProof/>
          <w:lang w:val="en-US"/>
        </w:rPr>
        <w:tab/>
        <w:t xml:space="preserve">SDDM </w:t>
      </w:r>
      <w:r>
        <w:t>client CoAP procedure</w:t>
      </w:r>
      <w:bookmarkEnd w:id="648"/>
      <w:bookmarkEnd w:id="649"/>
    </w:p>
    <w:p w14:paraId="41C48783" w14:textId="77777777" w:rsidR="00DA7A8C" w:rsidRDefault="00DA7A8C" w:rsidP="00DA7A8C">
      <w:pPr>
        <w:rPr>
          <w:lang w:eastAsia="x-none"/>
        </w:rPr>
      </w:pPr>
      <w:bookmarkStart w:id="650" w:name="OLE_LINK325"/>
      <w:bookmarkStart w:id="651" w:name="OLE_LINK324"/>
      <w:r>
        <w:rPr>
          <w:lang w:eastAsia="x-none"/>
        </w:rPr>
        <w:t xml:space="preserve">Upon receiving a CoAP POST request </w:t>
      </w:r>
      <w:r>
        <w:t>where the CoAP URI of the CoAP POST</w:t>
      </w:r>
      <w:r>
        <w:rPr>
          <w:lang w:eastAsia="x-none"/>
        </w:rPr>
        <w:t xml:space="preserve"> </w:t>
      </w:r>
      <w:r>
        <w:t xml:space="preserve">request identifies the establishment resource as specified </w:t>
      </w:r>
      <w:r>
        <w:rPr>
          <w:lang w:eastAsia="x-none"/>
        </w:rPr>
        <w:t>in clause</w:t>
      </w:r>
      <w:r>
        <w:t> </w:t>
      </w:r>
      <w:r>
        <w:rPr>
          <w:lang w:eastAsia="zh-CN"/>
        </w:rPr>
        <w:t>A.3.2.1, and</w:t>
      </w:r>
      <w:r>
        <w:rPr>
          <w:lang w:eastAsia="x-none"/>
        </w:rPr>
        <w:t xml:space="preserve"> containing:</w:t>
      </w:r>
    </w:p>
    <w:p w14:paraId="5A0514C4" w14:textId="77777777" w:rsidR="0082416E" w:rsidRDefault="00DA7A8C" w:rsidP="0082416E">
      <w:pPr>
        <w:pStyle w:val="B1"/>
        <w:rPr>
          <w:lang w:eastAsia="ko-KR"/>
        </w:rPr>
      </w:pPr>
      <w:r>
        <w:t>a)</w:t>
      </w:r>
      <w:r>
        <w:tab/>
      </w:r>
      <w:r w:rsidR="0082416E">
        <w:t xml:space="preserve">a Content-Format </w:t>
      </w:r>
      <w:r w:rsidR="0082416E">
        <w:rPr>
          <w:lang w:eastAsia="zh-CN"/>
        </w:rPr>
        <w:t>option</w:t>
      </w:r>
      <w:r w:rsidR="0082416E">
        <w:t xml:space="preserve"> set to "</w:t>
      </w:r>
      <w:r w:rsidR="0082416E" w:rsidRPr="00CB4D6D">
        <w:t>application/</w:t>
      </w:r>
      <w:ins w:id="652" w:author="CR0044" w:date="2025-03-04T08:44:00Z">
        <w:r w:rsidR="0082416E" w:rsidRPr="00C8352D">
          <w:t>vnd.3gpp.seal-data-delivery-info+cbor;modeltype=</w:t>
        </w:r>
        <w:r w:rsidR="0082416E" w:rsidRPr="000D2B77">
          <w:t>measurement-subscription-req</w:t>
        </w:r>
      </w:ins>
      <w:del w:id="653" w:author="CR0044" w:date="2025-03-04T08:44:00Z">
        <w:r w:rsidR="0082416E" w:rsidRPr="00CB4D6D" w:rsidDel="002D7D20">
          <w:delText>vnd.3gpp.seal-data-delivery-measurement-subscription-req-info+cbor</w:delText>
        </w:r>
      </w:del>
      <w:r w:rsidR="0082416E">
        <w:t>"</w:t>
      </w:r>
      <w:r w:rsidR="0082416E">
        <w:rPr>
          <w:lang w:eastAsia="ko-KR"/>
        </w:rPr>
        <w:t>, and</w:t>
      </w:r>
    </w:p>
    <w:p w14:paraId="0FFA8776" w14:textId="77777777" w:rsidR="0082416E" w:rsidRDefault="0082416E" w:rsidP="0082416E">
      <w:pPr>
        <w:pStyle w:val="B1"/>
        <w:rPr>
          <w:lang w:eastAsia="zh-CN"/>
        </w:rPr>
      </w:pPr>
      <w:r>
        <w:rPr>
          <w:lang w:eastAsia="zh-CN"/>
        </w:rPr>
        <w:t>b</w:t>
      </w:r>
      <w:r>
        <w:t>)</w:t>
      </w:r>
      <w:r>
        <w:tab/>
      </w:r>
      <w:r>
        <w:rPr>
          <w:lang w:eastAsia="zh-CN"/>
        </w:rPr>
        <w:t xml:space="preserve">a </w:t>
      </w:r>
      <w:r>
        <w:t>"MeasurementsSubscriptionRequest" object</w:t>
      </w:r>
      <w:r>
        <w:rPr>
          <w:lang w:eastAsia="zh-CN"/>
        </w:rPr>
        <w:t>;</w:t>
      </w:r>
    </w:p>
    <w:p w14:paraId="192B6EB2" w14:textId="77777777" w:rsidR="0082416E" w:rsidRDefault="0082416E" w:rsidP="0082416E">
      <w:pPr>
        <w:rPr>
          <w:noProof/>
        </w:rPr>
      </w:pPr>
      <w:r>
        <w:rPr>
          <w:noProof/>
        </w:rPr>
        <w:t xml:space="preserve">the SDDM-C </w:t>
      </w:r>
      <w:r>
        <w:t xml:space="preserve">shall generate a CoAP </w:t>
      </w:r>
      <w:r>
        <w:rPr>
          <w:lang w:eastAsia="x-none"/>
        </w:rPr>
        <w:t>POST</w:t>
      </w:r>
      <w:r>
        <w:t xml:space="preserve"> response according to IETF RFC 7252 [14]. In the CoAP </w:t>
      </w:r>
      <w:r>
        <w:rPr>
          <w:lang w:eastAsia="x-none"/>
        </w:rPr>
        <w:t>POST</w:t>
      </w:r>
      <w:r>
        <w:t xml:space="preserve"> response message, the SDDM-C:</w:t>
      </w:r>
    </w:p>
    <w:p w14:paraId="58343D26" w14:textId="32425850" w:rsidR="00DA7A8C" w:rsidRDefault="0082416E" w:rsidP="0082416E">
      <w:pPr>
        <w:pStyle w:val="B1"/>
      </w:pPr>
      <w:r>
        <w:t>a)</w:t>
      </w:r>
      <w:r>
        <w:tab/>
        <w:t>shall include a Content-Format option set to "</w:t>
      </w:r>
      <w:r w:rsidRPr="00CB4D6D">
        <w:t>application/</w:t>
      </w:r>
      <w:ins w:id="654" w:author="CR0044" w:date="2025-03-04T08:44:00Z">
        <w:r w:rsidRPr="00C8352D">
          <w:t>vnd.3gpp.seal-data-delivery-info+cbor;modeltype=</w:t>
        </w:r>
        <w:r w:rsidRPr="000D2B77">
          <w:t>measurement-subscription-re</w:t>
        </w:r>
        <w:r>
          <w:t>s</w:t>
        </w:r>
      </w:ins>
      <w:del w:id="655" w:author="CR0044" w:date="2025-03-04T08:44:00Z">
        <w:r w:rsidRPr="00CB4D6D" w:rsidDel="002D7D20">
          <w:delText>vnd.3gpp.seal-data-delivery-measurement-subscription-re</w:delText>
        </w:r>
        <w:r w:rsidDel="002D7D20">
          <w:delText>s</w:delText>
        </w:r>
        <w:r w:rsidRPr="00CB4D6D" w:rsidDel="002D7D20">
          <w:delText>-info+cbor</w:delText>
        </w:r>
      </w:del>
      <w:r>
        <w:t>";</w:t>
      </w:r>
    </w:p>
    <w:p w14:paraId="671ABDEF" w14:textId="5F946F6E" w:rsidR="00DA7A8C" w:rsidRDefault="00DA7A8C" w:rsidP="00DA7A8C">
      <w:pPr>
        <w:pStyle w:val="B1"/>
        <w:rPr>
          <w:lang w:val="en-US"/>
        </w:rPr>
      </w:pPr>
      <w:r>
        <w:t>b)</w:t>
      </w:r>
      <w:r>
        <w:tab/>
      </w:r>
      <w:r>
        <w:rPr>
          <w:lang w:val="en-US"/>
        </w:rPr>
        <w:t xml:space="preserve">shall attempt to create the </w:t>
      </w:r>
      <w:r>
        <w:t xml:space="preserve">SDDM data transmission quality measurement </w:t>
      </w:r>
      <w:r>
        <w:rPr>
          <w:lang w:val="en-US"/>
        </w:rPr>
        <w:t xml:space="preserve">resource pointed at by the CoAP URI with the content of </w:t>
      </w:r>
      <w:r>
        <w:t>"MeasurementsSubscriptionRequest"</w:t>
      </w:r>
      <w:r>
        <w:rPr>
          <w:lang w:val="en-US"/>
        </w:rPr>
        <w:t xml:space="preserve"> object received in the request and:</w:t>
      </w:r>
    </w:p>
    <w:p w14:paraId="07F55F95" w14:textId="77777777" w:rsidR="00DA7A8C" w:rsidRDefault="00DA7A8C" w:rsidP="00DA7A8C">
      <w:pPr>
        <w:pStyle w:val="B2"/>
        <w:rPr>
          <w:lang w:val="en-US"/>
        </w:rPr>
      </w:pPr>
      <w:r>
        <w:t>1)</w:t>
      </w:r>
      <w:r>
        <w:tab/>
      </w:r>
      <w:r>
        <w:rPr>
          <w:lang w:val="en-US"/>
        </w:rPr>
        <w:t xml:space="preserve">if successfully created, shall include a </w:t>
      </w:r>
      <w:r>
        <w:t>"MeasurementsSubscriptionResponse" object in the CoAP POST 2.01 (Created) response message</w:t>
      </w:r>
      <w:r>
        <w:rPr>
          <w:lang w:val="en-US"/>
        </w:rPr>
        <w:t>;</w:t>
      </w:r>
    </w:p>
    <w:p w14:paraId="6B607DDD" w14:textId="77777777" w:rsidR="00DA7A8C" w:rsidRDefault="00DA7A8C" w:rsidP="00DA7A8C">
      <w:pPr>
        <w:pStyle w:val="B3"/>
      </w:pPr>
      <w:r>
        <w:t>i)</w:t>
      </w:r>
      <w:r>
        <w:tab/>
        <w:t>shall include a "result" attribute set to "success"; and</w:t>
      </w:r>
    </w:p>
    <w:p w14:paraId="6FC983F7" w14:textId="77777777" w:rsidR="00DA7A8C" w:rsidRDefault="00DA7A8C" w:rsidP="00DA7A8C">
      <w:pPr>
        <w:pStyle w:val="B3"/>
        <w:rPr>
          <w:rFonts w:cs="Arial"/>
        </w:rPr>
      </w:pPr>
      <w:r>
        <w:t>ii)</w:t>
      </w:r>
      <w:r>
        <w:tab/>
      </w:r>
      <w:r>
        <w:rPr>
          <w:rFonts w:cs="Arial"/>
        </w:rPr>
        <w:t xml:space="preserve">may include an </w:t>
      </w:r>
      <w:r>
        <w:t>"expiryTime" attribute</w:t>
      </w:r>
      <w:r>
        <w:rPr>
          <w:rFonts w:cs="Arial"/>
        </w:rPr>
        <w:t xml:space="preserve"> </w:t>
      </w:r>
      <w:r>
        <w:t>specifying the expiration time of the subscription</w:t>
      </w:r>
      <w:r>
        <w:rPr>
          <w:lang w:eastAsia="zh-CN"/>
        </w:rPr>
        <w:t>; or</w:t>
      </w:r>
    </w:p>
    <w:p w14:paraId="20D87E2A" w14:textId="77777777" w:rsidR="00DA7A8C" w:rsidRDefault="00DA7A8C" w:rsidP="00DA7A8C">
      <w:pPr>
        <w:pStyle w:val="B2"/>
      </w:pPr>
      <w:r>
        <w:t>2)</w:t>
      </w:r>
      <w:r>
        <w:tab/>
      </w:r>
      <w:r>
        <w:rPr>
          <w:lang w:val="en-US"/>
        </w:rPr>
        <w:t xml:space="preserve">otherwise, shall include a </w:t>
      </w:r>
      <w:r>
        <w:t xml:space="preserve">"MeasurementsSubscriptionResponse" object with a "result" attribute set to "failure" and a "cause" attribute specifying the cause of the failure of the operation, </w:t>
      </w:r>
      <w:r>
        <w:rPr>
          <w:lang w:eastAsia="zh-CN"/>
        </w:rPr>
        <w:t>e.g. VAL client error in the CoAP POST response</w:t>
      </w:r>
      <w:r>
        <w:rPr>
          <w:lang w:val="en-US"/>
        </w:rPr>
        <w:t>; and</w:t>
      </w:r>
    </w:p>
    <w:p w14:paraId="2C6CC63C" w14:textId="77777777" w:rsidR="00DA7A8C" w:rsidRDefault="00DA7A8C" w:rsidP="00DA7A8C">
      <w:pPr>
        <w:pStyle w:val="B1"/>
      </w:pPr>
      <w:r>
        <w:t>c)</w:t>
      </w:r>
      <w:r>
        <w:tab/>
        <w:t xml:space="preserve">shall send the </w:t>
      </w:r>
      <w:r>
        <w:rPr>
          <w:lang w:eastAsia="zh-CN"/>
        </w:rPr>
        <w:t>CoAP</w:t>
      </w:r>
      <w:r>
        <w:t xml:space="preserve"> POST response towards the SDDM-S.</w:t>
      </w:r>
    </w:p>
    <w:p w14:paraId="7BF374EE" w14:textId="1CFAFAD7" w:rsidR="00F057AF" w:rsidRDefault="00F057AF" w:rsidP="00F057AF">
      <w:pPr>
        <w:pStyle w:val="Heading4"/>
        <w:rPr>
          <w:noProof/>
          <w:lang w:val="en-US"/>
        </w:rPr>
      </w:pPr>
      <w:bookmarkStart w:id="656" w:name="_CR7_2_14_4"/>
      <w:bookmarkStart w:id="657" w:name="_Toc168325551"/>
      <w:bookmarkStart w:id="658" w:name="_Toc189574563"/>
      <w:bookmarkEnd w:id="650"/>
      <w:bookmarkEnd w:id="651"/>
      <w:bookmarkEnd w:id="656"/>
      <w:r>
        <w:rPr>
          <w:noProof/>
          <w:lang w:val="en-US"/>
        </w:rPr>
        <w:t>7.2.</w:t>
      </w:r>
      <w:r w:rsidR="008A56B9">
        <w:rPr>
          <w:noProof/>
          <w:lang w:val="en-US"/>
        </w:rPr>
        <w:t>1</w:t>
      </w:r>
      <w:r w:rsidR="00115E27">
        <w:rPr>
          <w:noProof/>
          <w:lang w:val="en-US"/>
        </w:rPr>
        <w:t>4</w:t>
      </w:r>
      <w:r>
        <w:rPr>
          <w:noProof/>
          <w:lang w:val="en-US"/>
        </w:rPr>
        <w:t>.4</w:t>
      </w:r>
      <w:r>
        <w:rPr>
          <w:noProof/>
          <w:lang w:val="en-US"/>
        </w:rPr>
        <w:tab/>
        <w:t xml:space="preserve">SDDM server </w:t>
      </w:r>
      <w:r>
        <w:rPr>
          <w:rFonts w:hint="eastAsia"/>
          <w:noProof/>
          <w:lang w:val="en-US" w:eastAsia="zh-CN"/>
        </w:rPr>
        <w:t>CoAP</w:t>
      </w:r>
      <w:r>
        <w:rPr>
          <w:noProof/>
          <w:lang w:val="en-US" w:eastAsia="zh-CN"/>
        </w:rPr>
        <w:t xml:space="preserve"> </w:t>
      </w:r>
      <w:r>
        <w:rPr>
          <w:noProof/>
          <w:lang w:val="en-US"/>
        </w:rPr>
        <w:t>procedure</w:t>
      </w:r>
      <w:bookmarkEnd w:id="657"/>
      <w:bookmarkEnd w:id="658"/>
    </w:p>
    <w:p w14:paraId="68DD8E88" w14:textId="0A10E347" w:rsidR="00485DF9" w:rsidRDefault="00485DF9" w:rsidP="00485DF9">
      <w:pPr>
        <w:rPr>
          <w:lang w:eastAsia="zh-CN"/>
        </w:rPr>
      </w:pPr>
      <w:bookmarkStart w:id="659" w:name="OLE_LINK321"/>
      <w:bookmarkStart w:id="660" w:name="OLE_LINK322"/>
      <w:bookmarkStart w:id="661" w:name="OLE_LINK323"/>
      <w:r>
        <w:t xml:space="preserve">In order to request an </w:t>
      </w:r>
      <w:bookmarkStart w:id="662" w:name="OLE_LINK303"/>
      <w:bookmarkStart w:id="663" w:name="OLE_LINK302"/>
      <w:r>
        <w:t>SEALDD data transmission quality measurement</w:t>
      </w:r>
      <w:bookmarkEnd w:id="662"/>
      <w:bookmarkEnd w:id="663"/>
      <w:r>
        <w:t xml:space="preserve"> subscription establishment</w:t>
      </w:r>
      <w:r>
        <w:rPr>
          <w:lang w:eastAsia="zh-CN"/>
        </w:rPr>
        <w:t xml:space="preserve"> to the </w:t>
      </w:r>
      <w:r>
        <w:t xml:space="preserve">SDDM-C, the SDDM-S shall send a CoAP </w:t>
      </w:r>
      <w:r>
        <w:rPr>
          <w:lang w:eastAsia="zh-CN"/>
        </w:rPr>
        <w:t xml:space="preserve">POST </w:t>
      </w:r>
      <w:r>
        <w:t>request message to the SDDM-C according to procedures specified in IETF RFC 7252 [1</w:t>
      </w:r>
      <w:r w:rsidR="00D01A04">
        <w:t>4</w:t>
      </w:r>
      <w:r>
        <w:t xml:space="preserve">]. In the CoAP </w:t>
      </w:r>
      <w:r>
        <w:rPr>
          <w:lang w:eastAsia="zh-CN"/>
        </w:rPr>
        <w:t>POST</w:t>
      </w:r>
      <w:r>
        <w:t xml:space="preserve"> request, the SDDM-S:</w:t>
      </w:r>
    </w:p>
    <w:p w14:paraId="16B1E302" w14:textId="77777777" w:rsidR="00485DF9" w:rsidRDefault="00485DF9" w:rsidP="00485DF9">
      <w:pPr>
        <w:pStyle w:val="B1"/>
      </w:pPr>
      <w:r>
        <w:t>a)</w:t>
      </w:r>
      <w:r>
        <w:tab/>
        <w:t>shall include a CoAP URI set to the URI corresponding to the identity of the SDDM-C as specified in</w:t>
      </w:r>
      <w:r>
        <w:rPr>
          <w:lang w:eastAsia="zh-CN"/>
        </w:rPr>
        <w:t xml:space="preserve"> clause</w:t>
      </w:r>
      <w:r>
        <w:t> A.3.2.1</w:t>
      </w:r>
      <w:r>
        <w:rPr>
          <w:lang w:eastAsia="zh-CN"/>
        </w:rPr>
        <w:t xml:space="preserve"> with </w:t>
      </w:r>
      <w:r>
        <w:t>the "apiRoot" set to the SDDM-C URI:</w:t>
      </w:r>
    </w:p>
    <w:p w14:paraId="415E70E9" w14:textId="417B5CC5" w:rsidR="00485DF9" w:rsidRDefault="00485DF9" w:rsidP="00485DF9">
      <w:pPr>
        <w:pStyle w:val="B1"/>
      </w:pPr>
      <w:r>
        <w:t>b)</w:t>
      </w:r>
      <w:r>
        <w:tab/>
      </w:r>
      <w:r w:rsidR="0082416E">
        <w:rPr>
          <w:lang w:val="en-US"/>
        </w:rPr>
        <w:t xml:space="preserve">shall include Content-Format option set to </w:t>
      </w:r>
      <w:r w:rsidR="0082416E">
        <w:t>"</w:t>
      </w:r>
      <w:r w:rsidR="0082416E" w:rsidRPr="00CB4D6D">
        <w:t>application/</w:t>
      </w:r>
      <w:ins w:id="664" w:author="CR0044" w:date="2025-03-04T08:44:00Z">
        <w:r w:rsidR="0082416E" w:rsidRPr="00C8352D">
          <w:t>vnd.3gpp.seal-data-delivery-info+cbor;modeltype=</w:t>
        </w:r>
        <w:r w:rsidR="0082416E" w:rsidRPr="000D2B77">
          <w:t>measurement-subscription-req</w:t>
        </w:r>
      </w:ins>
      <w:del w:id="665" w:author="CR0044" w:date="2025-03-04T08:44:00Z">
        <w:r w:rsidR="0082416E" w:rsidRPr="00CB4D6D" w:rsidDel="002D7D20">
          <w:delText>vnd.3gpp.seal-data-delivery-measurement-subscription-req-info+cbor</w:delText>
        </w:r>
      </w:del>
      <w:r w:rsidR="0082416E">
        <w:t>";</w:t>
      </w:r>
    </w:p>
    <w:p w14:paraId="5F1E626D" w14:textId="77777777" w:rsidR="00485DF9" w:rsidRDefault="00485DF9" w:rsidP="00485DF9">
      <w:pPr>
        <w:pStyle w:val="B1"/>
        <w:rPr>
          <w:lang w:val="en-US"/>
        </w:rPr>
      </w:pPr>
      <w:r>
        <w:rPr>
          <w:lang w:val="en-US"/>
        </w:rPr>
        <w:t>c)</w:t>
      </w:r>
      <w:r>
        <w:rPr>
          <w:lang w:val="en-US"/>
        </w:rPr>
        <w:tab/>
        <w:t xml:space="preserve">shall include a </w:t>
      </w:r>
      <w:r>
        <w:t>"</w:t>
      </w:r>
      <w:bookmarkStart w:id="666" w:name="OLE_LINK282"/>
      <w:bookmarkStart w:id="667" w:name="OLE_LINK281"/>
      <w:r>
        <w:t>MeasurementsSubscriptionRequest</w:t>
      </w:r>
      <w:bookmarkEnd w:id="666"/>
      <w:bookmarkEnd w:id="667"/>
      <w:r>
        <w:t>"</w:t>
      </w:r>
      <w:r>
        <w:rPr>
          <w:lang w:val="en-US"/>
        </w:rPr>
        <w:t xml:space="preserve"> object:</w:t>
      </w:r>
    </w:p>
    <w:p w14:paraId="2BB2C9E3" w14:textId="77777777" w:rsidR="00485DF9" w:rsidRDefault="00485DF9" w:rsidP="00485DF9">
      <w:pPr>
        <w:pStyle w:val="B2"/>
        <w:rPr>
          <w:lang w:eastAsia="zh-CN"/>
        </w:rPr>
      </w:pPr>
      <w:r>
        <w:t>1)</w:t>
      </w:r>
      <w:r>
        <w:tab/>
        <w:t xml:space="preserve">shall include </w:t>
      </w:r>
      <w:r>
        <w:rPr>
          <w:lang w:eastAsia="zh-CN"/>
        </w:rPr>
        <w:t xml:space="preserve">a </w:t>
      </w:r>
      <w:r>
        <w:t>"</w:t>
      </w:r>
      <w:r>
        <w:rPr>
          <w:lang w:eastAsia="zh-CN"/>
        </w:rPr>
        <w:t>sealddFlowId</w:t>
      </w:r>
      <w:r>
        <w:t xml:space="preserve">" attribute set to </w:t>
      </w:r>
      <w:r>
        <w:rPr>
          <w:rFonts w:cs="Arial"/>
        </w:rPr>
        <w:t>the identity of the SDDM flow</w:t>
      </w:r>
      <w:r>
        <w:t xml:space="preserve"> </w:t>
      </w:r>
      <w:r>
        <w:rPr>
          <w:rFonts w:cs="Arial"/>
        </w:rPr>
        <w:t>used by the SDDM-C and SDDM-S to identify the application traffic</w:t>
      </w:r>
      <w:r>
        <w:t>;</w:t>
      </w:r>
    </w:p>
    <w:p w14:paraId="04F7DE96" w14:textId="77777777" w:rsidR="00485DF9" w:rsidRDefault="00485DF9" w:rsidP="00485DF9">
      <w:pPr>
        <w:pStyle w:val="B2"/>
        <w:rPr>
          <w:lang w:eastAsia="zh-CN"/>
        </w:rPr>
      </w:pPr>
      <w:r>
        <w:t>2)</w:t>
      </w:r>
      <w:r>
        <w:tab/>
        <w:t>shall include a "measurementId" attribute set to the</w:t>
      </w:r>
      <w:r>
        <w:rPr>
          <w:rFonts w:cs="Arial"/>
        </w:rPr>
        <w:t xml:space="preserve"> </w:t>
      </w:r>
      <w:r>
        <w:rPr>
          <w:lang w:eastAsia="zh-CN"/>
        </w:rPr>
        <w:t>measurement identifiers, e.g. latency, bitrate, jitter</w:t>
      </w:r>
      <w:r>
        <w:rPr>
          <w:rFonts w:cs="Arial"/>
        </w:rPr>
        <w:t>;</w:t>
      </w:r>
    </w:p>
    <w:p w14:paraId="3422E128" w14:textId="77777777" w:rsidR="00485DF9" w:rsidRDefault="00485DF9" w:rsidP="00485DF9">
      <w:pPr>
        <w:pStyle w:val="B2"/>
        <w:rPr>
          <w:lang w:eastAsia="zh-CN"/>
        </w:rPr>
      </w:pPr>
      <w:r>
        <w:t>3)</w:t>
      </w:r>
      <w:r>
        <w:tab/>
        <w:t>may include a "reportingFrequency" attribute</w:t>
      </w:r>
      <w:r>
        <w:rPr>
          <w:rFonts w:cs="Arial"/>
        </w:rPr>
        <w:t xml:space="preserve"> </w:t>
      </w:r>
      <w:r>
        <w:t xml:space="preserve">set to </w:t>
      </w:r>
      <w:r>
        <w:rPr>
          <w:lang w:eastAsia="zh-CN"/>
        </w:rPr>
        <w:t xml:space="preserve">reporting frequency of measurement results (e.g. </w:t>
      </w:r>
      <w:r>
        <w:t>"periodic", "now"</w:t>
      </w:r>
      <w:r>
        <w:rPr>
          <w:lang w:eastAsia="zh-CN"/>
        </w:rPr>
        <w:t>). If not present, it implies periodic reporting</w:t>
      </w:r>
      <w:r>
        <w:rPr>
          <w:rFonts w:cs="Arial"/>
        </w:rPr>
        <w:t>;</w:t>
      </w:r>
    </w:p>
    <w:p w14:paraId="39248C01" w14:textId="77777777" w:rsidR="00485DF9" w:rsidRDefault="00485DF9" w:rsidP="00485DF9">
      <w:pPr>
        <w:pStyle w:val="B2"/>
      </w:pPr>
      <w:r>
        <w:t>4)</w:t>
      </w:r>
      <w:r>
        <w:tab/>
        <w:t xml:space="preserve">may include a "reportingPeriodicity" attribute set to </w:t>
      </w:r>
      <w:r>
        <w:rPr>
          <w:rFonts w:cs="Arial"/>
          <w:lang w:eastAsia="zh-CN"/>
        </w:rPr>
        <w:t xml:space="preserve">the reporting periodicity if the reporting frequency is periodic. This attribute shall be included when the reporting frequency of a measurement identifier is </w:t>
      </w:r>
      <w:r>
        <w:t>"periodic"</w:t>
      </w:r>
      <w:r>
        <w:rPr>
          <w:lang w:val="en-US"/>
        </w:rPr>
        <w:t>;</w:t>
      </w:r>
    </w:p>
    <w:p w14:paraId="4A1BDF59" w14:textId="77777777" w:rsidR="00485DF9" w:rsidRDefault="00485DF9" w:rsidP="00485DF9">
      <w:pPr>
        <w:pStyle w:val="B2"/>
      </w:pPr>
      <w:r>
        <w:t>5)</w:t>
      </w:r>
      <w:r>
        <w:tab/>
      </w:r>
      <w:r>
        <w:rPr>
          <w:lang w:eastAsia="zh-CN"/>
        </w:rPr>
        <w:t>may</w:t>
      </w:r>
      <w:r>
        <w:t xml:space="preserve"> include a "</w:t>
      </w:r>
      <w:r>
        <w:rPr>
          <w:lang w:eastAsia="zh-CN"/>
        </w:rPr>
        <w:t>measurementWindow</w:t>
      </w:r>
      <w:r>
        <w:t xml:space="preserve">" attribute set to </w:t>
      </w:r>
      <w:r>
        <w:rPr>
          <w:lang w:eastAsia="zh-CN"/>
        </w:rPr>
        <w:t>the measurement period window for transmission quality measurements</w:t>
      </w:r>
      <w:r>
        <w:t>;</w:t>
      </w:r>
    </w:p>
    <w:p w14:paraId="2A544322" w14:textId="77777777" w:rsidR="00485DF9" w:rsidRDefault="00485DF9" w:rsidP="00485DF9">
      <w:pPr>
        <w:pStyle w:val="B2"/>
      </w:pPr>
      <w:r>
        <w:t>6)</w:t>
      </w:r>
      <w:r>
        <w:tab/>
      </w:r>
      <w:r>
        <w:rPr>
          <w:lang w:eastAsia="zh-CN"/>
        </w:rPr>
        <w:t>may</w:t>
      </w:r>
      <w:r>
        <w:t xml:space="preserve"> include an "expiryTime" attribute set to </w:t>
      </w:r>
      <w:r>
        <w:rPr>
          <w:lang w:eastAsia="zh-CN"/>
        </w:rPr>
        <w:t>the expiration time of the measurement</w:t>
      </w:r>
      <w:r>
        <w:t>;</w:t>
      </w:r>
    </w:p>
    <w:p w14:paraId="7DA0351B" w14:textId="77777777" w:rsidR="00485DF9" w:rsidRDefault="00485DF9" w:rsidP="00485DF9">
      <w:pPr>
        <w:pStyle w:val="B2"/>
        <w:rPr>
          <w:lang w:eastAsia="zh-CN"/>
        </w:rPr>
      </w:pPr>
      <w:r>
        <w:lastRenderedPageBreak/>
        <w:t>7)</w:t>
      </w:r>
      <w:r>
        <w:tab/>
        <w:t xml:space="preserve">may include a "sealddPolicy" object </w:t>
      </w:r>
      <w:r>
        <w:rPr>
          <w:lang w:eastAsia="zh-CN"/>
        </w:rPr>
        <w:t xml:space="preserve">specifying </w:t>
      </w:r>
      <w:r>
        <w:rPr>
          <w:rFonts w:cs="Arial"/>
          <w:szCs w:val="18"/>
          <w:lang w:val="en-US" w:eastAsia="zh-CN"/>
        </w:rPr>
        <w:t>quality guarantee policies associated with the SEALDD connection</w:t>
      </w:r>
      <w:r>
        <w:rPr>
          <w:lang w:eastAsia="zh-CN"/>
        </w:rPr>
        <w:t>;</w:t>
      </w:r>
    </w:p>
    <w:p w14:paraId="06225123" w14:textId="67A824EC" w:rsidR="00485DF9" w:rsidRDefault="00485DF9" w:rsidP="00485DF9">
      <w:pPr>
        <w:pStyle w:val="B2"/>
        <w:rPr>
          <w:lang w:eastAsia="zh-CN"/>
        </w:rPr>
      </w:pPr>
      <w:r>
        <w:rPr>
          <w:lang w:eastAsia="zh-CN"/>
        </w:rPr>
        <w:t>8)</w:t>
      </w:r>
      <w:r>
        <w:rPr>
          <w:lang w:eastAsia="zh-CN"/>
        </w:rPr>
        <w:tab/>
        <w:t xml:space="preserve">may include a </w:t>
      </w:r>
      <w:r>
        <w:t>"reportingCriteria"</w:t>
      </w:r>
      <w:r>
        <w:rPr>
          <w:lang w:eastAsia="zh-CN"/>
        </w:rPr>
        <w:t xml:space="preserve"> attribute set to the criteria for reporting measurement results, e.g. if the latency or bitrate reaches below or above a certain value. It also includes a unique identifier for each criterion of more than one criteria is specified;</w:t>
      </w:r>
      <w:del w:id="668" w:author="CR0055" w:date="2025-03-04T08:44:00Z">
        <w:r w:rsidR="000621D7" w:rsidDel="00E0752A">
          <w:rPr>
            <w:lang w:eastAsia="zh-CN"/>
          </w:rPr>
          <w:delText xml:space="preserve"> and</w:delText>
        </w:r>
      </w:del>
    </w:p>
    <w:p w14:paraId="6D8F56CC" w14:textId="77777777" w:rsidR="00485DF9" w:rsidRDefault="00485DF9" w:rsidP="00485DF9">
      <w:pPr>
        <w:pStyle w:val="B2"/>
        <w:rPr>
          <w:lang w:eastAsia="zh-CN"/>
        </w:rPr>
      </w:pPr>
      <w:r>
        <w:rPr>
          <w:lang w:eastAsia="zh-CN"/>
        </w:rPr>
        <w:t>9)</w:t>
      </w:r>
      <w:r>
        <w:rPr>
          <w:lang w:eastAsia="zh-CN"/>
        </w:rPr>
        <w:tab/>
        <w:t xml:space="preserve">may include a </w:t>
      </w:r>
      <w:r>
        <w:t>"measurementConditions"</w:t>
      </w:r>
      <w:r>
        <w:rPr>
          <w:lang w:eastAsia="zh-CN"/>
        </w:rPr>
        <w:t xml:space="preserve"> object specifying </w:t>
      </w:r>
      <w:r>
        <w:t xml:space="preserve">the </w:t>
      </w:r>
      <w:r>
        <w:rPr>
          <w:lang w:eastAsia="zh-CN"/>
        </w:rPr>
        <w:t>temporal conditions, spatial conditions or both; and</w:t>
      </w:r>
    </w:p>
    <w:p w14:paraId="49D34182" w14:textId="74FC28E6" w:rsidR="000621D7" w:rsidDel="00EF4080" w:rsidRDefault="00294608" w:rsidP="000621D7">
      <w:pPr>
        <w:pStyle w:val="B2"/>
        <w:rPr>
          <w:del w:id="669" w:author="MCC" w:date="2025-03-10T11:31:00Z"/>
          <w:lang w:eastAsia="zh-CN"/>
        </w:rPr>
      </w:pPr>
      <w:r>
        <w:rPr>
          <w:lang w:eastAsia="zh-CN"/>
        </w:rPr>
        <w:t>10</w:t>
      </w:r>
      <w:r w:rsidR="000621D7">
        <w:rPr>
          <w:lang w:eastAsia="zh-CN"/>
        </w:rPr>
        <w:t>)</w:t>
      </w:r>
      <w:r w:rsidR="000621D7">
        <w:rPr>
          <w:lang w:eastAsia="zh-CN"/>
        </w:rPr>
        <w:tab/>
        <w:t xml:space="preserve">may include a </w:t>
      </w:r>
      <w:r w:rsidR="000621D7">
        <w:t>"</w:t>
      </w:r>
      <w:r w:rsidR="000621D7">
        <w:rPr>
          <w:lang w:eastAsia="zh-CN"/>
        </w:rPr>
        <w:t>n</w:t>
      </w:r>
      <w:r w:rsidR="000621D7" w:rsidRPr="00541248">
        <w:rPr>
          <w:lang w:eastAsia="zh-CN"/>
        </w:rPr>
        <w:t>on3gppAccessPolicy</w:t>
      </w:r>
      <w:r w:rsidR="000621D7">
        <w:t>"</w:t>
      </w:r>
      <w:r w:rsidR="000621D7">
        <w:rPr>
          <w:lang w:eastAsia="zh-CN"/>
        </w:rPr>
        <w:t xml:space="preserve"> </w:t>
      </w:r>
      <w:r w:rsidR="000621D7">
        <w:t xml:space="preserve">attribute </w:t>
      </w:r>
      <w:r w:rsidR="000621D7">
        <w:rPr>
          <w:lang w:eastAsia="zh-CN"/>
        </w:rPr>
        <w:t xml:space="preserve">specifying the </w:t>
      </w:r>
      <w:r w:rsidR="000621D7" w:rsidRPr="00D170B9">
        <w:t>non-3GPP access measurement polic</w:t>
      </w:r>
      <w:r w:rsidR="000621D7">
        <w:t>y</w:t>
      </w:r>
      <w:ins w:id="670" w:author="CR0055" w:date="2025-03-04T08:44:00Z">
        <w:r w:rsidR="000621D7">
          <w:t>, i.e., "WLAN SSID", "WLAN BSSID" or "LOCATION_BASED" measurement</w:t>
        </w:r>
      </w:ins>
      <w:r w:rsidR="000621D7">
        <w:rPr>
          <w:lang w:eastAsia="zh-CN"/>
        </w:rPr>
        <w:t>; and</w:t>
      </w:r>
    </w:p>
    <w:p w14:paraId="735A20D3" w14:textId="4EAAA83E" w:rsidR="00294608" w:rsidRDefault="000621D7" w:rsidP="00EF4080">
      <w:pPr>
        <w:pStyle w:val="B2"/>
      </w:pPr>
      <w:del w:id="671" w:author="CR0055" w:date="2025-03-04T08:44:00Z">
        <w:r w:rsidRPr="005D714B" w:rsidDel="00E0752A">
          <w:delText>Editor's note</w:delText>
        </w:r>
        <w:r w:rsidDel="00E0752A">
          <w:delText xml:space="preserve"> </w:delText>
        </w:r>
        <w:r w:rsidRPr="00DA034D" w:rsidDel="00E0752A">
          <w:delText xml:space="preserve">[WID: SEALDD_Ph2, CR#: </w:delText>
        </w:r>
        <w:r w:rsidRPr="002A1846" w:rsidDel="00E0752A">
          <w:delText>00</w:delText>
        </w:r>
        <w:r w:rsidDel="00E0752A">
          <w:delText>41</w:delText>
        </w:r>
        <w:r w:rsidRPr="00DA034D" w:rsidDel="00E0752A">
          <w:delText>]</w:delText>
        </w:r>
        <w:r w:rsidRPr="005D714B" w:rsidDel="00E0752A">
          <w:delText>:</w:delText>
        </w:r>
        <w:r w:rsidRPr="005D714B" w:rsidDel="00E0752A">
          <w:tab/>
        </w:r>
        <w:r w:rsidDel="00E0752A">
          <w:delText xml:space="preserve">Definition of </w:delText>
        </w:r>
        <w:r w:rsidDel="00E0752A">
          <w:rPr>
            <w:lang w:eastAsia="zh-CN"/>
          </w:rPr>
          <w:delText xml:space="preserve">a </w:delText>
        </w:r>
        <w:r w:rsidDel="00E0752A">
          <w:delText>"</w:delText>
        </w:r>
        <w:r w:rsidDel="00E0752A">
          <w:rPr>
            <w:lang w:eastAsia="zh-CN"/>
          </w:rPr>
          <w:delText>n</w:delText>
        </w:r>
        <w:r w:rsidRPr="00541248" w:rsidDel="00E0752A">
          <w:rPr>
            <w:lang w:eastAsia="zh-CN"/>
          </w:rPr>
          <w:delText>on3gppAccessPolicy</w:delText>
        </w:r>
        <w:r w:rsidDel="00E0752A">
          <w:delText>"</w:delText>
        </w:r>
        <w:r w:rsidDel="00E0752A">
          <w:rPr>
            <w:lang w:eastAsia="zh-CN"/>
          </w:rPr>
          <w:delText xml:space="preserve"> attribute</w:delText>
        </w:r>
        <w:r w:rsidDel="00E0752A">
          <w:delText xml:space="preserve"> </w:delText>
        </w:r>
        <w:r w:rsidRPr="005D714B" w:rsidDel="00E0752A">
          <w:delText>is FFS.</w:delText>
        </w:r>
      </w:del>
    </w:p>
    <w:p w14:paraId="2F01BAF5" w14:textId="77777777" w:rsidR="00485DF9" w:rsidRDefault="00485DF9" w:rsidP="00485DF9">
      <w:pPr>
        <w:pStyle w:val="B1"/>
      </w:pPr>
      <w:r>
        <w:t>d)</w:t>
      </w:r>
      <w:r>
        <w:tab/>
        <w:t xml:space="preserve">shall </w:t>
      </w:r>
      <w:r>
        <w:rPr>
          <w:lang w:val="en-US"/>
        </w:rPr>
        <w:t>send the request protected with the relevant ACE profile (OSCORE profile or DTLS profile) as described in 3GPP TS 24.547 [7]</w:t>
      </w:r>
      <w:r>
        <w:t>.</w:t>
      </w:r>
      <w:bookmarkEnd w:id="659"/>
      <w:bookmarkEnd w:id="660"/>
      <w:bookmarkEnd w:id="661"/>
    </w:p>
    <w:p w14:paraId="304ABF55" w14:textId="6375CE37" w:rsidR="00EA3D34" w:rsidRPr="00004F96" w:rsidRDefault="00EA3D34" w:rsidP="00EA3D34">
      <w:pPr>
        <w:pStyle w:val="Heading3"/>
      </w:pPr>
      <w:bookmarkStart w:id="672" w:name="_CR7_2_15"/>
      <w:bookmarkStart w:id="673" w:name="_Toc168325552"/>
      <w:bookmarkStart w:id="674" w:name="_Toc189574564"/>
      <w:bookmarkEnd w:id="672"/>
      <w:r>
        <w:t>7</w:t>
      </w:r>
      <w:r w:rsidRPr="00004F96">
        <w:t>.2.</w:t>
      </w:r>
      <w:r w:rsidR="008A56B9">
        <w:t>1</w:t>
      </w:r>
      <w:r w:rsidR="00115E27">
        <w:t>5</w:t>
      </w:r>
      <w:r w:rsidRPr="00004F96">
        <w:tab/>
      </w:r>
      <w:r w:rsidRPr="00067A82">
        <w:t xml:space="preserve">SEALDD enabled data transmission quality measurement </w:t>
      </w:r>
      <w:r>
        <w:t xml:space="preserve">notification </w:t>
      </w:r>
      <w:r w:rsidRPr="00067A82">
        <w:t>procedure</w:t>
      </w:r>
      <w:bookmarkEnd w:id="673"/>
      <w:bookmarkEnd w:id="674"/>
    </w:p>
    <w:p w14:paraId="3E9AE56A" w14:textId="3974F217" w:rsidR="00EA3D34" w:rsidRPr="006A63F0" w:rsidRDefault="00EA3D34" w:rsidP="00EA3D34">
      <w:pPr>
        <w:pStyle w:val="Heading4"/>
      </w:pPr>
      <w:bookmarkStart w:id="675" w:name="_CR7_2_15_1"/>
      <w:bookmarkStart w:id="676" w:name="_Toc168325553"/>
      <w:bookmarkStart w:id="677" w:name="_Toc189574565"/>
      <w:bookmarkEnd w:id="675"/>
      <w:r>
        <w:t>7.2.</w:t>
      </w:r>
      <w:r w:rsidR="008A56B9">
        <w:t>1</w:t>
      </w:r>
      <w:r w:rsidR="00115E27">
        <w:t>5</w:t>
      </w:r>
      <w:r>
        <w:t>.</w:t>
      </w:r>
      <w:r>
        <w:rPr>
          <w:rFonts w:hint="eastAsia"/>
          <w:lang w:eastAsia="zh-CN"/>
        </w:rPr>
        <w:t>1</w:t>
      </w:r>
      <w:r>
        <w:tab/>
        <w:t>SDDM client HTTP procedure</w:t>
      </w:r>
      <w:bookmarkEnd w:id="676"/>
      <w:bookmarkEnd w:id="677"/>
    </w:p>
    <w:p w14:paraId="575FDC90" w14:textId="24699222" w:rsidR="00EA3D34" w:rsidRDefault="00EA3D34" w:rsidP="00EA3D34">
      <w:r>
        <w:rPr>
          <w:rFonts w:hint="eastAsia"/>
          <w:lang w:eastAsia="zh-CN"/>
        </w:rPr>
        <w:t>T</w:t>
      </w:r>
      <w:r w:rsidRPr="0073469F">
        <w:t xml:space="preserve">he </w:t>
      </w:r>
      <w:r>
        <w:t>SDDM-C</w:t>
      </w:r>
      <w:r w:rsidRPr="0073469F">
        <w:t xml:space="preserve"> sends a</w:t>
      </w:r>
      <w:r w:rsidR="008C19BC">
        <w:t>n</w:t>
      </w:r>
      <w:r w:rsidRPr="0073469F">
        <w:t xml:space="preserve"> </w:t>
      </w:r>
      <w:r w:rsidRPr="00526DD0">
        <w:t xml:space="preserve">SEALDD </w:t>
      </w:r>
      <w:r>
        <w:t>data transmission quality</w:t>
      </w:r>
      <w:r w:rsidRPr="00AB4D4D">
        <w:t xml:space="preserve"> </w:t>
      </w:r>
      <w:r>
        <w:t>measurement notification when it needs to</w:t>
      </w:r>
      <w:r>
        <w:rPr>
          <w:rFonts w:hint="eastAsia"/>
          <w:lang w:eastAsia="zh-CN"/>
        </w:rPr>
        <w:t xml:space="preserve"> </w:t>
      </w:r>
      <w:r>
        <w:rPr>
          <w:lang w:eastAsia="zh-CN"/>
        </w:rPr>
        <w:t>provide the SDDM-S with transmission quality measurements. T</w:t>
      </w:r>
      <w:r>
        <w:t xml:space="preserve">he SDDM-C shall send an HTTP </w:t>
      </w:r>
      <w:r>
        <w:rPr>
          <w:rFonts w:hint="eastAsia"/>
          <w:lang w:eastAsia="zh-CN"/>
        </w:rPr>
        <w:t>P</w:t>
      </w:r>
      <w:r>
        <w:rPr>
          <w:lang w:eastAsia="zh-CN"/>
        </w:rPr>
        <w:t>OST</w:t>
      </w:r>
      <w:r>
        <w:rPr>
          <w:rFonts w:hint="eastAsia"/>
          <w:lang w:eastAsia="zh-CN"/>
        </w:rPr>
        <w:t xml:space="preserve"> </w:t>
      </w:r>
      <w:r>
        <w:t>request message according to procedures specified in IETF </w:t>
      </w:r>
      <w:r w:rsidRPr="00B33A75">
        <w:t>RFC </w:t>
      </w:r>
      <w:r>
        <w:t>9110</w:t>
      </w:r>
      <w:r w:rsidRPr="00B33A75">
        <w:t> [</w:t>
      </w:r>
      <w:r w:rsidR="00906CD8">
        <w:t>2</w:t>
      </w:r>
      <w:r w:rsidR="00AF5909">
        <w:t>1</w:t>
      </w:r>
      <w:r w:rsidRPr="00B33A75">
        <w:t>]</w:t>
      </w:r>
      <w:r>
        <w:t xml:space="preserve">. In the HTTP </w:t>
      </w:r>
      <w:r>
        <w:rPr>
          <w:rFonts w:hint="eastAsia"/>
          <w:lang w:eastAsia="zh-CN"/>
        </w:rPr>
        <w:t>P</w:t>
      </w:r>
      <w:r>
        <w:rPr>
          <w:lang w:eastAsia="zh-CN"/>
        </w:rPr>
        <w:t>OST</w:t>
      </w:r>
      <w:r>
        <w:rPr>
          <w:rFonts w:hint="eastAsia"/>
          <w:lang w:eastAsia="zh-CN"/>
        </w:rPr>
        <w:t xml:space="preserve"> </w:t>
      </w:r>
      <w:r>
        <w:t>request message, the SDDM-C:</w:t>
      </w:r>
    </w:p>
    <w:p w14:paraId="139D5DFA" w14:textId="77777777" w:rsidR="00EA3D34" w:rsidRDefault="00EA3D34" w:rsidP="00EA3D34">
      <w:pPr>
        <w:pStyle w:val="B1"/>
        <w:rPr>
          <w:lang w:eastAsia="zh-CN"/>
        </w:rPr>
      </w:pPr>
      <w:r>
        <w:t>a)</w:t>
      </w:r>
      <w:r>
        <w:tab/>
      </w:r>
      <w:r>
        <w:rPr>
          <w:rFonts w:hint="eastAsia"/>
        </w:rPr>
        <w:t>shall include a Request-URI set to the URI corresponding to the identity of the SDDM-S</w:t>
      </w:r>
      <w:r>
        <w:t>;</w:t>
      </w:r>
    </w:p>
    <w:p w14:paraId="172AF53F" w14:textId="50B6A3B5" w:rsidR="00EA3D34" w:rsidRDefault="00EA3D34" w:rsidP="00EA3D34">
      <w:pPr>
        <w:pStyle w:val="B1"/>
        <w:rPr>
          <w:lang w:eastAsia="zh-CN"/>
        </w:rPr>
      </w:pPr>
      <w:r>
        <w:t>b)</w:t>
      </w:r>
      <w:r>
        <w:tab/>
        <w:t>shall i</w:t>
      </w:r>
      <w:r w:rsidRPr="00642601">
        <w:t>nclude an Authorization header field with the "Bearer" authentication scheme set to an access token of the "bearer" token type as specified in IETF</w:t>
      </w:r>
      <w:r>
        <w:t> </w:t>
      </w:r>
      <w:r w:rsidRPr="00642601">
        <w:t>RFC</w:t>
      </w:r>
      <w:r>
        <w:t> </w:t>
      </w:r>
      <w:r w:rsidRPr="00642601">
        <w:t>6750</w:t>
      </w:r>
      <w:r>
        <w:t> </w:t>
      </w:r>
      <w:r w:rsidRPr="00642601">
        <w:t>[</w:t>
      </w:r>
      <w:r>
        <w:t>1</w:t>
      </w:r>
      <w:r w:rsidR="00D01A04">
        <w:t>3</w:t>
      </w:r>
      <w:r w:rsidRPr="00642601">
        <w:t>]</w:t>
      </w:r>
      <w:r>
        <w:rPr>
          <w:rFonts w:hint="eastAsia"/>
          <w:lang w:eastAsia="zh-CN"/>
        </w:rPr>
        <w:t>;</w:t>
      </w:r>
      <w:del w:id="678" w:author="CR0046" w:date="2025-03-04T08:44:00Z">
        <w:r w:rsidR="00793485" w:rsidDel="00FB3CF2">
          <w:rPr>
            <w:rFonts w:hint="eastAsia"/>
            <w:lang w:eastAsia="zh-CN"/>
          </w:rPr>
          <w:delText xml:space="preserve"> and</w:delText>
        </w:r>
      </w:del>
    </w:p>
    <w:p w14:paraId="660F38EB" w14:textId="77777777" w:rsidR="00EA3D34" w:rsidRPr="00A93A02" w:rsidRDefault="00EA3D34" w:rsidP="00EA3D34">
      <w:pPr>
        <w:pStyle w:val="B1"/>
        <w:rPr>
          <w:lang w:eastAsia="zh-CN"/>
        </w:rPr>
      </w:pPr>
      <w:r>
        <w:rPr>
          <w:rFonts w:hint="eastAsia"/>
          <w:lang w:eastAsia="zh-CN"/>
        </w:rPr>
        <w:t>c</w:t>
      </w:r>
      <w:r>
        <w:t>)</w:t>
      </w:r>
      <w:r>
        <w:tab/>
      </w:r>
      <w:r w:rsidRPr="00A93A02">
        <w:t>shall include an application/vnd.3gpp.seal-</w:t>
      </w:r>
      <w:r>
        <w:t>data-delivery</w:t>
      </w:r>
      <w:r w:rsidRPr="00A93A02">
        <w:t xml:space="preserve">-info+xml MIME body </w:t>
      </w:r>
      <w:r w:rsidRPr="00004F96">
        <w:t>with an &lt;</w:t>
      </w:r>
      <w:r>
        <w:t xml:space="preserve">measurements-notification&gt; element </w:t>
      </w:r>
      <w:r w:rsidRPr="00A93A02">
        <w:t>in the &lt;</w:t>
      </w:r>
      <w:r>
        <w:t>data-delivery</w:t>
      </w:r>
      <w:r w:rsidRPr="00A93A02">
        <w:t>-info&gt; root element</w:t>
      </w:r>
      <w:r>
        <w:t xml:space="preserve"> which</w:t>
      </w:r>
      <w:r w:rsidRPr="00A93A02">
        <w:t>:</w:t>
      </w:r>
    </w:p>
    <w:p w14:paraId="710770B3" w14:textId="77777777" w:rsidR="00EA3D34" w:rsidRDefault="00EA3D34" w:rsidP="00EA3D34">
      <w:pPr>
        <w:pStyle w:val="B2"/>
        <w:rPr>
          <w:lang w:eastAsia="zh-CN"/>
        </w:rPr>
      </w:pPr>
      <w:r>
        <w:t>1)</w:t>
      </w:r>
      <w:r>
        <w:tab/>
        <w:t>shall include a &lt;measurement-requirement-notify-list&gt; element</w:t>
      </w:r>
      <w:r w:rsidRPr="0009088D">
        <w:rPr>
          <w:rFonts w:cs="Arial"/>
        </w:rPr>
        <w:t xml:space="preserve"> </w:t>
      </w:r>
      <w:r>
        <w:rPr>
          <w:rFonts w:cs="Arial"/>
        </w:rPr>
        <w:t>s</w:t>
      </w:r>
      <w:r>
        <w:rPr>
          <w:lang w:eastAsia="zh-CN"/>
        </w:rPr>
        <w:t xml:space="preserve">pecifying </w:t>
      </w:r>
      <w:r>
        <w:t xml:space="preserve">measurement requirement information. </w:t>
      </w:r>
      <w:r>
        <w:rPr>
          <w:rFonts w:hint="eastAsia"/>
          <w:lang w:eastAsia="zh-CN"/>
        </w:rPr>
        <w:t>In the</w:t>
      </w:r>
      <w:r>
        <w:t xml:space="preserve"> &lt;measurement-requirement-notify-list&gt; element</w:t>
      </w:r>
      <w:r>
        <w:rPr>
          <w:rFonts w:hint="eastAsia"/>
          <w:lang w:eastAsia="zh-CN"/>
        </w:rPr>
        <w:t xml:space="preserve">, </w:t>
      </w:r>
      <w:r>
        <w:t>the SDDM-S:</w:t>
      </w:r>
    </w:p>
    <w:p w14:paraId="457B815B" w14:textId="77777777" w:rsidR="00EA3D34" w:rsidRPr="003C4A36" w:rsidRDefault="00EA3D34" w:rsidP="00EA3D34">
      <w:pPr>
        <w:pStyle w:val="B3"/>
      </w:pPr>
      <w:r>
        <w:t>i)</w:t>
      </w:r>
      <w:r>
        <w:tab/>
        <w:t xml:space="preserve">shall include </w:t>
      </w:r>
      <w:r w:rsidRPr="003C4A36">
        <w:t>a &lt;</w:t>
      </w:r>
      <w:r>
        <w:t>measurement-id&gt; child element</w:t>
      </w:r>
      <w:r w:rsidRPr="0009088D">
        <w:rPr>
          <w:rFonts w:cs="Arial"/>
        </w:rPr>
        <w:t xml:space="preserve"> </w:t>
      </w:r>
      <w:r>
        <w:rPr>
          <w:rFonts w:cs="Arial"/>
        </w:rPr>
        <w:t xml:space="preserve">set to </w:t>
      </w:r>
      <w:r>
        <w:rPr>
          <w:lang w:eastAsia="zh-CN"/>
        </w:rPr>
        <w:t>measurement identifiers, e.g. latency, bitrate, jitter</w:t>
      </w:r>
      <w:r w:rsidRPr="003C4A36">
        <w:t>;</w:t>
      </w:r>
    </w:p>
    <w:p w14:paraId="7DDE6EFB" w14:textId="77777777" w:rsidR="00FE7300" w:rsidRPr="00004F96" w:rsidRDefault="00FE7300" w:rsidP="00FE7300">
      <w:pPr>
        <w:pStyle w:val="B3"/>
        <w:rPr>
          <w:lang w:eastAsia="zh-CN"/>
        </w:rPr>
      </w:pPr>
      <w:bookmarkStart w:id="679" w:name="OLE_LINK180"/>
      <w:r w:rsidRPr="00004F96">
        <w:rPr>
          <w:lang w:eastAsia="zh-CN"/>
        </w:rPr>
        <w:t>ii)</w:t>
      </w:r>
      <w:r w:rsidRPr="00004F96">
        <w:rPr>
          <w:lang w:eastAsia="zh-CN"/>
        </w:rPr>
        <w:tab/>
      </w:r>
      <w:r>
        <w:rPr>
          <w:lang w:eastAsia="zh-CN"/>
        </w:rPr>
        <w:t xml:space="preserve">may include </w:t>
      </w:r>
      <w:r w:rsidRPr="00004F96">
        <w:rPr>
          <w:lang w:eastAsia="zh-CN"/>
        </w:rPr>
        <w:t>an &lt;identity</w:t>
      </w:r>
      <w:r>
        <w:rPr>
          <w:lang w:eastAsia="zh-CN"/>
        </w:rPr>
        <w:t>-measurements</w:t>
      </w:r>
      <w:r w:rsidRPr="00004F96">
        <w:rPr>
          <w:lang w:eastAsia="zh-CN"/>
        </w:rPr>
        <w:t xml:space="preserve">&gt; </w:t>
      </w:r>
      <w:r>
        <w:rPr>
          <w:lang w:eastAsia="zh-CN"/>
        </w:rPr>
        <w:t xml:space="preserve">child </w:t>
      </w:r>
      <w:r w:rsidRPr="00004F96">
        <w:rPr>
          <w:lang w:eastAsia="zh-CN"/>
        </w:rPr>
        <w:t>element which shall include one of the following elements:</w:t>
      </w:r>
    </w:p>
    <w:p w14:paraId="595483BA" w14:textId="77777777" w:rsidR="00FE7300" w:rsidRPr="00A34374" w:rsidRDefault="00FE7300" w:rsidP="00FE7300">
      <w:pPr>
        <w:pStyle w:val="B4"/>
        <w:rPr>
          <w:lang w:eastAsia="zh-CN"/>
        </w:rPr>
      </w:pPr>
      <w:r w:rsidRPr="00A34374">
        <w:rPr>
          <w:lang w:eastAsia="zh-CN"/>
        </w:rPr>
        <w:t>A)</w:t>
      </w:r>
      <w:r w:rsidRPr="00A34374">
        <w:rPr>
          <w:lang w:eastAsia="zh-CN"/>
        </w:rPr>
        <w:tab/>
        <w:t xml:space="preserve">a &lt;VAL-ue-id-list&gt; element </w:t>
      </w:r>
      <w:bookmarkStart w:id="680" w:name="OLE_LINK179"/>
      <w:r w:rsidRPr="00A34374">
        <w:rPr>
          <w:lang w:eastAsia="zh-CN"/>
        </w:rPr>
        <w:t xml:space="preserve">with one or more &lt;VAL-ue-id&gt; child elements set to the identities of the VAL UEs for whom </w:t>
      </w:r>
      <w:bookmarkEnd w:id="680"/>
      <w:r>
        <w:rPr>
          <w:lang w:eastAsia="zh-CN"/>
        </w:rPr>
        <w:t>SEALDD measurement applies.</w:t>
      </w:r>
      <w:r w:rsidRPr="00F273AE">
        <w:rPr>
          <w:lang w:eastAsia="zh-CN"/>
        </w:rPr>
        <w:t xml:space="preserve"> For multiple VAL UEs reporting granularity</w:t>
      </w:r>
      <w:r>
        <w:rPr>
          <w:lang w:eastAsia="zh-CN"/>
        </w:rPr>
        <w:t xml:space="preserve"> </w:t>
      </w:r>
      <w:r w:rsidRPr="00F273AE">
        <w:rPr>
          <w:lang w:eastAsia="zh-CN"/>
        </w:rPr>
        <w:t>set to individual UE, the associated measurement values are for individual VAL UE</w:t>
      </w:r>
      <w:r w:rsidRPr="00A34374">
        <w:rPr>
          <w:lang w:eastAsia="zh-CN"/>
        </w:rPr>
        <w:t>; or</w:t>
      </w:r>
    </w:p>
    <w:p w14:paraId="1A4E49D1" w14:textId="77777777" w:rsidR="00FE7300" w:rsidRPr="00004F96" w:rsidRDefault="00FE7300" w:rsidP="00FE7300">
      <w:pPr>
        <w:pStyle w:val="B4"/>
        <w:rPr>
          <w:lang w:eastAsia="zh-CN"/>
        </w:rPr>
      </w:pPr>
      <w:r w:rsidRPr="00004F96">
        <w:rPr>
          <w:lang w:eastAsia="zh-CN"/>
        </w:rPr>
        <w:t>B)</w:t>
      </w:r>
      <w:r w:rsidRPr="00004F96">
        <w:rPr>
          <w:lang w:eastAsia="zh-CN"/>
        </w:rPr>
        <w:tab/>
        <w:t xml:space="preserve">a &lt;VAL-group-id&gt; element set to the identity of the VAL group for whom </w:t>
      </w:r>
      <w:r>
        <w:rPr>
          <w:lang w:eastAsia="zh-CN"/>
        </w:rPr>
        <w:t>SEALDD measurement applies for which the associated measurement values are aggregation for all VAL UEs or the VAL UE group</w:t>
      </w:r>
      <w:r w:rsidRPr="00004F96">
        <w:rPr>
          <w:lang w:eastAsia="zh-CN"/>
        </w:rPr>
        <w:t>;</w:t>
      </w:r>
    </w:p>
    <w:bookmarkEnd w:id="679"/>
    <w:p w14:paraId="2E1E637D" w14:textId="4872A932" w:rsidR="00EA3D34" w:rsidRDefault="00FE7300" w:rsidP="00EA3D34">
      <w:pPr>
        <w:pStyle w:val="B3"/>
        <w:rPr>
          <w:lang w:eastAsia="zh-CN"/>
        </w:rPr>
      </w:pPr>
      <w:r>
        <w:t>i</w:t>
      </w:r>
      <w:r w:rsidR="00EA3D34">
        <w:t>ii)</w:t>
      </w:r>
      <w:r w:rsidR="00EA3D34">
        <w:tab/>
        <w:t xml:space="preserve">may include </w:t>
      </w:r>
      <w:r w:rsidR="00EA3D34" w:rsidRPr="005815D6">
        <w:t xml:space="preserve">a </w:t>
      </w:r>
      <w:r w:rsidR="00EA3D34" w:rsidRPr="00323393">
        <w:t>&lt;</w:t>
      </w:r>
      <w:r w:rsidR="00EA3D34">
        <w:t>average-measurement-value&gt;</w:t>
      </w:r>
      <w:r w:rsidR="00EA3D34" w:rsidRPr="00323393">
        <w:t xml:space="preserve"> </w:t>
      </w:r>
      <w:r w:rsidR="00EA3D34">
        <w:t>child element set to the average</w:t>
      </w:r>
      <w:r w:rsidR="00EA3D34">
        <w:rPr>
          <w:lang w:eastAsia="zh-CN"/>
        </w:rPr>
        <w:t xml:space="preserve"> measurement value of measurement results;</w:t>
      </w:r>
    </w:p>
    <w:p w14:paraId="5EDB8DAC" w14:textId="56783B97" w:rsidR="00EA3D34" w:rsidRDefault="00EA3D34" w:rsidP="00EA3D34">
      <w:pPr>
        <w:pStyle w:val="B3"/>
        <w:rPr>
          <w:lang w:eastAsia="zh-CN"/>
        </w:rPr>
      </w:pPr>
      <w:r>
        <w:rPr>
          <w:lang w:eastAsia="zh-CN"/>
        </w:rPr>
        <w:t>i</w:t>
      </w:r>
      <w:r w:rsidR="00FE7300">
        <w:rPr>
          <w:lang w:eastAsia="zh-CN"/>
        </w:rPr>
        <w:t>v</w:t>
      </w:r>
      <w:r>
        <w:rPr>
          <w:lang w:eastAsia="zh-CN"/>
        </w:rPr>
        <w:t>)</w:t>
      </w:r>
      <w:r>
        <w:rPr>
          <w:lang w:eastAsia="zh-CN"/>
        </w:rPr>
        <w:tab/>
        <w:t xml:space="preserve">may include a &lt;minimum-measurement-value&gt; child element set to the </w:t>
      </w:r>
      <w:r>
        <w:t>minimum</w:t>
      </w:r>
      <w:r>
        <w:rPr>
          <w:lang w:eastAsia="zh-CN"/>
        </w:rPr>
        <w:t xml:space="preserve"> measurement value of measurement results;</w:t>
      </w:r>
    </w:p>
    <w:p w14:paraId="27D6E277" w14:textId="5D92E486" w:rsidR="00EA3D34" w:rsidRDefault="00EA3D34" w:rsidP="00EA3D34">
      <w:pPr>
        <w:pStyle w:val="B3"/>
        <w:rPr>
          <w:lang w:eastAsia="zh-CN"/>
        </w:rPr>
      </w:pPr>
      <w:r>
        <w:rPr>
          <w:lang w:eastAsia="zh-CN"/>
        </w:rPr>
        <w:t>v)</w:t>
      </w:r>
      <w:r>
        <w:rPr>
          <w:lang w:eastAsia="zh-CN"/>
        </w:rPr>
        <w:tab/>
        <w:t xml:space="preserve">may include a &lt;maximum-measurement-value&gt; child element set to the </w:t>
      </w:r>
      <w:r>
        <w:t>maximum</w:t>
      </w:r>
      <w:r>
        <w:rPr>
          <w:lang w:eastAsia="zh-CN"/>
        </w:rPr>
        <w:t xml:space="preserve"> measurement value of measurement results;</w:t>
      </w:r>
    </w:p>
    <w:p w14:paraId="79BAC70B" w14:textId="02392510" w:rsidR="00EA3D34" w:rsidRDefault="00EA3D34" w:rsidP="00EA3D34">
      <w:pPr>
        <w:pStyle w:val="B3"/>
        <w:rPr>
          <w:lang w:eastAsia="zh-CN"/>
        </w:rPr>
      </w:pPr>
      <w:r>
        <w:rPr>
          <w:lang w:eastAsia="zh-CN"/>
        </w:rPr>
        <w:t>v</w:t>
      </w:r>
      <w:r w:rsidR="00FE7300">
        <w:rPr>
          <w:lang w:eastAsia="zh-CN"/>
        </w:rPr>
        <w:t>i</w:t>
      </w:r>
      <w:r>
        <w:rPr>
          <w:lang w:eastAsia="zh-CN"/>
        </w:rPr>
        <w:t>)</w:t>
      </w:r>
      <w:r>
        <w:rPr>
          <w:lang w:eastAsia="zh-CN"/>
        </w:rPr>
        <w:tab/>
        <w:t>may include a &lt;</w:t>
      </w:r>
      <w:r>
        <w:t>standard-deviation-measurement-value</w:t>
      </w:r>
      <w:r>
        <w:rPr>
          <w:lang w:eastAsia="zh-CN"/>
        </w:rPr>
        <w:t>&gt; child element set to standard deviation measurement value of measurement results;</w:t>
      </w:r>
    </w:p>
    <w:p w14:paraId="0D72ECB5" w14:textId="654F7B87" w:rsidR="00EA3D34" w:rsidRDefault="00EA3D34" w:rsidP="00EA3D34">
      <w:pPr>
        <w:pStyle w:val="B3"/>
        <w:rPr>
          <w:lang w:eastAsia="zh-CN"/>
        </w:rPr>
      </w:pPr>
      <w:r>
        <w:rPr>
          <w:lang w:eastAsia="zh-CN"/>
        </w:rPr>
        <w:lastRenderedPageBreak/>
        <w:t>vi</w:t>
      </w:r>
      <w:r w:rsidR="00FE7300">
        <w:rPr>
          <w:lang w:eastAsia="zh-CN"/>
        </w:rPr>
        <w:t>i</w:t>
      </w:r>
      <w:r>
        <w:rPr>
          <w:lang w:eastAsia="zh-CN"/>
        </w:rPr>
        <w:t>)</w:t>
      </w:r>
      <w:r>
        <w:rPr>
          <w:lang w:eastAsia="zh-CN"/>
        </w:rPr>
        <w:tab/>
        <w:t>may include a &lt;</w:t>
      </w:r>
      <w:r>
        <w:t>kpercentile-measurement-value&gt;</w:t>
      </w:r>
      <w:r>
        <w:rPr>
          <w:lang w:eastAsia="zh-CN"/>
        </w:rPr>
        <w:t xml:space="preserve"> child element </w:t>
      </w:r>
      <w:r>
        <w:rPr>
          <w:rFonts w:cs="Arial"/>
          <w:szCs w:val="18"/>
          <w:lang w:val="en-US" w:eastAsia="zh-CN"/>
        </w:rPr>
        <w:t>set to</w:t>
      </w:r>
      <w:r w:rsidRPr="009F4AD8">
        <w:rPr>
          <w:lang w:eastAsia="zh-CN"/>
        </w:rPr>
        <w:t xml:space="preserve"> </w:t>
      </w:r>
      <w:r>
        <w:rPr>
          <w:lang w:eastAsia="zh-CN"/>
        </w:rPr>
        <w:t>the kpercentile measurement value of measurement results;</w:t>
      </w:r>
    </w:p>
    <w:p w14:paraId="0CEF8B09" w14:textId="5C83ABA5" w:rsidR="00EA3D34" w:rsidRDefault="00EA3D34" w:rsidP="00EA3D34">
      <w:pPr>
        <w:pStyle w:val="B3"/>
        <w:rPr>
          <w:lang w:eastAsia="zh-CN"/>
        </w:rPr>
      </w:pPr>
      <w:r>
        <w:rPr>
          <w:lang w:eastAsia="zh-CN"/>
        </w:rPr>
        <w:t>vii</w:t>
      </w:r>
      <w:r w:rsidR="00FE7300">
        <w:rPr>
          <w:lang w:eastAsia="zh-CN"/>
        </w:rPr>
        <w:t>i</w:t>
      </w:r>
      <w:r>
        <w:rPr>
          <w:lang w:eastAsia="zh-CN"/>
        </w:rPr>
        <w:t>)</w:t>
      </w:r>
      <w:r>
        <w:rPr>
          <w:lang w:eastAsia="zh-CN"/>
        </w:rPr>
        <w:tab/>
        <w:t>may include a &lt;measurement-period&gt; child element set to the measurement period;</w:t>
      </w:r>
    </w:p>
    <w:p w14:paraId="5CB5A359" w14:textId="425CCD3B" w:rsidR="00EA3D34" w:rsidRDefault="00FE7300" w:rsidP="00EA3D34">
      <w:pPr>
        <w:pStyle w:val="B3"/>
      </w:pPr>
      <w:r>
        <w:rPr>
          <w:lang w:eastAsia="zh-CN"/>
        </w:rPr>
        <w:t>ix</w:t>
      </w:r>
      <w:r w:rsidR="00EA3D34">
        <w:rPr>
          <w:lang w:eastAsia="zh-CN"/>
        </w:rPr>
        <w:t>)</w:t>
      </w:r>
      <w:r w:rsidR="00EA3D34">
        <w:rPr>
          <w:lang w:eastAsia="zh-CN"/>
        </w:rPr>
        <w:tab/>
        <w:t>may include a &lt;</w:t>
      </w:r>
      <w:r w:rsidR="00EA3D34">
        <w:t>timestamp&gt;</w:t>
      </w:r>
      <w:r w:rsidR="00EA3D34">
        <w:rPr>
          <w:lang w:eastAsia="zh-CN"/>
        </w:rPr>
        <w:t xml:space="preserve"> child element </w:t>
      </w:r>
      <w:r w:rsidR="00EA3D34">
        <w:rPr>
          <w:rFonts w:cs="Arial"/>
          <w:szCs w:val="18"/>
          <w:lang w:val="en-US" w:eastAsia="zh-CN"/>
        </w:rPr>
        <w:t xml:space="preserve">set to </w:t>
      </w:r>
      <w:r w:rsidR="00EA3D34">
        <w:rPr>
          <w:lang w:eastAsia="zh-CN"/>
        </w:rPr>
        <w:t>the timestamp of measurement results</w:t>
      </w:r>
      <w:r w:rsidR="003B5DAE">
        <w:t>; and</w:t>
      </w:r>
    </w:p>
    <w:p w14:paraId="0484A3BD" w14:textId="2D5C4E7A" w:rsidR="00FA7531" w:rsidRDefault="003B5DAE" w:rsidP="00FA7531">
      <w:pPr>
        <w:pStyle w:val="B3"/>
        <w:rPr>
          <w:ins w:id="681" w:author="CR0054" w:date="2025-03-07T14:13:00Z"/>
        </w:rPr>
      </w:pPr>
      <w:r>
        <w:t>x)</w:t>
      </w:r>
      <w:r>
        <w:tab/>
        <w:t>may include an &lt;anyExt&gt; element containing a &lt;non-3gpp-access-measurement</w:t>
      </w:r>
      <w:ins w:id="682" w:author="CR0054" w:date="2025-03-04T08:44:00Z">
        <w:r w:rsidR="00FA7531">
          <w:t>-list</w:t>
        </w:r>
      </w:ins>
      <w:r>
        <w:t xml:space="preserve">&gt; </w:t>
      </w:r>
      <w:ins w:id="683" w:author="CR0054" w:date="2025-03-04T08:44:00Z">
        <w:r w:rsidR="00FA7531">
          <w:rPr>
            <w:lang w:eastAsia="zh-CN"/>
          </w:rPr>
          <w:t>child element</w:t>
        </w:r>
        <w:r w:rsidR="00FA7531">
          <w:t xml:space="preserve"> </w:t>
        </w:r>
      </w:ins>
      <w:r>
        <w:t xml:space="preserve">set to </w:t>
      </w:r>
      <w:r w:rsidRPr="00D170B9">
        <w:t xml:space="preserve">the </w:t>
      </w:r>
      <w:r>
        <w:t>measurement</w:t>
      </w:r>
      <w:ins w:id="684" w:author="CR0054" w:date="2025-03-04T08:44:00Z">
        <w:r w:rsidR="00FA7531">
          <w:t>s</w:t>
        </w:r>
      </w:ins>
      <w:r>
        <w:t xml:space="preserve"> of the </w:t>
      </w:r>
      <w:r w:rsidRPr="00D170B9">
        <w:t xml:space="preserve">non-3GPP </w:t>
      </w:r>
      <w:r w:rsidR="00793485" w:rsidRPr="00D170B9">
        <w:t>access</w:t>
      </w:r>
      <w:ins w:id="685" w:author="CR0046" w:date="2025-03-04T08:44:00Z">
        <w:del w:id="686" w:author="CR0054" w:date="2025-03-07T14:13:00Z">
          <w:r w:rsidR="00793485" w:rsidDel="00FA7531">
            <w:delText>; and</w:delText>
          </w:r>
        </w:del>
      </w:ins>
      <w:del w:id="687" w:author="CR0054" w:date="2025-03-07T14:13:00Z">
        <w:r w:rsidR="00793485" w:rsidDel="00FA7531">
          <w:delText>.</w:delText>
        </w:r>
      </w:del>
      <w:ins w:id="688" w:author="CR0054" w:date="2025-03-07T14:13:00Z">
        <w:r w:rsidR="00FA7531">
          <w:t xml:space="preserve">. In the &lt;non-3gpp-access-measurement-list&gt; </w:t>
        </w:r>
        <w:r w:rsidR="00FA7531">
          <w:rPr>
            <w:lang w:eastAsia="zh-CN"/>
          </w:rPr>
          <w:t xml:space="preserve">element </w:t>
        </w:r>
        <w:r w:rsidR="00FA7531">
          <w:t xml:space="preserve">the SDDM-C shall include one or more &lt;non-3gpp-access-measurement&gt; </w:t>
        </w:r>
        <w:r w:rsidR="00FA7531">
          <w:rPr>
            <w:lang w:eastAsia="zh-CN"/>
          </w:rPr>
          <w:t>child elements which:</w:t>
        </w:r>
      </w:ins>
    </w:p>
    <w:p w14:paraId="6F8A344B" w14:textId="77777777" w:rsidR="00FA7531" w:rsidRDefault="00FA7531" w:rsidP="00FA7531">
      <w:pPr>
        <w:pStyle w:val="B4"/>
        <w:rPr>
          <w:ins w:id="689" w:author="CR0054" w:date="2025-03-07T14:13:00Z"/>
          <w:lang w:val="sv-SE"/>
        </w:rPr>
      </w:pPr>
      <w:ins w:id="690" w:author="CR0054" w:date="2025-03-07T14:13:00Z">
        <w:r w:rsidRPr="00A34374">
          <w:rPr>
            <w:lang w:eastAsia="zh-CN"/>
          </w:rPr>
          <w:t>A)</w:t>
        </w:r>
        <w:r w:rsidRPr="00A34374">
          <w:rPr>
            <w:lang w:eastAsia="zh-CN"/>
          </w:rPr>
          <w:tab/>
        </w:r>
        <w:r>
          <w:rPr>
            <w:lang w:eastAsia="zh-CN"/>
          </w:rPr>
          <w:t xml:space="preserve">may contain </w:t>
        </w:r>
        <w:r>
          <w:t>a &lt;</w:t>
        </w:r>
        <w:r>
          <w:rPr>
            <w:lang w:val="sv-SE"/>
          </w:rPr>
          <w:t xml:space="preserve">measured-non-3gpp-access&gt; element representing </w:t>
        </w:r>
        <w:r>
          <w:t xml:space="preserve">an identity of the </w:t>
        </w:r>
        <w:r w:rsidRPr="00916383">
          <w:t>measured non-3GPP access</w:t>
        </w:r>
        <w:r>
          <w:t xml:space="preserve"> and shall include an &lt;ssid&gt; or &lt;bssid&gt; element;</w:t>
        </w:r>
        <w:r>
          <w:rPr>
            <w:lang w:val="sv-SE"/>
          </w:rPr>
          <w:t xml:space="preserve"> and</w:t>
        </w:r>
      </w:ins>
    </w:p>
    <w:p w14:paraId="11D0D817" w14:textId="240508A6" w:rsidR="003B5DAE" w:rsidRDefault="00FA7531" w:rsidP="00FA7531">
      <w:pPr>
        <w:pStyle w:val="B4"/>
      </w:pPr>
      <w:ins w:id="691" w:author="CR0054" w:date="2025-03-07T14:13:00Z">
        <w:r>
          <w:rPr>
            <w:lang w:eastAsia="zh-CN"/>
          </w:rPr>
          <w:t>B</w:t>
        </w:r>
        <w:r w:rsidRPr="00A34374">
          <w:rPr>
            <w:lang w:eastAsia="zh-CN"/>
          </w:rPr>
          <w:t>)</w:t>
        </w:r>
        <w:r w:rsidRPr="00A34374">
          <w:rPr>
            <w:lang w:eastAsia="zh-CN"/>
          </w:rPr>
          <w:tab/>
        </w:r>
        <w:r>
          <w:rPr>
            <w:lang w:eastAsia="zh-CN"/>
          </w:rPr>
          <w:t xml:space="preserve">shall contain </w:t>
        </w:r>
        <w:r>
          <w:rPr>
            <w:lang w:val="sv-SE"/>
          </w:rPr>
          <w:t>a &lt;signal-strength-values&gt; element containing one or more &lt;measured-value&gt; element.</w:t>
        </w:r>
      </w:ins>
    </w:p>
    <w:p w14:paraId="37F4487D" w14:textId="52EC8B1B" w:rsidR="003B5DAE" w:rsidDel="00FA7531" w:rsidRDefault="003B5DAE" w:rsidP="00661C20">
      <w:pPr>
        <w:pStyle w:val="EditorsNote"/>
        <w:rPr>
          <w:del w:id="692" w:author="CR0054" w:date="2025-03-07T14:14:00Z"/>
        </w:rPr>
      </w:pPr>
      <w:del w:id="693" w:author="CR0054" w:date="2025-03-07T14:14:00Z">
        <w:r w:rsidRPr="005D714B" w:rsidDel="00FA7531">
          <w:delText>Editor's note</w:delText>
        </w:r>
        <w:r w:rsidDel="00FA7531">
          <w:delText xml:space="preserve"> </w:delText>
        </w:r>
        <w:r w:rsidRPr="00DA034D" w:rsidDel="00FA7531">
          <w:delText xml:space="preserve">[WID: SEALDD_Ph2, CR#: </w:delText>
        </w:r>
        <w:r w:rsidRPr="002A1846" w:rsidDel="00FA7531">
          <w:delText>00</w:delText>
        </w:r>
        <w:r w:rsidDel="00FA7531">
          <w:delText>40</w:delText>
        </w:r>
        <w:r w:rsidRPr="00DA034D" w:rsidDel="00FA7531">
          <w:delText>]</w:delText>
        </w:r>
        <w:r w:rsidRPr="005D714B" w:rsidDel="00FA7531">
          <w:delText>:</w:delText>
        </w:r>
        <w:r w:rsidRPr="005D714B" w:rsidDel="00FA7531">
          <w:tab/>
        </w:r>
        <w:r w:rsidDel="00FA7531">
          <w:delText xml:space="preserve">Definition of a &lt;non-3gpp-access-measurement&gt; element </w:delText>
        </w:r>
        <w:r w:rsidRPr="005D714B" w:rsidDel="00FA7531">
          <w:delText>is FFS.</w:delText>
        </w:r>
      </w:del>
    </w:p>
    <w:p w14:paraId="722D5699" w14:textId="17B565C7" w:rsidR="00793485" w:rsidRPr="00793485" w:rsidRDefault="00793485" w:rsidP="00793485">
      <w:pPr>
        <w:pStyle w:val="B1"/>
        <w:rPr>
          <w:lang w:val="en-US"/>
        </w:rPr>
      </w:pPr>
      <w:ins w:id="694" w:author="CR0046" w:date="2025-03-04T08:44:00Z">
        <w:r>
          <w:t>d)</w:t>
        </w:r>
        <w:r>
          <w:tab/>
          <w:t>shall send the HTTP POST request as specified in IETF RFC 9110 [</w:t>
        </w:r>
        <w:del w:id="695" w:author="MCC" w:date="2025-03-18T08:54:00Z">
          <w:r w:rsidDel="00CE598F">
            <w:delText>16</w:delText>
          </w:r>
        </w:del>
      </w:ins>
      <w:ins w:id="696" w:author="MCC" w:date="2025-03-18T08:54:00Z">
        <w:r w:rsidR="00CE598F">
          <w:t>21</w:t>
        </w:r>
      </w:ins>
      <w:ins w:id="697" w:author="CR0046" w:date="2025-03-04T08:44:00Z">
        <w:r>
          <w:t>].</w:t>
        </w:r>
      </w:ins>
    </w:p>
    <w:p w14:paraId="3F486752" w14:textId="6189E92D" w:rsidR="00EA3D34" w:rsidRPr="006A63F0" w:rsidRDefault="00EA3D34" w:rsidP="00EA3D34">
      <w:pPr>
        <w:pStyle w:val="Heading4"/>
      </w:pPr>
      <w:bookmarkStart w:id="698" w:name="_CR7_2_15_2"/>
      <w:bookmarkStart w:id="699" w:name="_Toc168325554"/>
      <w:bookmarkStart w:id="700" w:name="_Toc189574566"/>
      <w:bookmarkEnd w:id="698"/>
      <w:r>
        <w:t>7.2.</w:t>
      </w:r>
      <w:r w:rsidR="008A56B9">
        <w:t>1</w:t>
      </w:r>
      <w:r w:rsidR="00115E27">
        <w:t>5</w:t>
      </w:r>
      <w:r>
        <w:t>.</w:t>
      </w:r>
      <w:r>
        <w:rPr>
          <w:rFonts w:hint="eastAsia"/>
          <w:lang w:eastAsia="zh-CN"/>
        </w:rPr>
        <w:t>2</w:t>
      </w:r>
      <w:r>
        <w:tab/>
        <w:t>SDDM server HTTP procedure</w:t>
      </w:r>
      <w:bookmarkEnd w:id="699"/>
      <w:bookmarkEnd w:id="700"/>
    </w:p>
    <w:p w14:paraId="57B09465" w14:textId="77777777" w:rsidR="00EA3D34" w:rsidRDefault="00EA3D34" w:rsidP="00EA3D34">
      <w:pPr>
        <w:rPr>
          <w:noProof/>
          <w:lang w:val="en-US"/>
        </w:rPr>
      </w:pPr>
      <w:r>
        <w:rPr>
          <w:noProof/>
          <w:lang w:val="en-US"/>
        </w:rPr>
        <w:t>Upon receiving an HTTP POST request containing:</w:t>
      </w:r>
    </w:p>
    <w:p w14:paraId="2C39DE34" w14:textId="77777777" w:rsidR="00EA3D34" w:rsidRDefault="00EA3D34" w:rsidP="00EA3D34">
      <w:pPr>
        <w:pStyle w:val="B1"/>
      </w:pPr>
      <w:r>
        <w:t>a)</w:t>
      </w:r>
      <w:r>
        <w:tab/>
        <w:t xml:space="preserve">an Accept </w:t>
      </w:r>
      <w:r w:rsidRPr="0073469F">
        <w:t>header field se</w:t>
      </w:r>
      <w:r>
        <w:t>t to "application/vnd.3gpp.seal</w:t>
      </w:r>
      <w:r w:rsidRPr="0073469F">
        <w:t>-</w:t>
      </w:r>
      <w:r>
        <w:t>data-delivery</w:t>
      </w:r>
      <w:r w:rsidRPr="0073469F">
        <w:t>-info+xml"</w:t>
      </w:r>
      <w:r w:rsidRPr="0073469F">
        <w:rPr>
          <w:lang w:eastAsia="ko-KR"/>
        </w:rPr>
        <w:t>;</w:t>
      </w:r>
    </w:p>
    <w:p w14:paraId="430E3FDD" w14:textId="77777777" w:rsidR="00EA3D34" w:rsidRDefault="00EA3D34" w:rsidP="00EA3D34">
      <w:pPr>
        <w:pStyle w:val="B1"/>
      </w:pPr>
      <w:r>
        <w:t>b)</w:t>
      </w:r>
      <w:r>
        <w:tab/>
        <w:t>a Content-Type header field set to "application/vnd.3gpp.seal</w:t>
      </w:r>
      <w:r w:rsidRPr="0073469F">
        <w:t>-</w:t>
      </w:r>
      <w:r>
        <w:t>data-delivery</w:t>
      </w:r>
      <w:r w:rsidRPr="0073469F">
        <w:t>-info+xml"</w:t>
      </w:r>
      <w:r>
        <w:t>; and</w:t>
      </w:r>
    </w:p>
    <w:p w14:paraId="14B4EC5C" w14:textId="77777777" w:rsidR="00EA3D34" w:rsidRPr="008D06C5" w:rsidRDefault="00EA3D34" w:rsidP="00EA3D34">
      <w:pPr>
        <w:pStyle w:val="B1"/>
      </w:pPr>
      <w:r w:rsidRPr="007D58D6">
        <w:t>c</w:t>
      </w:r>
      <w:r w:rsidRPr="00032DFE">
        <w:t>)</w:t>
      </w:r>
      <w:r w:rsidRPr="00032DFE">
        <w:tab/>
        <w:t>an application/vnd.3gpp.seal-</w:t>
      </w:r>
      <w:r>
        <w:t>data-delivery</w:t>
      </w:r>
      <w:r w:rsidRPr="00032DFE">
        <w:t>-info+xml MIME body with a &lt;</w:t>
      </w:r>
      <w:r>
        <w:t>measurements-notification</w:t>
      </w:r>
      <w:r w:rsidRPr="00DA48D1">
        <w:t>&gt; element included in the &lt;</w:t>
      </w:r>
      <w:r>
        <w:t>data-delivery</w:t>
      </w:r>
      <w:r w:rsidRPr="00DA48D1">
        <w:t>-info&gt; root element;</w:t>
      </w:r>
    </w:p>
    <w:p w14:paraId="7BDC4E8C" w14:textId="77777777" w:rsidR="00EA3D34" w:rsidRDefault="00EA3D34" w:rsidP="00EA3D34">
      <w:pPr>
        <w:rPr>
          <w:noProof/>
        </w:rPr>
      </w:pPr>
      <w:r>
        <w:rPr>
          <w:noProof/>
        </w:rPr>
        <w:t>the SDDM-S:</w:t>
      </w:r>
    </w:p>
    <w:p w14:paraId="4DBE5BDA" w14:textId="77777777" w:rsidR="00EA3D34" w:rsidRPr="003C4A36" w:rsidRDefault="00EA3D34" w:rsidP="00EA3D34">
      <w:pPr>
        <w:pStyle w:val="B1"/>
      </w:pPr>
      <w:r w:rsidRPr="003C4A36">
        <w:t>a)</w:t>
      </w:r>
      <w:r w:rsidRPr="003C4A36">
        <w:tab/>
        <w:t>shall determine the identity of the</w:t>
      </w:r>
      <w:r>
        <w:t xml:space="preserve"> sender of the received HTTP POST</w:t>
      </w:r>
      <w:r w:rsidRPr="003C4A36">
        <w:t xml:space="preserve"> requ</w:t>
      </w:r>
      <w:r>
        <w:t>est as specified in clause 7.2.1</w:t>
      </w:r>
      <w:r w:rsidRPr="003C4A36">
        <w:t>.1</w:t>
      </w:r>
      <w:r>
        <w:t xml:space="preserve"> and:</w:t>
      </w:r>
    </w:p>
    <w:p w14:paraId="1AD691F0" w14:textId="77777777" w:rsidR="00EA3D34" w:rsidRPr="006D6696" w:rsidRDefault="00EA3D34" w:rsidP="00EA3D34">
      <w:pPr>
        <w:pStyle w:val="B2"/>
      </w:pPr>
      <w:r w:rsidRPr="003C4A36">
        <w:t>1)</w:t>
      </w:r>
      <w:r w:rsidRPr="003C4A36">
        <w:tab/>
        <w:t>if the identity of the</w:t>
      </w:r>
      <w:r>
        <w:t xml:space="preserve"> sender of the received HTTP POST</w:t>
      </w:r>
      <w:r w:rsidRPr="003C4A36">
        <w:t xml:space="preserve"> request is not authorized to </w:t>
      </w:r>
      <w:r>
        <w:rPr>
          <w:lang w:eastAsia="zh-CN"/>
        </w:rPr>
        <w:t xml:space="preserve">request </w:t>
      </w:r>
      <w:r w:rsidRPr="00067A82">
        <w:t>signalling transmission connection establishment</w:t>
      </w:r>
      <w:r w:rsidRPr="006229C5">
        <w:t>, shall respond with a HTTP 403 (Forbidde</w:t>
      </w:r>
      <w:r>
        <w:t>n) response to the HTTP POST</w:t>
      </w:r>
      <w:r w:rsidRPr="006229C5">
        <w:t xml:space="preserve"> request and shall skip rest of the steps;</w:t>
      </w:r>
      <w:r>
        <w:t xml:space="preserve"> and</w:t>
      </w:r>
    </w:p>
    <w:p w14:paraId="34A97290" w14:textId="15699DE2" w:rsidR="00EA3D34" w:rsidRDefault="00EA3D34" w:rsidP="00EA3D34">
      <w:pPr>
        <w:pStyle w:val="B2"/>
      </w:pPr>
      <w:r>
        <w:t>2</w:t>
      </w:r>
      <w:r w:rsidRPr="006D6696">
        <w:t>)</w:t>
      </w:r>
      <w:r w:rsidRPr="006D6696">
        <w:tab/>
        <w:t>sh</w:t>
      </w:r>
      <w:r>
        <w:t>all support handling an HTTP POST</w:t>
      </w:r>
      <w:r w:rsidRPr="006D6696">
        <w:t xml:space="preserve"> request from a</w:t>
      </w:r>
      <w:r>
        <w:t>n</w:t>
      </w:r>
      <w:r w:rsidRPr="006D6696">
        <w:t xml:space="preserve"> </w:t>
      </w:r>
      <w:r>
        <w:t>SDDM-C</w:t>
      </w:r>
      <w:r w:rsidRPr="006D6696">
        <w:t xml:space="preserve"> according to procedures specified in IETF RFC 4825 [</w:t>
      </w:r>
      <w:r w:rsidR="00DB4F91">
        <w:t>1</w:t>
      </w:r>
      <w:r w:rsidR="00D01A04">
        <w:t>2</w:t>
      </w:r>
      <w:r w:rsidRPr="006D6696">
        <w:t xml:space="preserve">] </w:t>
      </w:r>
      <w:r w:rsidRPr="00004F96">
        <w:rPr>
          <w:lang w:eastAsia="zh-CN"/>
        </w:rPr>
        <w:t>"POST Handling"</w:t>
      </w:r>
      <w:r>
        <w:t>;</w:t>
      </w:r>
      <w:del w:id="701" w:author="CR0046" w:date="2025-03-04T08:44:00Z">
        <w:r w:rsidR="00793485" w:rsidDel="00FB3CF2">
          <w:rPr>
            <w:rFonts w:hint="eastAsia"/>
            <w:lang w:eastAsia="zh-CN"/>
          </w:rPr>
          <w:delText xml:space="preserve"> and</w:delText>
        </w:r>
      </w:del>
    </w:p>
    <w:p w14:paraId="06F5EC05" w14:textId="77777777" w:rsidR="00793485" w:rsidRDefault="00EA3D34" w:rsidP="00793485">
      <w:pPr>
        <w:pStyle w:val="B1"/>
      </w:pPr>
      <w:r w:rsidRPr="00A34374">
        <w:rPr>
          <w:lang w:eastAsia="zh-CN"/>
        </w:rPr>
        <w:t>b)</w:t>
      </w:r>
      <w:r w:rsidRPr="00A34374">
        <w:rPr>
          <w:lang w:eastAsia="zh-CN"/>
        </w:rPr>
        <w:tab/>
      </w:r>
      <w:r w:rsidRPr="00A34374">
        <w:t xml:space="preserve">shall generate an HTTP 200 (OK) response message to the </w:t>
      </w:r>
      <w:r>
        <w:t>SDDM-C</w:t>
      </w:r>
      <w:r w:rsidRPr="00A34374">
        <w:t xml:space="preserve"> according to</w:t>
      </w:r>
      <w:r w:rsidRPr="00A34374">
        <w:rPr>
          <w:lang w:eastAsia="zh-CN"/>
        </w:rPr>
        <w:t xml:space="preserve"> </w:t>
      </w:r>
      <w:r w:rsidRPr="00A34374">
        <w:t>IETF RFC </w:t>
      </w:r>
      <w:r>
        <w:t>9110</w:t>
      </w:r>
      <w:r w:rsidRPr="00A34374">
        <w:rPr>
          <w:lang w:eastAsia="zh-CN"/>
        </w:rPr>
        <w:t> </w:t>
      </w:r>
      <w:r w:rsidRPr="00A34374">
        <w:t>[</w:t>
      </w:r>
      <w:r w:rsidR="00906CD8">
        <w:t>2</w:t>
      </w:r>
      <w:r w:rsidR="00D01A04">
        <w:t>1</w:t>
      </w:r>
      <w:r>
        <w:t xml:space="preserve">]. The SDDM-S shall communicate </w:t>
      </w:r>
      <w:r>
        <w:rPr>
          <w:lang w:val="en-US" w:eastAsia="zh-CN"/>
        </w:rPr>
        <w:t xml:space="preserve">the received data transmission quality measurement results (e.g. latency, jitter, bitrate) to the VAL server by using </w:t>
      </w:r>
      <w:r>
        <w:rPr>
          <w:noProof/>
          <w:lang w:eastAsia="zh-CN"/>
        </w:rPr>
        <w:t xml:space="preserve">the </w:t>
      </w:r>
      <w:r w:rsidRPr="008874EC">
        <w:t xml:space="preserve">SDD_TransmissionQualityMeasurement </w:t>
      </w:r>
      <w:r>
        <w:t xml:space="preserve">service </w:t>
      </w:r>
      <w:r>
        <w:rPr>
          <w:lang w:val="en-US" w:eastAsia="zh-CN"/>
        </w:rPr>
        <w:t xml:space="preserve">as specified </w:t>
      </w:r>
      <w:r>
        <w:t xml:space="preserve">in </w:t>
      </w:r>
      <w:r w:rsidRPr="000956D1">
        <w:t>3GPP TS </w:t>
      </w:r>
      <w:r>
        <w:t>29</w:t>
      </w:r>
      <w:r w:rsidRPr="000956D1">
        <w:t>.</w:t>
      </w:r>
      <w:r>
        <w:t>548</w:t>
      </w:r>
      <w:r w:rsidRPr="000956D1">
        <w:t> [</w:t>
      </w:r>
      <w:r w:rsidR="00DB4F91">
        <w:t>9</w:t>
      </w:r>
      <w:r w:rsidR="00793485">
        <w:t>]</w:t>
      </w:r>
      <w:ins w:id="702" w:author="CR0046" w:date="2025-03-04T08:44:00Z">
        <w:r w:rsidR="00793485">
          <w:t>; and</w:t>
        </w:r>
      </w:ins>
      <w:del w:id="703" w:author="CR0046" w:date="2025-03-04T08:44:00Z">
        <w:r w:rsidR="00793485" w:rsidDel="00FB3CF2">
          <w:delText>.</w:delText>
        </w:r>
      </w:del>
    </w:p>
    <w:p w14:paraId="639CD800" w14:textId="41A5BEDB" w:rsidR="00EA3D34" w:rsidRPr="00793485" w:rsidRDefault="00793485" w:rsidP="00793485">
      <w:pPr>
        <w:pStyle w:val="B1"/>
        <w:rPr>
          <w:lang w:val="en-US"/>
        </w:rPr>
      </w:pPr>
      <w:ins w:id="704" w:author="CR0046" w:date="2025-03-04T08:44:00Z">
        <w:r>
          <w:t>c)</w:t>
        </w:r>
        <w:r>
          <w:tab/>
          <w:t>shall send the HTTP 200 (OK) response message as specified in IETF RFC 9110 [</w:t>
        </w:r>
        <w:del w:id="705" w:author="MCC" w:date="2025-03-18T08:54:00Z">
          <w:r w:rsidDel="00CE598F">
            <w:delText>16</w:delText>
          </w:r>
        </w:del>
      </w:ins>
      <w:ins w:id="706" w:author="MCC" w:date="2025-03-18T08:54:00Z">
        <w:r w:rsidR="00CE598F">
          <w:t>21</w:t>
        </w:r>
      </w:ins>
      <w:ins w:id="707" w:author="CR0046" w:date="2025-03-04T08:44:00Z">
        <w:r>
          <w:t>].</w:t>
        </w:r>
      </w:ins>
    </w:p>
    <w:p w14:paraId="1317621A" w14:textId="02C33E17" w:rsidR="00EA3D34" w:rsidRDefault="00EA3D34" w:rsidP="00EA3D34">
      <w:pPr>
        <w:pStyle w:val="Heading4"/>
      </w:pPr>
      <w:bookmarkStart w:id="708" w:name="_CR7_2_15_3"/>
      <w:bookmarkStart w:id="709" w:name="_Hlk189562779"/>
      <w:bookmarkStart w:id="710" w:name="_Toc168325555"/>
      <w:bookmarkStart w:id="711" w:name="_Toc189574567"/>
      <w:bookmarkEnd w:id="708"/>
      <w:r>
        <w:rPr>
          <w:noProof/>
          <w:lang w:val="en-US"/>
        </w:rPr>
        <w:t>7.2.</w:t>
      </w:r>
      <w:r w:rsidR="008A56B9">
        <w:rPr>
          <w:noProof/>
          <w:lang w:val="en-US"/>
        </w:rPr>
        <w:t>1</w:t>
      </w:r>
      <w:r w:rsidR="00115E27">
        <w:rPr>
          <w:noProof/>
          <w:lang w:val="en-US"/>
        </w:rPr>
        <w:t>5</w:t>
      </w:r>
      <w:r>
        <w:rPr>
          <w:noProof/>
          <w:lang w:val="en-US"/>
        </w:rPr>
        <w:t>.3</w:t>
      </w:r>
      <w:bookmarkEnd w:id="709"/>
      <w:r>
        <w:rPr>
          <w:noProof/>
          <w:lang w:val="en-US"/>
        </w:rPr>
        <w:tab/>
        <w:t xml:space="preserve">SDDM </w:t>
      </w:r>
      <w:r>
        <w:t>client CoAP procedure</w:t>
      </w:r>
      <w:bookmarkEnd w:id="710"/>
      <w:bookmarkEnd w:id="711"/>
    </w:p>
    <w:p w14:paraId="12CD14E9" w14:textId="77777777" w:rsidR="00CC0B86" w:rsidRDefault="00CC0B86" w:rsidP="00CC0B86">
      <w:r>
        <w:rPr>
          <w:lang w:eastAsia="x-none"/>
        </w:rPr>
        <w:t xml:space="preserve">Upon reception of a CoAP </w:t>
      </w:r>
      <w:r>
        <w:rPr>
          <w:lang w:eastAsia="zh-CN"/>
        </w:rPr>
        <w:t>FETCH</w:t>
      </w:r>
      <w:r>
        <w:rPr>
          <w:lang w:eastAsia="x-none"/>
        </w:rPr>
        <w:t xml:space="preserve"> request</w:t>
      </w:r>
      <w:r w:rsidRPr="005025FB">
        <w:t xml:space="preserve"> </w:t>
      </w:r>
      <w:r>
        <w:t>message containing:</w:t>
      </w:r>
    </w:p>
    <w:p w14:paraId="60A7FB98" w14:textId="77777777" w:rsidR="00CC0B86" w:rsidRDefault="00CC0B86" w:rsidP="00CC0B86">
      <w:pPr>
        <w:pStyle w:val="B1"/>
      </w:pPr>
      <w:r>
        <w:t>a)</w:t>
      </w:r>
      <w:r>
        <w:tab/>
        <w:t>an "observe" option set to the value "0" (register);</w:t>
      </w:r>
    </w:p>
    <w:p w14:paraId="50E2DA80" w14:textId="77777777" w:rsidR="0082416E" w:rsidRDefault="00CC0B86" w:rsidP="0082416E">
      <w:pPr>
        <w:pStyle w:val="B1"/>
      </w:pPr>
      <w:r>
        <w:t>b)</w:t>
      </w:r>
      <w:r>
        <w:tab/>
      </w:r>
      <w:r w:rsidR="0082416E">
        <w:t>an Accept option</w:t>
      </w:r>
      <w:r w:rsidR="0082416E" w:rsidRPr="0073469F">
        <w:t xml:space="preserve"> se</w:t>
      </w:r>
      <w:r w:rsidR="0082416E">
        <w:t>t to "</w:t>
      </w:r>
      <w:r w:rsidR="0082416E">
        <w:rPr>
          <w:lang w:eastAsia="zh-CN"/>
        </w:rPr>
        <w:t>application/</w:t>
      </w:r>
      <w:ins w:id="712" w:author="CR0044" w:date="2025-03-04T08:44:00Z">
        <w:r w:rsidR="0082416E" w:rsidRPr="00C8352D">
          <w:t>vnd.3gpp.seal-data-delivery-info+cbor;modeltype=</w:t>
        </w:r>
        <w:r w:rsidR="0082416E" w:rsidRPr="000D2B77">
          <w:t>measurement-</w:t>
        </w:r>
        <w:r w:rsidR="0082416E">
          <w:t>notification</w:t>
        </w:r>
      </w:ins>
      <w:del w:id="713" w:author="CR0044" w:date="2025-03-04T08:44:00Z">
        <w:r w:rsidR="0082416E" w:rsidDel="006B478D">
          <w:rPr>
            <w:lang w:eastAsia="zh-CN"/>
          </w:rPr>
          <w:delText>vnd.3gpp.seal-data-delivery-measurement-notification-info+cbor</w:delText>
        </w:r>
      </w:del>
      <w:r w:rsidR="0082416E">
        <w:t>"</w:t>
      </w:r>
      <w:r w:rsidR="0082416E" w:rsidRPr="0073469F">
        <w:t>;</w:t>
      </w:r>
    </w:p>
    <w:p w14:paraId="29E5395E" w14:textId="77777777" w:rsidR="0082416E" w:rsidRDefault="0082416E" w:rsidP="0082416E">
      <w:pPr>
        <w:pStyle w:val="B1"/>
      </w:pPr>
      <w:r>
        <w:rPr>
          <w:lang w:eastAsia="zh-CN"/>
        </w:rPr>
        <w:t>c)</w:t>
      </w:r>
      <w:r>
        <w:rPr>
          <w:lang w:eastAsia="zh-CN"/>
        </w:rPr>
        <w:tab/>
      </w:r>
      <w:r>
        <w:rPr>
          <w:rFonts w:hint="eastAsia"/>
          <w:lang w:eastAsia="zh-CN"/>
        </w:rPr>
        <w:t>a</w:t>
      </w:r>
      <w:r>
        <w:t xml:space="preserve"> </w:t>
      </w:r>
      <w:r w:rsidRPr="001A49DC">
        <w:t>Content-</w:t>
      </w:r>
      <w:r>
        <w:t>Format</w:t>
      </w:r>
      <w:r w:rsidRPr="001A49DC">
        <w:t xml:space="preserve"> </w:t>
      </w:r>
      <w:r>
        <w:t>option</w:t>
      </w:r>
      <w:r w:rsidRPr="001A49DC">
        <w:t xml:space="preserve"> set to </w:t>
      </w:r>
      <w:r>
        <w:t>"</w:t>
      </w:r>
      <w:r>
        <w:rPr>
          <w:lang w:eastAsia="zh-CN"/>
        </w:rPr>
        <w:t>application/</w:t>
      </w:r>
      <w:ins w:id="714" w:author="CR0044" w:date="2025-03-04T08:44:00Z">
        <w:r w:rsidRPr="00C8352D">
          <w:t>vnd.3gpp.seal-data-delivery-info+cbor;modeltype=</w:t>
        </w:r>
        <w:r w:rsidRPr="000D2B77">
          <w:t>measurement-subscription-req</w:t>
        </w:r>
      </w:ins>
      <w:del w:id="715" w:author="CR0044" w:date="2025-03-04T08:44:00Z">
        <w:r w:rsidDel="006B478D">
          <w:rPr>
            <w:lang w:eastAsia="zh-CN"/>
          </w:rPr>
          <w:delText>vnd.3gpp.seal-data-delivery-measurement-subscription-req-info+cbor</w:delText>
        </w:r>
      </w:del>
      <w:r>
        <w:t>"; and</w:t>
      </w:r>
    </w:p>
    <w:p w14:paraId="59D68EF5" w14:textId="77777777" w:rsidR="0082416E" w:rsidRDefault="0082416E" w:rsidP="0082416E">
      <w:pPr>
        <w:pStyle w:val="B1"/>
      </w:pPr>
      <w:r>
        <w:rPr>
          <w:lang w:eastAsia="zh-CN"/>
        </w:rPr>
        <w:t>d)</w:t>
      </w:r>
      <w:r>
        <w:rPr>
          <w:lang w:eastAsia="zh-CN"/>
        </w:rPr>
        <w:tab/>
        <w:t xml:space="preserve">a </w:t>
      </w:r>
      <w:r w:rsidRPr="001A49DC">
        <w:rPr>
          <w:lang w:eastAsia="zh-CN"/>
        </w:rPr>
        <w:t>"</w:t>
      </w:r>
      <w:r>
        <w:rPr>
          <w:lang w:eastAsia="zh-CN"/>
        </w:rPr>
        <w:t>MeasurementsSubscriptionRequest</w:t>
      </w:r>
      <w:r w:rsidRPr="001A49DC">
        <w:rPr>
          <w:lang w:eastAsia="zh-CN"/>
        </w:rPr>
        <w:t>"</w:t>
      </w:r>
      <w:r>
        <w:rPr>
          <w:lang w:eastAsia="zh-CN"/>
        </w:rPr>
        <w:t xml:space="preserve"> object,</w:t>
      </w:r>
    </w:p>
    <w:p w14:paraId="1737359B" w14:textId="77777777" w:rsidR="0082416E" w:rsidRDefault="0082416E" w:rsidP="0082416E">
      <w:pPr>
        <w:rPr>
          <w:lang w:eastAsia="zh-CN"/>
        </w:rPr>
      </w:pPr>
      <w:r>
        <w:t xml:space="preserve">the SDDM-C shall  provide an SALDD data transmission quality measurement </w:t>
      </w:r>
      <w:r>
        <w:rPr>
          <w:lang w:eastAsia="zh-CN"/>
        </w:rPr>
        <w:t xml:space="preserve">to the </w:t>
      </w:r>
      <w:r>
        <w:t>SDDM-S, the SDDM-C shall send a CoAP FETCH</w:t>
      </w:r>
      <w:r>
        <w:rPr>
          <w:lang w:eastAsia="zh-CN"/>
        </w:rPr>
        <w:t xml:space="preserve"> </w:t>
      </w:r>
      <w:r>
        <w:t>response message to the SDDM-S according to procedures specified in IETF RFC 8132 [17]</w:t>
      </w:r>
      <w:r w:rsidRPr="00A304E7">
        <w:rPr>
          <w:lang w:val="en-US" w:eastAsia="zh-CN"/>
        </w:rPr>
        <w:t xml:space="preserve"> </w:t>
      </w:r>
      <w:r>
        <w:rPr>
          <w:lang w:val="en-US" w:eastAsia="zh-CN"/>
        </w:rPr>
        <w:t xml:space="preserve">in </w:t>
      </w:r>
      <w:r>
        <w:rPr>
          <w:lang w:val="en-US" w:eastAsia="zh-CN"/>
        </w:rPr>
        <w:lastRenderedPageBreak/>
        <w:t xml:space="preserve">response </w:t>
      </w:r>
      <w:r>
        <w:t>to a CoAP FETCH request message used to observe an an SDDM data storage resource as specified in clause </w:t>
      </w:r>
      <w:r>
        <w:rPr>
          <w:lang w:eastAsia="zh-CN"/>
        </w:rPr>
        <w:t>A.3.2.2.2.3.2</w:t>
      </w:r>
      <w:r>
        <w:t>. In the CoAP FETCH response, the SDDM-C:</w:t>
      </w:r>
    </w:p>
    <w:p w14:paraId="3C1044AA" w14:textId="77777777" w:rsidR="0082416E" w:rsidRDefault="0082416E" w:rsidP="0082416E">
      <w:pPr>
        <w:pStyle w:val="B1"/>
      </w:pPr>
      <w:r>
        <w:t>a)</w:t>
      </w:r>
      <w:r>
        <w:tab/>
        <w:t>shall include a CoAP URI set to the URI corresponding to the identity of the SDDM-S as specified in</w:t>
      </w:r>
      <w:r>
        <w:rPr>
          <w:lang w:eastAsia="zh-CN"/>
        </w:rPr>
        <w:t xml:space="preserve"> clause</w:t>
      </w:r>
      <w:r>
        <w:t> A.3.2.1</w:t>
      </w:r>
      <w:r>
        <w:rPr>
          <w:lang w:eastAsia="zh-CN"/>
        </w:rPr>
        <w:t xml:space="preserve"> with </w:t>
      </w:r>
      <w:r>
        <w:t>the "apiRoot" set to the SDDM-S URI;</w:t>
      </w:r>
    </w:p>
    <w:p w14:paraId="3BC00210" w14:textId="572700ED" w:rsidR="00191CF4" w:rsidRDefault="0082416E" w:rsidP="0082416E">
      <w:pPr>
        <w:pStyle w:val="B1"/>
      </w:pPr>
      <w:r>
        <w:t>b)</w:t>
      </w:r>
      <w:r>
        <w:tab/>
      </w:r>
      <w:r>
        <w:rPr>
          <w:lang w:val="en-US"/>
        </w:rPr>
        <w:t xml:space="preserve">shall include Content-Format option set to </w:t>
      </w:r>
      <w:r>
        <w:t>"</w:t>
      </w:r>
      <w:r w:rsidRPr="00CB4D6D">
        <w:t>application/</w:t>
      </w:r>
      <w:ins w:id="716" w:author="CR0044" w:date="2025-03-04T08:44:00Z">
        <w:r w:rsidRPr="00C8352D">
          <w:t>vnd.3gpp.seal-data-delivery-info+cbor;modeltype=</w:t>
        </w:r>
        <w:r w:rsidRPr="000D2B77">
          <w:t>measurement-</w:t>
        </w:r>
        <w:r>
          <w:t>notification</w:t>
        </w:r>
      </w:ins>
      <w:del w:id="717" w:author="CR0044" w:date="2025-03-04T08:44:00Z">
        <w:r w:rsidRPr="00CB4D6D" w:rsidDel="006B478D">
          <w:delText>vnd.3gpp.seal-data-delivery-measurement-notification-info+cbor</w:delText>
        </w:r>
      </w:del>
      <w:r>
        <w:t>";</w:t>
      </w:r>
    </w:p>
    <w:p w14:paraId="501C0291" w14:textId="4BD647E1" w:rsidR="00191CF4" w:rsidRDefault="00191CF4" w:rsidP="00191CF4">
      <w:pPr>
        <w:pStyle w:val="B1"/>
        <w:rPr>
          <w:lang w:val="en-US"/>
        </w:rPr>
      </w:pPr>
      <w:r>
        <w:rPr>
          <w:lang w:val="en-US"/>
        </w:rPr>
        <w:t>c)</w:t>
      </w:r>
      <w:r>
        <w:rPr>
          <w:lang w:val="en-US"/>
        </w:rPr>
        <w:tab/>
        <w:t xml:space="preserve">shall include a </w:t>
      </w:r>
      <w:r>
        <w:t>"</w:t>
      </w:r>
      <w:bookmarkStart w:id="718" w:name="OLE_LINK300"/>
      <w:r w:rsidR="004C15CA">
        <w:t>MeasurementNotification</w:t>
      </w:r>
      <w:bookmarkEnd w:id="718"/>
      <w:r>
        <w:t>"</w:t>
      </w:r>
      <w:r>
        <w:rPr>
          <w:lang w:val="en-US"/>
        </w:rPr>
        <w:t xml:space="preserve"> object:</w:t>
      </w:r>
    </w:p>
    <w:p w14:paraId="5D9B5DF3" w14:textId="77777777" w:rsidR="00191CF4" w:rsidRDefault="00191CF4" w:rsidP="00191CF4">
      <w:pPr>
        <w:pStyle w:val="B2"/>
      </w:pPr>
      <w:r>
        <w:t>1)</w:t>
      </w:r>
      <w:r>
        <w:tab/>
        <w:t xml:space="preserve">shall include </w:t>
      </w:r>
      <w:r>
        <w:rPr>
          <w:lang w:eastAsia="zh-CN"/>
        </w:rPr>
        <w:t xml:space="preserve">a </w:t>
      </w:r>
      <w:r>
        <w:t xml:space="preserve">"measurementId" attribute set to the </w:t>
      </w:r>
      <w:r>
        <w:rPr>
          <w:lang w:eastAsia="zh-CN"/>
        </w:rPr>
        <w:t>measurement identifiers, e.g. latency, bitrate, jitter</w:t>
      </w:r>
      <w:r>
        <w:t>;</w:t>
      </w:r>
    </w:p>
    <w:p w14:paraId="2C7014FC" w14:textId="77777777" w:rsidR="00191CF4" w:rsidRDefault="00191CF4" w:rsidP="00191CF4">
      <w:pPr>
        <w:pStyle w:val="B2"/>
      </w:pPr>
      <w:r>
        <w:t>2)</w:t>
      </w:r>
      <w:r w:rsidRPr="00A34374">
        <w:rPr>
          <w:lang w:eastAsia="zh-CN"/>
        </w:rPr>
        <w:tab/>
      </w:r>
      <w:r>
        <w:rPr>
          <w:lang w:eastAsia="zh-CN"/>
        </w:rPr>
        <w:t xml:space="preserve">may include </w:t>
      </w:r>
      <w:r w:rsidRPr="00A34374">
        <w:rPr>
          <w:lang w:eastAsia="zh-CN"/>
        </w:rPr>
        <w:t>a</w:t>
      </w:r>
      <w:r>
        <w:rPr>
          <w:lang w:eastAsia="zh-CN"/>
        </w:rPr>
        <w:t xml:space="preserve"> </w:t>
      </w:r>
      <w:r>
        <w:t>"</w:t>
      </w:r>
      <w:r>
        <w:rPr>
          <w:lang w:eastAsia="zh-CN"/>
        </w:rPr>
        <w:t>valU</w:t>
      </w:r>
      <w:r w:rsidRPr="00A34374">
        <w:rPr>
          <w:lang w:eastAsia="zh-CN"/>
        </w:rPr>
        <w:t>e</w:t>
      </w:r>
      <w:r>
        <w:rPr>
          <w:lang w:eastAsia="zh-CN"/>
        </w:rPr>
        <w:t>I</w:t>
      </w:r>
      <w:r w:rsidRPr="00A34374">
        <w:rPr>
          <w:lang w:eastAsia="zh-CN"/>
        </w:rPr>
        <w:t>d</w:t>
      </w:r>
      <w:r>
        <w:rPr>
          <w:lang w:eastAsia="zh-CN"/>
        </w:rPr>
        <w:t>L</w:t>
      </w:r>
      <w:r w:rsidRPr="00A34374">
        <w:rPr>
          <w:lang w:eastAsia="zh-CN"/>
        </w:rPr>
        <w:t>ist</w:t>
      </w:r>
      <w:r>
        <w:t xml:space="preserve">" attribute set </w:t>
      </w:r>
      <w:r w:rsidRPr="00A34374">
        <w:rPr>
          <w:lang w:eastAsia="zh-CN"/>
        </w:rPr>
        <w:t xml:space="preserve">to the identities of the VAL UEs for whom </w:t>
      </w:r>
      <w:r w:rsidRPr="00F273AE">
        <w:rPr>
          <w:lang w:eastAsia="zh-CN"/>
        </w:rPr>
        <w:t>SEALDD measurement</w:t>
      </w:r>
      <w:r>
        <w:rPr>
          <w:lang w:eastAsia="zh-CN"/>
        </w:rPr>
        <w:t xml:space="preserve"> applies. For a single VAL UE, this attribute</w:t>
      </w:r>
      <w:r w:rsidRPr="00F273AE">
        <w:rPr>
          <w:lang w:eastAsia="zh-CN"/>
        </w:rPr>
        <w:t xml:space="preserve"> can be omitted and the associated measurement values are for the single VAL UE. For multiple VAL UEs with reporting granularity set to individual UE, the associated measurement values are for individual VAL UE. For multiple VAL UEs with reporting granularity</w:t>
      </w:r>
      <w:r>
        <w:rPr>
          <w:rFonts w:cs="Arial"/>
          <w:lang w:eastAsia="zh-CN"/>
        </w:rPr>
        <w:t xml:space="preserve"> set to VAL UE group</w:t>
      </w:r>
      <w:r w:rsidRPr="00F273AE">
        <w:rPr>
          <w:rFonts w:cs="Arial"/>
          <w:lang w:eastAsia="zh-CN"/>
        </w:rPr>
        <w:t xml:space="preserve"> or all VAL UEs</w:t>
      </w:r>
      <w:r w:rsidRPr="00F273AE">
        <w:rPr>
          <w:lang w:eastAsia="zh-CN"/>
        </w:rPr>
        <w:t>, the associated measurement values are aggregation for all VAL UEs or the VAL UE group</w:t>
      </w:r>
      <w:r>
        <w:t>;</w:t>
      </w:r>
    </w:p>
    <w:p w14:paraId="62E1DBFD" w14:textId="77777777" w:rsidR="00191CF4" w:rsidRDefault="00191CF4" w:rsidP="00191CF4">
      <w:pPr>
        <w:pStyle w:val="B2"/>
        <w:rPr>
          <w:lang w:eastAsia="zh-CN"/>
        </w:rPr>
      </w:pPr>
      <w:r>
        <w:t>3)</w:t>
      </w:r>
      <w:r>
        <w:tab/>
        <w:t xml:space="preserve">may include </w:t>
      </w:r>
      <w:r>
        <w:rPr>
          <w:lang w:eastAsia="zh-CN"/>
        </w:rPr>
        <w:t xml:space="preserve">an </w:t>
      </w:r>
      <w:r>
        <w:t>"averageMeasurementValue" attribute set to the average</w:t>
      </w:r>
      <w:r>
        <w:rPr>
          <w:lang w:eastAsia="zh-CN"/>
        </w:rPr>
        <w:t xml:space="preserve"> measurement value of measurement results</w:t>
      </w:r>
      <w:r>
        <w:t>;</w:t>
      </w:r>
    </w:p>
    <w:p w14:paraId="0DC16DF4" w14:textId="77777777" w:rsidR="00191CF4" w:rsidRDefault="00191CF4" w:rsidP="00191CF4">
      <w:pPr>
        <w:pStyle w:val="B2"/>
        <w:rPr>
          <w:lang w:eastAsia="zh-CN"/>
        </w:rPr>
      </w:pPr>
      <w:r>
        <w:t>4)</w:t>
      </w:r>
      <w:r>
        <w:tab/>
        <w:t>may include a "maximumMeasurementValue" attribute</w:t>
      </w:r>
      <w:r>
        <w:rPr>
          <w:rFonts w:cs="Arial"/>
        </w:rPr>
        <w:t xml:space="preserve"> </w:t>
      </w:r>
      <w:r>
        <w:t xml:space="preserve">set to </w:t>
      </w:r>
      <w:r>
        <w:rPr>
          <w:lang w:eastAsia="zh-CN"/>
        </w:rPr>
        <w:t xml:space="preserve">the </w:t>
      </w:r>
      <w:r>
        <w:t>maximum</w:t>
      </w:r>
      <w:r>
        <w:rPr>
          <w:lang w:eastAsia="zh-CN"/>
        </w:rPr>
        <w:t xml:space="preserve"> measurement value of measurement results</w:t>
      </w:r>
      <w:r>
        <w:rPr>
          <w:rFonts w:cs="Arial"/>
        </w:rPr>
        <w:t>;</w:t>
      </w:r>
    </w:p>
    <w:p w14:paraId="50A3D27A" w14:textId="77777777" w:rsidR="00191CF4" w:rsidRDefault="00191CF4" w:rsidP="00191CF4">
      <w:pPr>
        <w:pStyle w:val="B2"/>
        <w:rPr>
          <w:lang w:eastAsia="zh-CN"/>
        </w:rPr>
      </w:pPr>
      <w:r>
        <w:t>5)</w:t>
      </w:r>
      <w:r>
        <w:tab/>
        <w:t>may include a "minimumMeasurementValue" attribute</w:t>
      </w:r>
      <w:r>
        <w:rPr>
          <w:rFonts w:cs="Arial"/>
        </w:rPr>
        <w:t xml:space="preserve"> </w:t>
      </w:r>
      <w:r>
        <w:t xml:space="preserve">set to </w:t>
      </w:r>
      <w:r>
        <w:rPr>
          <w:lang w:eastAsia="zh-CN"/>
        </w:rPr>
        <w:t xml:space="preserve">the </w:t>
      </w:r>
      <w:r>
        <w:t>minimum</w:t>
      </w:r>
      <w:r>
        <w:rPr>
          <w:lang w:eastAsia="zh-CN"/>
        </w:rPr>
        <w:t xml:space="preserve"> measurement value of measurement results</w:t>
      </w:r>
      <w:r>
        <w:rPr>
          <w:rFonts w:cs="Arial"/>
        </w:rPr>
        <w:t>;</w:t>
      </w:r>
    </w:p>
    <w:p w14:paraId="37CE6BEF" w14:textId="77777777" w:rsidR="00191CF4" w:rsidRDefault="00191CF4" w:rsidP="00191CF4">
      <w:pPr>
        <w:pStyle w:val="B2"/>
        <w:rPr>
          <w:lang w:val="en-US"/>
        </w:rPr>
      </w:pPr>
      <w:r>
        <w:t>6)</w:t>
      </w:r>
      <w:r>
        <w:tab/>
        <w:t>may include a "standardDeviationMeasurementValue"</w:t>
      </w:r>
      <w:r>
        <w:rPr>
          <w:lang w:val="en-US"/>
        </w:rPr>
        <w:t xml:space="preserve"> attribute set to the </w:t>
      </w:r>
      <w:r>
        <w:rPr>
          <w:lang w:eastAsia="zh-CN"/>
        </w:rPr>
        <w:t>standard deviation measurement value of measurement results</w:t>
      </w:r>
      <w:r>
        <w:rPr>
          <w:lang w:val="en-US"/>
        </w:rPr>
        <w:t>;</w:t>
      </w:r>
    </w:p>
    <w:p w14:paraId="050F92F5" w14:textId="77777777" w:rsidR="00191CF4" w:rsidRDefault="00191CF4" w:rsidP="00191CF4">
      <w:pPr>
        <w:pStyle w:val="B2"/>
      </w:pPr>
      <w:r>
        <w:rPr>
          <w:lang w:val="en-US"/>
        </w:rPr>
        <w:t>7</w:t>
      </w:r>
      <w:r>
        <w:t>)</w:t>
      </w:r>
      <w:r>
        <w:tab/>
      </w:r>
      <w:r>
        <w:rPr>
          <w:lang w:eastAsia="zh-CN"/>
        </w:rPr>
        <w:t>may</w:t>
      </w:r>
      <w:r>
        <w:t xml:space="preserve"> include a "kPercentileMeasurementValue" attribute set to </w:t>
      </w:r>
      <w:r>
        <w:rPr>
          <w:lang w:eastAsia="zh-CN"/>
        </w:rPr>
        <w:t>the kpercentile measurement value of measurement results</w:t>
      </w:r>
      <w:r>
        <w:t>;</w:t>
      </w:r>
    </w:p>
    <w:p w14:paraId="41858065" w14:textId="77777777" w:rsidR="00191CF4" w:rsidRDefault="00191CF4" w:rsidP="00191CF4">
      <w:pPr>
        <w:pStyle w:val="B2"/>
        <w:rPr>
          <w:lang w:eastAsia="zh-CN"/>
        </w:rPr>
      </w:pPr>
      <w:r>
        <w:t>8)</w:t>
      </w:r>
      <w:r>
        <w:tab/>
        <w:t xml:space="preserve">may include a "measurementPeriod" attribute </w:t>
      </w:r>
      <w:r>
        <w:rPr>
          <w:lang w:eastAsia="zh-CN"/>
        </w:rPr>
        <w:t>set to the measurement period;</w:t>
      </w:r>
    </w:p>
    <w:p w14:paraId="399B6FCB" w14:textId="77777777" w:rsidR="00191CF4" w:rsidRDefault="00191CF4" w:rsidP="00191CF4">
      <w:pPr>
        <w:pStyle w:val="B2"/>
        <w:rPr>
          <w:lang w:eastAsia="zh-CN"/>
        </w:rPr>
      </w:pPr>
      <w:r>
        <w:rPr>
          <w:lang w:eastAsia="zh-CN"/>
        </w:rPr>
        <w:t>9)</w:t>
      </w:r>
      <w:r>
        <w:rPr>
          <w:lang w:eastAsia="zh-CN"/>
        </w:rPr>
        <w:tab/>
        <w:t xml:space="preserve">may include a </w:t>
      </w:r>
      <w:r>
        <w:t>"timeStamp"</w:t>
      </w:r>
      <w:r>
        <w:rPr>
          <w:lang w:eastAsia="zh-CN"/>
        </w:rPr>
        <w:t xml:space="preserve"> attribute </w:t>
      </w:r>
      <w:r>
        <w:rPr>
          <w:rFonts w:cs="Arial"/>
          <w:szCs w:val="18"/>
          <w:lang w:val="en-US" w:eastAsia="zh-CN"/>
        </w:rPr>
        <w:t xml:space="preserve">set to </w:t>
      </w:r>
      <w:r>
        <w:rPr>
          <w:lang w:eastAsia="zh-CN"/>
        </w:rPr>
        <w:t>the timestamp of measurement results; and</w:t>
      </w:r>
    </w:p>
    <w:p w14:paraId="725E0676" w14:textId="3A1EA128" w:rsidR="00294608" w:rsidRDefault="00294608" w:rsidP="00191CF4">
      <w:pPr>
        <w:pStyle w:val="B2"/>
        <w:rPr>
          <w:lang w:eastAsia="zh-CN"/>
        </w:rPr>
      </w:pPr>
      <w:r>
        <w:rPr>
          <w:lang w:eastAsia="zh-CN"/>
        </w:rPr>
        <w:t>10)</w:t>
      </w:r>
      <w:r>
        <w:rPr>
          <w:lang w:eastAsia="zh-CN"/>
        </w:rPr>
        <w:tab/>
        <w:t xml:space="preserve">may include a </w:t>
      </w:r>
      <w:r>
        <w:t>"</w:t>
      </w:r>
      <w:r w:rsidRPr="00366ADB">
        <w:rPr>
          <w:lang w:eastAsia="zh-CN"/>
        </w:rPr>
        <w:t>non3gppAccessMeasurement</w:t>
      </w:r>
      <w:ins w:id="719" w:author="CR0055" w:date="2025-03-04T08:44:00Z">
        <w:r w:rsidR="000621D7">
          <w:rPr>
            <w:lang w:eastAsia="zh-CN"/>
          </w:rPr>
          <w:t>s</w:t>
        </w:r>
      </w:ins>
      <w:r>
        <w:t>"</w:t>
      </w:r>
      <w:r>
        <w:rPr>
          <w:lang w:eastAsia="zh-CN"/>
        </w:rPr>
        <w:t xml:space="preserve"> attribute to indicate </w:t>
      </w:r>
      <w:r>
        <w:t>measurement results for the requested non-3GPP access measurement policies</w:t>
      </w:r>
      <w:r>
        <w:rPr>
          <w:lang w:eastAsia="zh-CN"/>
        </w:rPr>
        <w:t>; and</w:t>
      </w:r>
    </w:p>
    <w:p w14:paraId="0654B136" w14:textId="77777777" w:rsidR="00903EB2" w:rsidRPr="00903EB2" w:rsidRDefault="00CC0B86" w:rsidP="00177996">
      <w:pPr>
        <w:pStyle w:val="B1"/>
      </w:pPr>
      <w:r w:rsidRPr="00CC0B86">
        <w:t>d)</w:t>
      </w:r>
      <w:r w:rsidRPr="00CC0B86">
        <w:tab/>
        <w:t xml:space="preserve">shall send the </w:t>
      </w:r>
      <w:r w:rsidRPr="00661C20">
        <w:t>CoAP</w:t>
      </w:r>
      <w:r w:rsidRPr="00CC0B86">
        <w:t xml:space="preserve"> FETCH response towards the SDDM-S.</w:t>
      </w:r>
    </w:p>
    <w:p w14:paraId="1776841E" w14:textId="77777777" w:rsidR="000621D7" w:rsidDel="005A6062" w:rsidRDefault="000621D7" w:rsidP="000621D7">
      <w:pPr>
        <w:pStyle w:val="EditorsNote"/>
        <w:rPr>
          <w:del w:id="720" w:author="CR0055" w:date="2025-03-04T08:44:00Z"/>
        </w:rPr>
      </w:pPr>
      <w:bookmarkStart w:id="721" w:name="_CR7_2_15_4"/>
      <w:bookmarkStart w:id="722" w:name="_Toc168325556"/>
      <w:bookmarkStart w:id="723" w:name="_Toc189574568"/>
      <w:bookmarkEnd w:id="721"/>
      <w:del w:id="724" w:author="CR0055" w:date="2025-03-04T08:44:00Z">
        <w:r w:rsidRPr="005D714B" w:rsidDel="005A6062">
          <w:delText>Editor's note</w:delText>
        </w:r>
        <w:r w:rsidDel="005A6062">
          <w:delText xml:space="preserve"> </w:delText>
        </w:r>
        <w:r w:rsidRPr="00DA034D" w:rsidDel="005A6062">
          <w:delText xml:space="preserve">[WID: SEALDD_Ph2, CR#: </w:delText>
        </w:r>
        <w:r w:rsidRPr="002A1846" w:rsidDel="005A6062">
          <w:delText>00</w:delText>
        </w:r>
        <w:r w:rsidDel="005A6062">
          <w:delText>41</w:delText>
        </w:r>
        <w:r w:rsidRPr="00DA034D" w:rsidDel="005A6062">
          <w:delText>]</w:delText>
        </w:r>
        <w:r w:rsidRPr="005D714B" w:rsidDel="005A6062">
          <w:delText>:</w:delText>
        </w:r>
        <w:r w:rsidRPr="005D714B" w:rsidDel="005A6062">
          <w:tab/>
        </w:r>
        <w:r w:rsidDel="005A6062">
          <w:delText>Definition of a "</w:delText>
        </w:r>
        <w:r w:rsidRPr="00366ADB" w:rsidDel="005A6062">
          <w:delText>non3gppAccessMeasurement</w:delText>
        </w:r>
        <w:r w:rsidDel="005A6062">
          <w:delText xml:space="preserve">" attribute </w:delText>
        </w:r>
        <w:r w:rsidRPr="005D714B" w:rsidDel="005A6062">
          <w:delText>is FFS.</w:delText>
        </w:r>
      </w:del>
    </w:p>
    <w:p w14:paraId="46A84BF5" w14:textId="245DFFB8" w:rsidR="00EA3D34" w:rsidRDefault="00EA3D34" w:rsidP="00EA3D34">
      <w:pPr>
        <w:pStyle w:val="Heading4"/>
        <w:rPr>
          <w:noProof/>
          <w:lang w:val="en-US"/>
        </w:rPr>
      </w:pPr>
      <w:r>
        <w:rPr>
          <w:noProof/>
          <w:lang w:val="en-US"/>
        </w:rPr>
        <w:t>7.2.</w:t>
      </w:r>
      <w:r w:rsidR="008A56B9">
        <w:rPr>
          <w:noProof/>
          <w:lang w:val="en-US"/>
        </w:rPr>
        <w:t>1</w:t>
      </w:r>
      <w:r w:rsidR="00C80AD0">
        <w:rPr>
          <w:noProof/>
          <w:lang w:val="en-US"/>
        </w:rPr>
        <w:t>5</w:t>
      </w:r>
      <w:r>
        <w:rPr>
          <w:noProof/>
          <w:lang w:val="en-US"/>
        </w:rPr>
        <w:t>.4</w:t>
      </w:r>
      <w:r>
        <w:rPr>
          <w:noProof/>
          <w:lang w:val="en-US"/>
        </w:rPr>
        <w:tab/>
        <w:t xml:space="preserve">SDDM server </w:t>
      </w:r>
      <w:r>
        <w:rPr>
          <w:rFonts w:hint="eastAsia"/>
          <w:noProof/>
          <w:lang w:val="en-US" w:eastAsia="zh-CN"/>
        </w:rPr>
        <w:t>CoAP</w:t>
      </w:r>
      <w:r>
        <w:rPr>
          <w:noProof/>
          <w:lang w:val="en-US" w:eastAsia="zh-CN"/>
        </w:rPr>
        <w:t xml:space="preserve"> </w:t>
      </w:r>
      <w:r>
        <w:rPr>
          <w:noProof/>
          <w:lang w:val="en-US"/>
        </w:rPr>
        <w:t>procedure</w:t>
      </w:r>
      <w:bookmarkEnd w:id="722"/>
      <w:bookmarkEnd w:id="723"/>
    </w:p>
    <w:p w14:paraId="6FBB5205" w14:textId="2F04C89E" w:rsidR="007411D6" w:rsidRDefault="007411D6" w:rsidP="007411D6">
      <w:r>
        <w:t>In order for a</w:t>
      </w:r>
      <w:r w:rsidR="003A012B">
        <w:t>n</w:t>
      </w:r>
      <w:r>
        <w:t xml:space="preserve"> SDDM-S to get data transmission quality measurement of an SDDM regular data transmission connection, the SDDM-S shall first send a CoAP FETCH request message (as specified in IETF RFC 8132 [17])</w:t>
      </w:r>
      <w:r w:rsidRPr="00A304E7">
        <w:rPr>
          <w:lang w:val="en-US" w:eastAsia="zh-CN"/>
        </w:rPr>
        <w:t xml:space="preserve"> </w:t>
      </w:r>
      <w:r>
        <w:t>used to observe an SDDM data storage resource as specified in clause </w:t>
      </w:r>
      <w:r>
        <w:rPr>
          <w:lang w:eastAsia="zh-CN"/>
        </w:rPr>
        <w:t>A.3.2.2.2.3.2, and containing:</w:t>
      </w:r>
    </w:p>
    <w:p w14:paraId="00466B01" w14:textId="77777777" w:rsidR="007411D6" w:rsidRDefault="007411D6" w:rsidP="007411D6">
      <w:pPr>
        <w:pStyle w:val="B1"/>
      </w:pPr>
      <w:r>
        <w:t>a)</w:t>
      </w:r>
      <w:r>
        <w:tab/>
        <w:t>a CoAP URI set to the URI corresponding to the identity of the SDDM-C as specified in</w:t>
      </w:r>
      <w:r>
        <w:rPr>
          <w:lang w:eastAsia="zh-CN"/>
        </w:rPr>
        <w:t xml:space="preserve"> clause</w:t>
      </w:r>
      <w:r>
        <w:t> A.3.2.1</w:t>
      </w:r>
      <w:r>
        <w:rPr>
          <w:lang w:eastAsia="zh-CN"/>
        </w:rPr>
        <w:t>;</w:t>
      </w:r>
    </w:p>
    <w:p w14:paraId="2883A91B" w14:textId="77777777" w:rsidR="007411D6" w:rsidRDefault="007411D6" w:rsidP="007411D6">
      <w:pPr>
        <w:pStyle w:val="B1"/>
      </w:pPr>
      <w:r>
        <w:t>b)</w:t>
      </w:r>
      <w:r>
        <w:tab/>
        <w:t>an "observe" option set to the value "0" (register);</w:t>
      </w:r>
    </w:p>
    <w:p w14:paraId="01C27AEF" w14:textId="77777777" w:rsidR="00D13D54" w:rsidRDefault="007411D6" w:rsidP="00D13D54">
      <w:pPr>
        <w:pStyle w:val="B1"/>
      </w:pPr>
      <w:r>
        <w:t>c)</w:t>
      </w:r>
      <w:r>
        <w:tab/>
      </w:r>
      <w:r w:rsidR="00D13D54">
        <w:t>an Accept option</w:t>
      </w:r>
      <w:r w:rsidR="00D13D54" w:rsidRPr="0073469F">
        <w:t xml:space="preserve"> se</w:t>
      </w:r>
      <w:r w:rsidR="00D13D54">
        <w:t>t to "</w:t>
      </w:r>
      <w:r w:rsidR="00D13D54">
        <w:rPr>
          <w:lang w:eastAsia="zh-CN"/>
        </w:rPr>
        <w:t>application/</w:t>
      </w:r>
      <w:ins w:id="725" w:author="CR0044" w:date="2025-03-04T08:44:00Z">
        <w:r w:rsidR="00D13D54" w:rsidRPr="00C8352D">
          <w:t>vnd.3gpp.seal-data-delivery-info+cbor;modeltype=</w:t>
        </w:r>
        <w:r w:rsidR="00D13D54" w:rsidRPr="000D2B77">
          <w:t>measurement-</w:t>
        </w:r>
        <w:r w:rsidR="00D13D54">
          <w:t>notification</w:t>
        </w:r>
      </w:ins>
      <w:del w:id="726" w:author="CR0044" w:date="2025-03-04T08:44:00Z">
        <w:r w:rsidR="00D13D54" w:rsidDel="006B478D">
          <w:rPr>
            <w:lang w:eastAsia="zh-CN"/>
          </w:rPr>
          <w:delText>vnd.3gpp.seal-data-delivery-measurement-notification-info+cbor</w:delText>
        </w:r>
      </w:del>
      <w:r w:rsidR="00D13D54">
        <w:t>"</w:t>
      </w:r>
      <w:r w:rsidR="00D13D54" w:rsidRPr="0073469F">
        <w:t>;</w:t>
      </w:r>
    </w:p>
    <w:p w14:paraId="0A5D9A08" w14:textId="1CF2D9D3" w:rsidR="007411D6" w:rsidRDefault="00D13D54" w:rsidP="00D13D54">
      <w:pPr>
        <w:pStyle w:val="B1"/>
        <w:rPr>
          <w:lang w:eastAsia="ko-KR"/>
        </w:rPr>
      </w:pPr>
      <w:r>
        <w:t>d)</w:t>
      </w:r>
      <w:r>
        <w:tab/>
        <w:t xml:space="preserve">a Content-Format </w:t>
      </w:r>
      <w:r>
        <w:rPr>
          <w:lang w:eastAsia="zh-CN"/>
        </w:rPr>
        <w:t>option</w:t>
      </w:r>
      <w:r>
        <w:t xml:space="preserve"> set to "</w:t>
      </w:r>
      <w:r>
        <w:rPr>
          <w:lang w:eastAsia="zh-CN"/>
        </w:rPr>
        <w:t>application/</w:t>
      </w:r>
      <w:ins w:id="727" w:author="CR0044" w:date="2025-03-04T08:44:00Z">
        <w:r w:rsidRPr="00C8352D">
          <w:t>vnd.3gpp.seal-data-delivery-info+cbor;modeltype=</w:t>
        </w:r>
        <w:r w:rsidRPr="000D2B77">
          <w:t>measurement-subscription-req</w:t>
        </w:r>
      </w:ins>
      <w:del w:id="728" w:author="CR0044" w:date="2025-03-04T08:44:00Z">
        <w:r w:rsidDel="006B478D">
          <w:rPr>
            <w:lang w:eastAsia="zh-CN"/>
          </w:rPr>
          <w:delText>vnd.3gpp.seal-data-delivery-measurement-subscription-req-info+cbor</w:delText>
        </w:r>
      </w:del>
      <w:r>
        <w:t>"</w:t>
      </w:r>
      <w:r>
        <w:rPr>
          <w:lang w:eastAsia="ko-KR"/>
        </w:rPr>
        <w:t>, and</w:t>
      </w:r>
    </w:p>
    <w:p w14:paraId="43EAEC63" w14:textId="77777777" w:rsidR="007411D6" w:rsidRDefault="007411D6" w:rsidP="007411D6">
      <w:pPr>
        <w:pStyle w:val="B1"/>
        <w:rPr>
          <w:lang w:eastAsia="zh-CN"/>
        </w:rPr>
      </w:pPr>
      <w:r>
        <w:rPr>
          <w:lang w:eastAsia="zh-CN"/>
        </w:rPr>
        <w:t>e</w:t>
      </w:r>
      <w:r>
        <w:t>)</w:t>
      </w:r>
      <w:r>
        <w:tab/>
      </w:r>
      <w:r>
        <w:rPr>
          <w:lang w:eastAsia="zh-CN"/>
        </w:rPr>
        <w:t xml:space="preserve">a </w:t>
      </w:r>
      <w:r>
        <w:t>"MeasurementsSubscriptionRequest" object</w:t>
      </w:r>
      <w:r>
        <w:rPr>
          <w:lang w:eastAsia="zh-CN"/>
        </w:rPr>
        <w:t>;</w:t>
      </w:r>
    </w:p>
    <w:p w14:paraId="267B76BF" w14:textId="77777777" w:rsidR="007411D6" w:rsidRDefault="007411D6" w:rsidP="007411D6">
      <w:pPr>
        <w:pStyle w:val="B2"/>
      </w:pPr>
      <w:r>
        <w:lastRenderedPageBreak/>
        <w:t>1)</w:t>
      </w:r>
      <w:r>
        <w:tab/>
        <w:t xml:space="preserve">shall include a </w:t>
      </w:r>
      <w:r w:rsidRPr="001A49DC">
        <w:t>"</w:t>
      </w:r>
      <w:r>
        <w:t>sealddFlowiId</w:t>
      </w:r>
      <w:r w:rsidRPr="001A49DC">
        <w:t>"</w:t>
      </w:r>
      <w:r>
        <w:t xml:space="preserve"> data type set to </w:t>
      </w:r>
      <w:r>
        <w:rPr>
          <w:rFonts w:cs="Arial"/>
        </w:rPr>
        <w:t xml:space="preserve">the </w:t>
      </w:r>
      <w:r>
        <w:rPr>
          <w:lang w:val="en-US"/>
        </w:rPr>
        <w:t xml:space="preserve">identity of </w:t>
      </w:r>
      <w:r w:rsidRPr="00AC7864">
        <w:rPr>
          <w:rFonts w:cs="Arial"/>
          <w:noProof/>
        </w:rPr>
        <w:t>the SDDM flow</w:t>
      </w:r>
      <w:r w:rsidRPr="00AC7864">
        <w:rPr>
          <w:noProof/>
        </w:rPr>
        <w:t xml:space="preserve"> </w:t>
      </w:r>
      <w:r w:rsidRPr="00AC7864">
        <w:rPr>
          <w:rFonts w:cs="Arial"/>
          <w:noProof/>
        </w:rPr>
        <w:t>used by the SDDM-C and SDDM-S to identify the application traffic</w:t>
      </w:r>
      <w:r w:rsidRPr="0073469F">
        <w:t>;</w:t>
      </w:r>
      <w:r>
        <w:t xml:space="preserve"> and</w:t>
      </w:r>
    </w:p>
    <w:p w14:paraId="69873CA0" w14:textId="77777777" w:rsidR="007411D6" w:rsidRDefault="007411D6" w:rsidP="007411D6">
      <w:pPr>
        <w:pStyle w:val="B2"/>
        <w:rPr>
          <w:lang w:eastAsia="zh-CN"/>
        </w:rPr>
      </w:pPr>
      <w:r>
        <w:t>2)</w:t>
      </w:r>
      <w:r>
        <w:tab/>
        <w:t>shall include a "measurementId" attribute set to the</w:t>
      </w:r>
      <w:r>
        <w:rPr>
          <w:rFonts w:cs="Arial"/>
        </w:rPr>
        <w:t xml:space="preserve"> </w:t>
      </w:r>
      <w:r>
        <w:rPr>
          <w:lang w:eastAsia="zh-CN"/>
        </w:rPr>
        <w:t>measurement identifiers, e.g. latency, bitrate, jitter</w:t>
      </w:r>
      <w:r>
        <w:rPr>
          <w:rFonts w:cs="Arial"/>
        </w:rPr>
        <w:t>.</w:t>
      </w:r>
    </w:p>
    <w:p w14:paraId="60FEDAA2" w14:textId="21A477D9" w:rsidR="00191CF4" w:rsidRDefault="007411D6" w:rsidP="00191CF4">
      <w:pPr>
        <w:rPr>
          <w:lang w:eastAsia="x-none"/>
        </w:rPr>
      </w:pPr>
      <w:r>
        <w:rPr>
          <w:lang w:eastAsia="x-none"/>
        </w:rPr>
        <w:t xml:space="preserve">Upon receiving a CoAP FETCH </w:t>
      </w:r>
      <w:r>
        <w:t xml:space="preserve">2.05 (Content) </w:t>
      </w:r>
      <w:r>
        <w:rPr>
          <w:lang w:eastAsia="x-none"/>
        </w:rPr>
        <w:t>response containing:</w:t>
      </w:r>
    </w:p>
    <w:p w14:paraId="2C166F77" w14:textId="7DEBF5B4" w:rsidR="00191CF4" w:rsidRDefault="00191CF4" w:rsidP="00191CF4">
      <w:pPr>
        <w:pStyle w:val="B1"/>
        <w:rPr>
          <w:lang w:eastAsia="ko-KR"/>
        </w:rPr>
      </w:pPr>
      <w:r>
        <w:t>a)</w:t>
      </w:r>
      <w:r>
        <w:tab/>
      </w:r>
      <w:r w:rsidR="00D13D54">
        <w:t xml:space="preserve">a Content-Format </w:t>
      </w:r>
      <w:r w:rsidR="00D13D54">
        <w:rPr>
          <w:lang w:eastAsia="zh-CN"/>
        </w:rPr>
        <w:t>option</w:t>
      </w:r>
      <w:r w:rsidR="00D13D54">
        <w:t xml:space="preserve"> set to "</w:t>
      </w:r>
      <w:r w:rsidR="00D13D54" w:rsidRPr="00CB4D6D">
        <w:t>application/</w:t>
      </w:r>
      <w:ins w:id="729" w:author="CR0044" w:date="2025-03-04T08:44:00Z">
        <w:r w:rsidR="00D13D54" w:rsidRPr="00C8352D">
          <w:t>vnd.3gpp.seal-data-delivery-info+cbor;modeltype=</w:t>
        </w:r>
        <w:r w:rsidR="00D13D54" w:rsidRPr="000D2B77">
          <w:t>measurement-</w:t>
        </w:r>
        <w:r w:rsidR="00D13D54">
          <w:t>notification</w:t>
        </w:r>
      </w:ins>
      <w:del w:id="730" w:author="CR0044" w:date="2025-03-04T08:44:00Z">
        <w:r w:rsidR="00D13D54" w:rsidRPr="00CB4D6D" w:rsidDel="006B478D">
          <w:delText>vnd.3gpp.seal-data-delivery-measurement-notification-info+cbor</w:delText>
        </w:r>
      </w:del>
      <w:r w:rsidR="00D13D54">
        <w:t>"</w:t>
      </w:r>
      <w:r w:rsidR="00D13D54">
        <w:rPr>
          <w:lang w:eastAsia="ko-KR"/>
        </w:rPr>
        <w:t>, and</w:t>
      </w:r>
    </w:p>
    <w:p w14:paraId="73BEF04F" w14:textId="3D969420" w:rsidR="00191CF4" w:rsidRDefault="00191CF4" w:rsidP="00191CF4">
      <w:pPr>
        <w:pStyle w:val="B1"/>
        <w:rPr>
          <w:lang w:eastAsia="zh-CN"/>
        </w:rPr>
      </w:pPr>
      <w:r>
        <w:rPr>
          <w:lang w:eastAsia="zh-CN"/>
        </w:rPr>
        <w:t>b</w:t>
      </w:r>
      <w:r>
        <w:t>)</w:t>
      </w:r>
      <w:r>
        <w:tab/>
      </w:r>
      <w:r>
        <w:rPr>
          <w:lang w:eastAsia="zh-CN"/>
        </w:rPr>
        <w:t xml:space="preserve">a </w:t>
      </w:r>
      <w:r>
        <w:t>"</w:t>
      </w:r>
      <w:bookmarkStart w:id="731" w:name="OLE_LINK305"/>
      <w:bookmarkStart w:id="732" w:name="OLE_LINK304"/>
      <w:r w:rsidR="004C15CA">
        <w:t>MeasurementNotification</w:t>
      </w:r>
      <w:bookmarkEnd w:id="731"/>
      <w:bookmarkEnd w:id="732"/>
      <w:r>
        <w:t>" object</w:t>
      </w:r>
      <w:r>
        <w:rPr>
          <w:lang w:eastAsia="zh-CN"/>
        </w:rPr>
        <w:t>;</w:t>
      </w:r>
    </w:p>
    <w:p w14:paraId="139B2E6C" w14:textId="6CA409B8" w:rsidR="007411D6" w:rsidRDefault="007411D6" w:rsidP="007411D6">
      <w:r>
        <w:rPr>
          <w:noProof/>
        </w:rPr>
        <w:t xml:space="preserve">the SDDM-S </w:t>
      </w:r>
      <w:r>
        <w:t xml:space="preserve">shall communicate </w:t>
      </w:r>
      <w:r w:rsidRPr="005D1384">
        <w:t xml:space="preserve">the received data transmission quality measurement results (e.g. latency, jitter, bitrate) to the VAL server by using the </w:t>
      </w:r>
      <w:r>
        <w:t xml:space="preserve">SDD_TransmissionQualityMeasurement service </w:t>
      </w:r>
      <w:r w:rsidRPr="005D1384">
        <w:t xml:space="preserve">as specified </w:t>
      </w:r>
      <w:r>
        <w:t>in 3GPP TS 29.548 [9].</w:t>
      </w:r>
    </w:p>
    <w:p w14:paraId="4350A1A0" w14:textId="77777777" w:rsidR="007411D6" w:rsidRDefault="007411D6" w:rsidP="007411D6">
      <w:r>
        <w:t>In order for an SDDM-S to stop data transmission quality measurement of an SDDM regular data transmission connection, the SDDM-S shall send a CoAP FETCH request message as specified in clause </w:t>
      </w:r>
      <w:r>
        <w:rPr>
          <w:lang w:eastAsia="zh-CN"/>
        </w:rPr>
        <w:t>A.3.2.2.2.3.2, and containing:</w:t>
      </w:r>
    </w:p>
    <w:p w14:paraId="07556067" w14:textId="77777777" w:rsidR="007411D6" w:rsidRDefault="007411D6" w:rsidP="007411D6">
      <w:pPr>
        <w:pStyle w:val="B1"/>
      </w:pPr>
      <w:r>
        <w:t>a)</w:t>
      </w:r>
      <w:r>
        <w:tab/>
        <w:t>an "observe" option set to the value "1" (deregister);</w:t>
      </w:r>
    </w:p>
    <w:p w14:paraId="71600AC2" w14:textId="58C48C87" w:rsidR="007411D6" w:rsidRDefault="007411D6" w:rsidP="007411D6">
      <w:pPr>
        <w:pStyle w:val="B1"/>
        <w:rPr>
          <w:lang w:eastAsia="ko-KR"/>
        </w:rPr>
      </w:pPr>
      <w:r>
        <w:t>b)</w:t>
      </w:r>
      <w:r>
        <w:tab/>
      </w:r>
      <w:r w:rsidR="00D13D54">
        <w:t xml:space="preserve">a Content-Format </w:t>
      </w:r>
      <w:r w:rsidR="00D13D54">
        <w:rPr>
          <w:lang w:eastAsia="zh-CN"/>
        </w:rPr>
        <w:t>option</w:t>
      </w:r>
      <w:r w:rsidR="00D13D54">
        <w:t xml:space="preserve"> set to "</w:t>
      </w:r>
      <w:r w:rsidR="00D13D54">
        <w:rPr>
          <w:lang w:eastAsia="zh-CN"/>
        </w:rPr>
        <w:t>application/</w:t>
      </w:r>
      <w:ins w:id="733" w:author="CR0044" w:date="2025-03-04T08:44:00Z">
        <w:r w:rsidR="00D13D54" w:rsidRPr="00C8352D">
          <w:t>vnd.3gpp.seal-data-delivery-info+cbor;modeltype=</w:t>
        </w:r>
        <w:r w:rsidR="00D13D54" w:rsidRPr="000D2B77">
          <w:t>measurement-subscription-req</w:t>
        </w:r>
      </w:ins>
      <w:del w:id="734" w:author="CR0044" w:date="2025-03-04T08:44:00Z">
        <w:r w:rsidR="00D13D54" w:rsidDel="006B478D">
          <w:rPr>
            <w:lang w:eastAsia="zh-CN"/>
          </w:rPr>
          <w:delText>vnd.3gpp.seal-data-delivery-measurement-subscription-req-info+cbor</w:delText>
        </w:r>
      </w:del>
      <w:r w:rsidR="00D13D54">
        <w:t>"</w:t>
      </w:r>
      <w:r w:rsidR="00D13D54">
        <w:rPr>
          <w:lang w:eastAsia="ko-KR"/>
        </w:rPr>
        <w:t>, and</w:t>
      </w:r>
    </w:p>
    <w:p w14:paraId="0C89AF4A" w14:textId="77777777" w:rsidR="007411D6" w:rsidRDefault="007411D6" w:rsidP="007411D6">
      <w:pPr>
        <w:pStyle w:val="B1"/>
        <w:rPr>
          <w:lang w:eastAsia="zh-CN"/>
        </w:rPr>
      </w:pPr>
      <w:r>
        <w:rPr>
          <w:lang w:eastAsia="zh-CN"/>
        </w:rPr>
        <w:t>c</w:t>
      </w:r>
      <w:r>
        <w:t>)</w:t>
      </w:r>
      <w:r>
        <w:tab/>
      </w:r>
      <w:r>
        <w:rPr>
          <w:lang w:eastAsia="zh-CN"/>
        </w:rPr>
        <w:t xml:space="preserve">a </w:t>
      </w:r>
      <w:r>
        <w:t>"MeasurementsSubscriptionRequest" object</w:t>
      </w:r>
      <w:r>
        <w:rPr>
          <w:lang w:eastAsia="zh-CN"/>
        </w:rPr>
        <w:t>;</w:t>
      </w:r>
    </w:p>
    <w:p w14:paraId="19165246" w14:textId="77777777" w:rsidR="007411D6" w:rsidRDefault="007411D6" w:rsidP="007411D6">
      <w:pPr>
        <w:pStyle w:val="B2"/>
      </w:pPr>
      <w:r>
        <w:t>1)</w:t>
      </w:r>
      <w:r>
        <w:tab/>
        <w:t xml:space="preserve">shall include a </w:t>
      </w:r>
      <w:r w:rsidRPr="001A49DC">
        <w:t>"</w:t>
      </w:r>
      <w:r>
        <w:t>sealddFlowiId</w:t>
      </w:r>
      <w:r w:rsidRPr="001A49DC">
        <w:t>"</w:t>
      </w:r>
      <w:r>
        <w:t xml:space="preserve"> data type set to </w:t>
      </w:r>
      <w:r>
        <w:rPr>
          <w:rFonts w:cs="Arial"/>
        </w:rPr>
        <w:t xml:space="preserve">the </w:t>
      </w:r>
      <w:r>
        <w:rPr>
          <w:lang w:val="en-US"/>
        </w:rPr>
        <w:t xml:space="preserve">identity of </w:t>
      </w:r>
      <w:r w:rsidRPr="00AC7864">
        <w:rPr>
          <w:rFonts w:cs="Arial"/>
          <w:noProof/>
        </w:rPr>
        <w:t>the SDDM flow</w:t>
      </w:r>
      <w:r w:rsidRPr="00AC7864">
        <w:rPr>
          <w:noProof/>
        </w:rPr>
        <w:t xml:space="preserve"> </w:t>
      </w:r>
      <w:r w:rsidRPr="00AC7864">
        <w:rPr>
          <w:rFonts w:cs="Arial"/>
          <w:noProof/>
        </w:rPr>
        <w:t>used by the SDDM-C and SDDM-S to identify the application traffic</w:t>
      </w:r>
      <w:r w:rsidRPr="0073469F">
        <w:t>;</w:t>
      </w:r>
      <w:r>
        <w:t xml:space="preserve"> and</w:t>
      </w:r>
    </w:p>
    <w:p w14:paraId="016DB368" w14:textId="085EF73D" w:rsidR="007411D6" w:rsidRDefault="007411D6" w:rsidP="00661C20">
      <w:pPr>
        <w:pStyle w:val="B2"/>
        <w:rPr>
          <w:lang w:eastAsia="zh-CN"/>
        </w:rPr>
      </w:pPr>
      <w:r>
        <w:t>2)</w:t>
      </w:r>
      <w:r>
        <w:tab/>
        <w:t>shall include a "measurementId" attribute set to the</w:t>
      </w:r>
      <w:r w:rsidRPr="007411D6">
        <w:t xml:space="preserve"> </w:t>
      </w:r>
      <w:r>
        <w:t>measurement identifiers, e.g. latency, bitrate, jitter</w:t>
      </w:r>
      <w:r w:rsidRPr="007411D6">
        <w:t>.</w:t>
      </w:r>
    </w:p>
    <w:p w14:paraId="407FC679" w14:textId="6768FE40" w:rsidR="00CD1205" w:rsidRPr="00004F96" w:rsidRDefault="00D808B0" w:rsidP="00CD1205">
      <w:pPr>
        <w:pStyle w:val="Heading3"/>
      </w:pPr>
      <w:bookmarkStart w:id="735" w:name="_CRtheSDDMSshallgenerateaCoAPPUTrespons"/>
      <w:bookmarkStart w:id="736" w:name="_CR7_2_16"/>
      <w:bookmarkStart w:id="737" w:name="_Toc168325557"/>
      <w:bookmarkStart w:id="738" w:name="_Toc189574569"/>
      <w:bookmarkEnd w:id="735"/>
      <w:bookmarkEnd w:id="736"/>
      <w:r>
        <w:t>7</w:t>
      </w:r>
      <w:r w:rsidR="00CD1205" w:rsidRPr="00004F96">
        <w:t>.2.</w:t>
      </w:r>
      <w:r>
        <w:t>1</w:t>
      </w:r>
      <w:r w:rsidR="00115E27">
        <w:t>6</w:t>
      </w:r>
      <w:r w:rsidR="00CD1205" w:rsidRPr="00004F96">
        <w:tab/>
      </w:r>
      <w:r w:rsidR="00CD1205" w:rsidRPr="00067A82">
        <w:t xml:space="preserve">SEALDD enabled </w:t>
      </w:r>
      <w:r w:rsidR="006B0E81">
        <w:rPr>
          <w:bCs/>
        </w:rPr>
        <w:t>data transmission quality guarantee</w:t>
      </w:r>
      <w:r w:rsidR="00CD1205" w:rsidRPr="00067A82">
        <w:t xml:space="preserve"> procedure</w:t>
      </w:r>
      <w:bookmarkEnd w:id="737"/>
      <w:bookmarkEnd w:id="738"/>
    </w:p>
    <w:p w14:paraId="635CF0F1" w14:textId="41EEC6F9" w:rsidR="006B0E81" w:rsidRPr="006A63F0" w:rsidRDefault="006B0E81" w:rsidP="006B0E81">
      <w:pPr>
        <w:pStyle w:val="Heading4"/>
      </w:pPr>
      <w:bookmarkStart w:id="739" w:name="_CR7_2_16_1"/>
      <w:bookmarkStart w:id="740" w:name="_Toc168325558"/>
      <w:bookmarkStart w:id="741" w:name="_Toc189574570"/>
      <w:bookmarkEnd w:id="739"/>
      <w:r>
        <w:t>7.2.1</w:t>
      </w:r>
      <w:r w:rsidR="00115E27">
        <w:t>6</w:t>
      </w:r>
      <w:r>
        <w:t>.</w:t>
      </w:r>
      <w:r>
        <w:rPr>
          <w:rFonts w:hint="eastAsia"/>
          <w:lang w:eastAsia="zh-CN"/>
        </w:rPr>
        <w:t>1</w:t>
      </w:r>
      <w:r>
        <w:tab/>
        <w:t>SDDM client HTTP procedure</w:t>
      </w:r>
      <w:bookmarkEnd w:id="740"/>
      <w:bookmarkEnd w:id="741"/>
    </w:p>
    <w:p w14:paraId="7F9442F6" w14:textId="77777777" w:rsidR="006B0E81" w:rsidRDefault="006B0E81" w:rsidP="006B0E81">
      <w:pPr>
        <w:pStyle w:val="CommentText"/>
        <w:rPr>
          <w:lang w:val="en-US"/>
        </w:rPr>
      </w:pPr>
      <w:r w:rsidRPr="00A07E7A">
        <w:rPr>
          <w:lang w:val="en-US"/>
        </w:rPr>
        <w:t xml:space="preserve">Upon receiving </w:t>
      </w:r>
      <w:r>
        <w:rPr>
          <w:lang w:val="en-US"/>
        </w:rPr>
        <w:t>an HTTP POST</w:t>
      </w:r>
      <w:r w:rsidRPr="00A07E7A">
        <w:rPr>
          <w:lang w:val="en-US"/>
        </w:rPr>
        <w:t xml:space="preserve"> request</w:t>
      </w:r>
      <w:r>
        <w:rPr>
          <w:lang w:val="en-US"/>
        </w:rPr>
        <w:t xml:space="preserve"> containing:</w:t>
      </w:r>
    </w:p>
    <w:p w14:paraId="75D9C968" w14:textId="77777777" w:rsidR="006B0E81" w:rsidRPr="003C4A36" w:rsidRDefault="006B0E81" w:rsidP="006B0E81">
      <w:pPr>
        <w:pStyle w:val="B1"/>
      </w:pPr>
      <w:r w:rsidRPr="00327753">
        <w:t>a)</w:t>
      </w:r>
      <w:r w:rsidRPr="00327753">
        <w:tab/>
      </w:r>
      <w:r w:rsidRPr="003C4A36">
        <w:t>an Accept header field set to "application/vnd.3gpp.seal-</w:t>
      </w:r>
      <w:r>
        <w:t>data-delivery</w:t>
      </w:r>
      <w:r w:rsidRPr="003C4A36">
        <w:t>-info+xml"</w:t>
      </w:r>
      <w:r w:rsidRPr="00327753">
        <w:t>;</w:t>
      </w:r>
    </w:p>
    <w:p w14:paraId="3F10864E" w14:textId="77777777" w:rsidR="006B0E81" w:rsidRPr="003C4A36" w:rsidRDefault="006B0E81" w:rsidP="006B0E81">
      <w:pPr>
        <w:pStyle w:val="B1"/>
        <w:rPr>
          <w:lang w:eastAsia="zh-CN"/>
        </w:rPr>
      </w:pPr>
      <w:r w:rsidRPr="003C4A36">
        <w:t>b)</w:t>
      </w:r>
      <w:r w:rsidRPr="003C4A36">
        <w:tab/>
        <w:t>a Content-Type header field set to "application/vnd.3gpp.seal-</w:t>
      </w:r>
      <w:r>
        <w:t>data-delivery</w:t>
      </w:r>
      <w:r w:rsidRPr="003C4A36">
        <w:t>-info+xml";</w:t>
      </w:r>
      <w:r>
        <w:rPr>
          <w:rFonts w:hint="eastAsia"/>
          <w:lang w:eastAsia="zh-CN"/>
        </w:rPr>
        <w:t xml:space="preserve"> and</w:t>
      </w:r>
    </w:p>
    <w:p w14:paraId="77FD2AFC" w14:textId="144A5B9A" w:rsidR="006B0E81" w:rsidRPr="003C4A36" w:rsidRDefault="006B0E81" w:rsidP="006B0E81">
      <w:pPr>
        <w:pStyle w:val="B1"/>
      </w:pPr>
      <w:r w:rsidRPr="003C4A36">
        <w:t>c)</w:t>
      </w:r>
      <w:r w:rsidRPr="003C4A36">
        <w:tab/>
        <w:t>an application/vnd.3gpp.seal-</w:t>
      </w:r>
      <w:r>
        <w:t xml:space="preserve">data-delivery-info+xml MIME body with a </w:t>
      </w:r>
      <w:r w:rsidRPr="00004F96">
        <w:t>&lt;</w:t>
      </w:r>
      <w:r>
        <w:t>tx-quality-</w:t>
      </w:r>
      <w:r w:rsidR="00092A5B">
        <w:rPr>
          <w:lang w:val="en-US"/>
        </w:rPr>
        <w:t>management</w:t>
      </w:r>
      <w:r>
        <w:t xml:space="preserve">-req&gt; </w:t>
      </w:r>
      <w:r w:rsidRPr="003C4A36">
        <w:t>element included in the &lt;</w:t>
      </w:r>
      <w:r>
        <w:t>data-delivery</w:t>
      </w:r>
      <w:r w:rsidRPr="003C4A36">
        <w:t>-info&gt; root element;</w:t>
      </w:r>
    </w:p>
    <w:p w14:paraId="4666FEC8" w14:textId="77777777" w:rsidR="006B0E81" w:rsidRDefault="006B0E81" w:rsidP="006B0E81">
      <w:pPr>
        <w:rPr>
          <w:lang w:eastAsia="zh-CN"/>
        </w:rPr>
      </w:pPr>
      <w:r>
        <w:rPr>
          <w:rFonts w:hint="eastAsia"/>
          <w:lang w:eastAsia="zh-CN"/>
        </w:rPr>
        <w:t>t</w:t>
      </w:r>
      <w:r>
        <w:rPr>
          <w:lang w:eastAsia="zh-CN"/>
        </w:rPr>
        <w:t>he SDDM-C:</w:t>
      </w:r>
    </w:p>
    <w:p w14:paraId="78491499" w14:textId="266C2C42" w:rsidR="006B0E81" w:rsidRPr="00A34374" w:rsidRDefault="006B0E81" w:rsidP="006B0E81">
      <w:pPr>
        <w:pStyle w:val="B1"/>
      </w:pPr>
      <w:r>
        <w:rPr>
          <w:lang w:eastAsia="zh-CN"/>
        </w:rPr>
        <w:t>a</w:t>
      </w:r>
      <w:r w:rsidRPr="00A34374">
        <w:rPr>
          <w:lang w:eastAsia="zh-CN"/>
        </w:rPr>
        <w:t>)</w:t>
      </w:r>
      <w:r w:rsidRPr="00A34374">
        <w:rPr>
          <w:lang w:eastAsia="zh-CN"/>
        </w:rPr>
        <w:tab/>
      </w:r>
      <w:r w:rsidRPr="00A34374">
        <w:t xml:space="preserve">shall generate an HTTP 200 (OK) response message to the </w:t>
      </w:r>
      <w:r>
        <w:t>SDDM-S</w:t>
      </w:r>
      <w:r w:rsidRPr="00A34374">
        <w:t xml:space="preserve"> according to</w:t>
      </w:r>
      <w:r w:rsidRPr="00A34374">
        <w:rPr>
          <w:lang w:eastAsia="zh-CN"/>
        </w:rPr>
        <w:t xml:space="preserve"> </w:t>
      </w:r>
      <w:r w:rsidRPr="00A34374">
        <w:t>IETF RFC </w:t>
      </w:r>
      <w:r>
        <w:t>9110</w:t>
      </w:r>
      <w:r w:rsidRPr="00A34374">
        <w:rPr>
          <w:lang w:eastAsia="zh-CN"/>
        </w:rPr>
        <w:t> </w:t>
      </w:r>
      <w:r w:rsidRPr="00A34374">
        <w:t>[</w:t>
      </w:r>
      <w:r w:rsidR="00906CD8">
        <w:t>2</w:t>
      </w:r>
      <w:r w:rsidR="00AF5909">
        <w:t>1</w:t>
      </w:r>
      <w:r w:rsidRPr="00A34374">
        <w:t>]. In the HTTP 200 (OK) response message, the S</w:t>
      </w:r>
      <w:r>
        <w:t>DDM-C</w:t>
      </w:r>
      <w:r w:rsidRPr="00A34374">
        <w:t>:</w:t>
      </w:r>
    </w:p>
    <w:p w14:paraId="26A81889" w14:textId="659035DB" w:rsidR="006B0E81" w:rsidRPr="00004F96" w:rsidRDefault="006B0E81" w:rsidP="006B0E81">
      <w:pPr>
        <w:pStyle w:val="B2"/>
      </w:pPr>
      <w:r>
        <w:t>1</w:t>
      </w:r>
      <w:r w:rsidRPr="00004F96">
        <w:t>)</w:t>
      </w:r>
      <w:r w:rsidRPr="00004F96">
        <w:tab/>
        <w:t>shall include a Content-Type header field set to "application/</w:t>
      </w:r>
      <w:r w:rsidRPr="003C4A36">
        <w:t>vnd.3gpp.seal-</w:t>
      </w:r>
      <w:r>
        <w:t>data-delivery-info</w:t>
      </w:r>
      <w:r w:rsidRPr="00004F96">
        <w:t>+xml";</w:t>
      </w:r>
      <w:r>
        <w:t xml:space="preserve"> and</w:t>
      </w:r>
    </w:p>
    <w:p w14:paraId="19C2096D" w14:textId="03A8D753" w:rsidR="006B0E81" w:rsidRPr="00004F96" w:rsidRDefault="006B0E81" w:rsidP="006B0E81">
      <w:pPr>
        <w:pStyle w:val="B2"/>
      </w:pPr>
      <w:r>
        <w:t>2</w:t>
      </w:r>
      <w:r w:rsidRPr="00004F96">
        <w:t>)</w:t>
      </w:r>
      <w:r w:rsidRPr="00004F96">
        <w:tab/>
        <w:t>shall include an application/</w:t>
      </w:r>
      <w:r w:rsidRPr="003C4A36">
        <w:t>vnd.3gpp.seal-</w:t>
      </w:r>
      <w:r>
        <w:t>data-delivery-info</w:t>
      </w:r>
      <w:r w:rsidRPr="00004F96">
        <w:t xml:space="preserve">+xml MIME body with a </w:t>
      </w:r>
      <w:r>
        <w:t>&lt;tx-quality-</w:t>
      </w:r>
      <w:r w:rsidR="00092A5B" w:rsidRPr="004C521F">
        <w:rPr>
          <w:lang w:val="en-US"/>
        </w:rPr>
        <w:t>management</w:t>
      </w:r>
      <w:r>
        <w:t>-rsp</w:t>
      </w:r>
      <w:r w:rsidRPr="00004F96">
        <w:t>&gt; element in the &lt;</w:t>
      </w:r>
      <w:r>
        <w:t>data-delivery</w:t>
      </w:r>
      <w:r w:rsidRPr="00004F96">
        <w:t>-info&gt; root element which:</w:t>
      </w:r>
    </w:p>
    <w:p w14:paraId="0CDD6EFA" w14:textId="77777777" w:rsidR="00793485" w:rsidRPr="00004F96" w:rsidRDefault="006B0E81" w:rsidP="00793485">
      <w:pPr>
        <w:pStyle w:val="B3"/>
      </w:pPr>
      <w:r w:rsidRPr="00004F96">
        <w:t>i)</w:t>
      </w:r>
      <w:r w:rsidRPr="00004F96">
        <w:tab/>
        <w:t xml:space="preserve">shall include a &lt;result&gt; element set to "success" or "failure" indicating success or failure of the </w:t>
      </w:r>
      <w:r w:rsidRPr="00526DD0">
        <w:t xml:space="preserve">SEALDD </w:t>
      </w:r>
      <w:r>
        <w:t>data transmission quality</w:t>
      </w:r>
      <w:r w:rsidRPr="00AB4D4D">
        <w:t xml:space="preserve"> </w:t>
      </w:r>
      <w:r w:rsidR="00092A5B" w:rsidRPr="004C521F">
        <w:rPr>
          <w:lang w:val="en-US"/>
        </w:rPr>
        <w:t>management</w:t>
      </w:r>
      <w:r w:rsidRPr="00526DD0">
        <w:t xml:space="preserve"> </w:t>
      </w:r>
      <w:r>
        <w:t xml:space="preserve">request </w:t>
      </w:r>
      <w:r w:rsidR="00793485" w:rsidRPr="00004F96">
        <w:t>operation</w:t>
      </w:r>
      <w:ins w:id="742" w:author="CR0046" w:date="2025-03-04T08:44:00Z">
        <w:r w:rsidR="00793485">
          <w:t>; and</w:t>
        </w:r>
      </w:ins>
      <w:del w:id="743" w:author="CR0046" w:date="2025-03-04T08:44:00Z">
        <w:r w:rsidR="00793485" w:rsidDel="00FB3CF2">
          <w:delText>.</w:delText>
        </w:r>
      </w:del>
    </w:p>
    <w:p w14:paraId="43F06347" w14:textId="698130D2" w:rsidR="006B0E81" w:rsidRPr="00793485" w:rsidRDefault="00793485" w:rsidP="00793485">
      <w:pPr>
        <w:pStyle w:val="B1"/>
        <w:rPr>
          <w:lang w:val="en-US"/>
        </w:rPr>
      </w:pPr>
      <w:ins w:id="744" w:author="CR0046" w:date="2025-03-04T08:44:00Z">
        <w:r>
          <w:t>b)</w:t>
        </w:r>
        <w:r>
          <w:tab/>
          <w:t>shall send the HTTP 200 (OK) response message as specified in IETF RFC 9110 [</w:t>
        </w:r>
        <w:del w:id="745" w:author="MCC" w:date="2025-03-18T08:54:00Z">
          <w:r w:rsidDel="00CE598F">
            <w:delText>16</w:delText>
          </w:r>
        </w:del>
      </w:ins>
      <w:ins w:id="746" w:author="MCC" w:date="2025-03-18T08:54:00Z">
        <w:r w:rsidR="00CE598F">
          <w:t>21</w:t>
        </w:r>
      </w:ins>
      <w:ins w:id="747" w:author="CR0046" w:date="2025-03-04T08:44:00Z">
        <w:r>
          <w:t>].</w:t>
        </w:r>
      </w:ins>
    </w:p>
    <w:p w14:paraId="781D7BF9" w14:textId="0054239D" w:rsidR="006B0E81" w:rsidRPr="006A63F0" w:rsidRDefault="006B0E81" w:rsidP="006B0E81">
      <w:pPr>
        <w:pStyle w:val="Heading4"/>
      </w:pPr>
      <w:bookmarkStart w:id="748" w:name="_CR7_2_16_2"/>
      <w:bookmarkStart w:id="749" w:name="_Toc168325559"/>
      <w:bookmarkStart w:id="750" w:name="_Toc189574571"/>
      <w:bookmarkEnd w:id="748"/>
      <w:r>
        <w:t>7.2.1</w:t>
      </w:r>
      <w:r w:rsidR="00115E27">
        <w:t>6</w:t>
      </w:r>
      <w:r>
        <w:t>.</w:t>
      </w:r>
      <w:r>
        <w:rPr>
          <w:rFonts w:hint="eastAsia"/>
          <w:lang w:eastAsia="zh-CN"/>
        </w:rPr>
        <w:t>2</w:t>
      </w:r>
      <w:r>
        <w:tab/>
        <w:t>SDDM server HTTP procedure</w:t>
      </w:r>
      <w:bookmarkEnd w:id="749"/>
      <w:bookmarkEnd w:id="750"/>
    </w:p>
    <w:p w14:paraId="1E29EFDA" w14:textId="32EFA48B" w:rsidR="006B0E81" w:rsidRDefault="006B0E81" w:rsidP="006B0E81">
      <w:r>
        <w:rPr>
          <w:rFonts w:hint="eastAsia"/>
          <w:lang w:eastAsia="zh-CN"/>
        </w:rPr>
        <w:t>T</w:t>
      </w:r>
      <w:r w:rsidRPr="0073469F">
        <w:t xml:space="preserve">he </w:t>
      </w:r>
      <w:r>
        <w:t>SDDM-S</w:t>
      </w:r>
      <w:r w:rsidRPr="0073469F">
        <w:t xml:space="preserve"> sends a</w:t>
      </w:r>
      <w:r w:rsidR="008C19BC">
        <w:t>n</w:t>
      </w:r>
      <w:r w:rsidRPr="0073469F">
        <w:t xml:space="preserve"> </w:t>
      </w:r>
      <w:r w:rsidRPr="00526DD0">
        <w:t xml:space="preserve">SEALDD </w:t>
      </w:r>
      <w:r>
        <w:t>data transmission quality</w:t>
      </w:r>
      <w:r w:rsidRPr="00AB4D4D">
        <w:t xml:space="preserve"> </w:t>
      </w:r>
      <w:r w:rsidR="004374CD">
        <w:rPr>
          <w:lang w:val="en-US"/>
        </w:rPr>
        <w:t>management</w:t>
      </w:r>
      <w:r w:rsidRPr="00526DD0">
        <w:t xml:space="preserve"> </w:t>
      </w:r>
      <w:r>
        <w:t xml:space="preserve">request </w:t>
      </w:r>
      <w:r w:rsidRPr="0073469F">
        <w:t xml:space="preserve">when </w:t>
      </w:r>
      <w:r>
        <w:t>it needs to</w:t>
      </w:r>
      <w:r>
        <w:rPr>
          <w:rFonts w:hint="eastAsia"/>
          <w:lang w:eastAsia="zh-CN"/>
        </w:rPr>
        <w:t xml:space="preserve"> </w:t>
      </w:r>
      <w:r>
        <w:t>request</w:t>
      </w:r>
      <w:r w:rsidRPr="00F96CF7">
        <w:t xml:space="preserve"> </w:t>
      </w:r>
      <w:r>
        <w:rPr>
          <w:lang w:eastAsia="zh-CN"/>
        </w:rPr>
        <w:t xml:space="preserve">to </w:t>
      </w:r>
      <w:r>
        <w:t xml:space="preserve">data transmission quality </w:t>
      </w:r>
      <w:r w:rsidR="004374CD">
        <w:rPr>
          <w:lang w:val="en-US"/>
        </w:rPr>
        <w:t>management</w:t>
      </w:r>
      <w:r>
        <w:t xml:space="preserve"> towards an SDDM-C, the SDDM-S shall send an HTTP </w:t>
      </w:r>
      <w:r>
        <w:rPr>
          <w:rFonts w:hint="eastAsia"/>
          <w:lang w:eastAsia="zh-CN"/>
        </w:rPr>
        <w:t>P</w:t>
      </w:r>
      <w:r>
        <w:rPr>
          <w:lang w:eastAsia="zh-CN"/>
        </w:rPr>
        <w:t>OST</w:t>
      </w:r>
      <w:r>
        <w:rPr>
          <w:rFonts w:hint="eastAsia"/>
          <w:lang w:eastAsia="zh-CN"/>
        </w:rPr>
        <w:t xml:space="preserve"> </w:t>
      </w:r>
      <w:r>
        <w:t>request message according to procedures specified in IETF </w:t>
      </w:r>
      <w:r w:rsidRPr="00B33A75">
        <w:t>RFC </w:t>
      </w:r>
      <w:r>
        <w:t>9110</w:t>
      </w:r>
      <w:r w:rsidRPr="00B33A75">
        <w:t> [</w:t>
      </w:r>
      <w:r w:rsidR="00906CD8">
        <w:t>2</w:t>
      </w:r>
      <w:r w:rsidR="00AF5909">
        <w:t>1</w:t>
      </w:r>
      <w:r w:rsidRPr="00B33A75">
        <w:t>]</w:t>
      </w:r>
      <w:r>
        <w:t xml:space="preserve">. In the HTTP </w:t>
      </w:r>
      <w:r>
        <w:rPr>
          <w:rFonts w:hint="eastAsia"/>
          <w:lang w:eastAsia="zh-CN"/>
        </w:rPr>
        <w:t>P</w:t>
      </w:r>
      <w:r>
        <w:rPr>
          <w:lang w:eastAsia="zh-CN"/>
        </w:rPr>
        <w:t>OST</w:t>
      </w:r>
      <w:r>
        <w:rPr>
          <w:rFonts w:hint="eastAsia"/>
          <w:lang w:eastAsia="zh-CN"/>
        </w:rPr>
        <w:t xml:space="preserve"> </w:t>
      </w:r>
      <w:r>
        <w:t>request message, the SDDM-S:</w:t>
      </w:r>
    </w:p>
    <w:p w14:paraId="49E3435B" w14:textId="04BFFC17" w:rsidR="006B0E81" w:rsidRDefault="006B0E81" w:rsidP="006B0E81">
      <w:pPr>
        <w:pStyle w:val="B1"/>
        <w:rPr>
          <w:lang w:eastAsia="zh-CN"/>
        </w:rPr>
      </w:pPr>
      <w:r>
        <w:lastRenderedPageBreak/>
        <w:t>a)</w:t>
      </w:r>
      <w:r>
        <w:tab/>
      </w:r>
      <w:r>
        <w:rPr>
          <w:rFonts w:hint="eastAsia"/>
        </w:rPr>
        <w:t>shall include a Request-URI set to the URI corresponding to the identity of the SDDM-</w:t>
      </w:r>
      <w:r>
        <w:t>C;</w:t>
      </w:r>
    </w:p>
    <w:p w14:paraId="2E9BC6A3" w14:textId="3FAACEB5" w:rsidR="006B0E81" w:rsidRDefault="006B0E81" w:rsidP="006B0E81">
      <w:pPr>
        <w:pStyle w:val="B1"/>
        <w:rPr>
          <w:lang w:eastAsia="zh-CN"/>
        </w:rPr>
      </w:pPr>
      <w:r>
        <w:t>b)</w:t>
      </w:r>
      <w:r>
        <w:tab/>
        <w:t>shall i</w:t>
      </w:r>
      <w:r w:rsidRPr="00642601">
        <w:t>nclude an Authorization header field with the "Bearer" authentication scheme set to an access token of the "bearer" token type as specified in IETF</w:t>
      </w:r>
      <w:r>
        <w:t> </w:t>
      </w:r>
      <w:r w:rsidRPr="00642601">
        <w:t>RFC</w:t>
      </w:r>
      <w:r>
        <w:t> </w:t>
      </w:r>
      <w:r w:rsidRPr="00642601">
        <w:t>6750</w:t>
      </w:r>
      <w:r>
        <w:t> </w:t>
      </w:r>
      <w:r w:rsidRPr="00642601">
        <w:t>[</w:t>
      </w:r>
      <w:r>
        <w:t>1</w:t>
      </w:r>
      <w:r w:rsidR="00D01A04">
        <w:t>3</w:t>
      </w:r>
      <w:r w:rsidRPr="00642601">
        <w:t>]</w:t>
      </w:r>
      <w:r>
        <w:rPr>
          <w:rFonts w:hint="eastAsia"/>
          <w:lang w:eastAsia="zh-CN"/>
        </w:rPr>
        <w:t>;</w:t>
      </w:r>
      <w:del w:id="751" w:author="CR0046" w:date="2025-03-04T08:44:00Z">
        <w:r w:rsidR="00793485" w:rsidDel="00FB3CF2">
          <w:rPr>
            <w:rFonts w:hint="eastAsia"/>
            <w:lang w:eastAsia="zh-CN"/>
          </w:rPr>
          <w:delText xml:space="preserve"> and</w:delText>
        </w:r>
      </w:del>
    </w:p>
    <w:p w14:paraId="2920271E" w14:textId="3A9B53C2" w:rsidR="006B0E81" w:rsidRPr="00A93A02" w:rsidRDefault="006B0E81" w:rsidP="006B0E81">
      <w:pPr>
        <w:pStyle w:val="B1"/>
        <w:rPr>
          <w:lang w:eastAsia="zh-CN"/>
        </w:rPr>
      </w:pPr>
      <w:r>
        <w:rPr>
          <w:rFonts w:hint="eastAsia"/>
          <w:lang w:eastAsia="zh-CN"/>
        </w:rPr>
        <w:t>c</w:t>
      </w:r>
      <w:r>
        <w:t>)</w:t>
      </w:r>
      <w:r>
        <w:tab/>
      </w:r>
      <w:r w:rsidRPr="00A93A02">
        <w:t>shall include an application/vnd.3gpp.seal-</w:t>
      </w:r>
      <w:r>
        <w:t>data-delivery</w:t>
      </w:r>
      <w:r w:rsidRPr="00A93A02">
        <w:t xml:space="preserve">-info+xml MIME body </w:t>
      </w:r>
      <w:r w:rsidRPr="00004F96">
        <w:t>with an &lt;</w:t>
      </w:r>
      <w:r>
        <w:t>tx-quality-</w:t>
      </w:r>
      <w:r w:rsidR="004374CD">
        <w:rPr>
          <w:lang w:val="en-US"/>
        </w:rPr>
        <w:t>management</w:t>
      </w:r>
      <w:r>
        <w:t xml:space="preserve">-req&gt; element </w:t>
      </w:r>
      <w:r w:rsidRPr="00A93A02">
        <w:t>in the &lt;</w:t>
      </w:r>
      <w:r>
        <w:t>data-delivery</w:t>
      </w:r>
      <w:r w:rsidRPr="00A93A02">
        <w:t>-info&gt; root element</w:t>
      </w:r>
      <w:r>
        <w:t xml:space="preserve"> which</w:t>
      </w:r>
      <w:r w:rsidRPr="00A93A02">
        <w:t>:</w:t>
      </w:r>
    </w:p>
    <w:p w14:paraId="518983D0" w14:textId="6B4F286A" w:rsidR="006B0E81" w:rsidRDefault="006B0E81" w:rsidP="006B0E81">
      <w:pPr>
        <w:pStyle w:val="B2"/>
        <w:rPr>
          <w:lang w:eastAsia="zh-CN"/>
        </w:rPr>
      </w:pPr>
      <w:r>
        <w:t>1)</w:t>
      </w:r>
      <w:r>
        <w:tab/>
        <w:t>shall include a &lt;sealdd-flow-id&gt; element</w:t>
      </w:r>
      <w:r w:rsidRPr="0009088D">
        <w:rPr>
          <w:rFonts w:cs="Arial"/>
        </w:rPr>
        <w:t xml:space="preserve"> </w:t>
      </w:r>
      <w:r>
        <w:rPr>
          <w:rFonts w:cs="Arial"/>
        </w:rPr>
        <w:t>set to the identity of the SDDM flow</w:t>
      </w:r>
      <w:r w:rsidRPr="00B350BE">
        <w:t xml:space="preserve"> </w:t>
      </w:r>
      <w:r w:rsidRPr="00B350BE">
        <w:rPr>
          <w:rFonts w:cs="Arial"/>
        </w:rPr>
        <w:t xml:space="preserve">used by the </w:t>
      </w:r>
      <w:r>
        <w:rPr>
          <w:rFonts w:cs="Arial"/>
        </w:rPr>
        <w:t>SDDM-C</w:t>
      </w:r>
      <w:r w:rsidRPr="00B350BE">
        <w:rPr>
          <w:rFonts w:cs="Arial"/>
        </w:rPr>
        <w:t xml:space="preserve"> and </w:t>
      </w:r>
      <w:r>
        <w:rPr>
          <w:rFonts w:cs="Arial"/>
        </w:rPr>
        <w:t>SDDM-S;</w:t>
      </w:r>
    </w:p>
    <w:p w14:paraId="23929B34" w14:textId="56CE4A91" w:rsidR="006B0E81" w:rsidRDefault="006B0E81" w:rsidP="006B0E81">
      <w:pPr>
        <w:pStyle w:val="B2"/>
        <w:rPr>
          <w:lang w:eastAsia="zh-CN"/>
        </w:rPr>
      </w:pPr>
      <w:r>
        <w:t>2)</w:t>
      </w:r>
      <w:r>
        <w:tab/>
        <w:t>shall include a &lt;tx-quality-</w:t>
      </w:r>
      <w:r w:rsidR="004374CD">
        <w:rPr>
          <w:lang w:val="en-US"/>
        </w:rPr>
        <w:t>management</w:t>
      </w:r>
      <w:r>
        <w:t>-action&gt; element</w:t>
      </w:r>
      <w:r w:rsidRPr="0009088D">
        <w:rPr>
          <w:rFonts w:cs="Arial"/>
        </w:rPr>
        <w:t xml:space="preserve"> </w:t>
      </w:r>
      <w:r>
        <w:rPr>
          <w:rFonts w:cs="Arial"/>
        </w:rPr>
        <w:t xml:space="preserve">set to </w:t>
      </w:r>
      <w:r>
        <w:rPr>
          <w:lang w:eastAsia="zh-CN"/>
        </w:rPr>
        <w:t xml:space="preserve">the data transmission quality guarantee action (e.g. redundant transmission path, re-establish transmission path, switch to backup transmission path) </w:t>
      </w:r>
      <w:r w:rsidR="004374CD" w:rsidRPr="004C521F">
        <w:rPr>
          <w:lang w:eastAsia="zh-CN"/>
        </w:rPr>
        <w:t xml:space="preserve">or optimization action (back to single transmission path) </w:t>
      </w:r>
      <w:r w:rsidRPr="00F22F51">
        <w:rPr>
          <w:lang w:eastAsia="zh-CN"/>
        </w:rPr>
        <w:t xml:space="preserve">that </w:t>
      </w:r>
      <w:r>
        <w:rPr>
          <w:lang w:eastAsia="zh-CN"/>
        </w:rPr>
        <w:t>was triggered</w:t>
      </w:r>
      <w:r w:rsidRPr="00F22F51">
        <w:rPr>
          <w:lang w:eastAsia="zh-CN"/>
        </w:rPr>
        <w:t xml:space="preserve"> by </w:t>
      </w:r>
      <w:r>
        <w:rPr>
          <w:lang w:eastAsia="zh-CN"/>
        </w:rPr>
        <w:t xml:space="preserve">an </w:t>
      </w:r>
      <w:r w:rsidRPr="00F22F51">
        <w:rPr>
          <w:rFonts w:cs="Arial"/>
          <w:szCs w:val="18"/>
        </w:rPr>
        <w:t>event (e.g. measurement threshold)</w:t>
      </w:r>
      <w:r w:rsidR="00532F9B">
        <w:rPr>
          <w:lang w:eastAsia="zh-CN"/>
        </w:rPr>
        <w:t>; and</w:t>
      </w:r>
    </w:p>
    <w:p w14:paraId="23A2C584" w14:textId="77777777" w:rsidR="00532F9B" w:rsidRDefault="00532F9B" w:rsidP="00532F9B">
      <w:pPr>
        <w:pStyle w:val="B2"/>
        <w:rPr>
          <w:lang w:eastAsia="zh-CN"/>
        </w:rPr>
      </w:pPr>
      <w:r>
        <w:t>3)</w:t>
      </w:r>
      <w:r>
        <w:tab/>
      </w:r>
      <w:r w:rsidRPr="00F832CD">
        <w:rPr>
          <w:lang w:val="en-US"/>
        </w:rPr>
        <w:t xml:space="preserve">if the </w:t>
      </w:r>
      <w:r>
        <w:t>&lt;tx-quality-</w:t>
      </w:r>
      <w:r>
        <w:rPr>
          <w:lang w:val="en-US"/>
        </w:rPr>
        <w:t>management</w:t>
      </w:r>
      <w:r>
        <w:t>-action&gt; element</w:t>
      </w:r>
      <w:r w:rsidRPr="00F832CD">
        <w:t xml:space="preserve"> indicates a </w:t>
      </w:r>
      <w:r w:rsidRPr="00F832CD">
        <w:rPr>
          <w:lang w:val="en-US"/>
        </w:rPr>
        <w:t xml:space="preserve">transmission parameter adjustment, </w:t>
      </w:r>
      <w:r>
        <w:t>shall include an</w:t>
      </w:r>
      <w:r w:rsidRPr="00121E66">
        <w:t xml:space="preserve"> &lt;anyExt&gt; element</w:t>
      </w:r>
      <w:r>
        <w:t xml:space="preserve"> that</w:t>
      </w:r>
      <w:r w:rsidRPr="00F832CD">
        <w:t>:</w:t>
      </w:r>
    </w:p>
    <w:p w14:paraId="36801905" w14:textId="77777777" w:rsidR="00532F9B" w:rsidRPr="00F832CD" w:rsidRDefault="00532F9B" w:rsidP="00532F9B">
      <w:pPr>
        <w:pStyle w:val="B3"/>
        <w:rPr>
          <w:lang w:eastAsia="zh-CN"/>
        </w:rPr>
      </w:pPr>
      <w:r>
        <w:t>i</w:t>
      </w:r>
      <w:r w:rsidRPr="00F832CD">
        <w:t>)</w:t>
      </w:r>
      <w:r w:rsidRPr="00F832CD">
        <w:tab/>
      </w:r>
      <w:r>
        <w:t>shall</w:t>
      </w:r>
      <w:r w:rsidRPr="00F832CD">
        <w:t xml:space="preserve"> </w:t>
      </w:r>
      <w:r>
        <w:t>contain</w:t>
      </w:r>
      <w:r w:rsidRPr="00F832CD">
        <w:t xml:space="preserve"> </w:t>
      </w:r>
      <w:r w:rsidRPr="00F832CD">
        <w:rPr>
          <w:lang w:eastAsia="zh-CN"/>
        </w:rPr>
        <w:t xml:space="preserve">a </w:t>
      </w:r>
      <w:r>
        <w:t>&lt;</w:t>
      </w:r>
      <w:r w:rsidRPr="00F832CD">
        <w:t>bat</w:t>
      </w:r>
      <w:r>
        <w:t>-o</w:t>
      </w:r>
      <w:r w:rsidRPr="00F832CD">
        <w:t>ffset</w:t>
      </w:r>
      <w:r>
        <w:t>-u</w:t>
      </w:r>
      <w:r w:rsidRPr="00F832CD">
        <w:t>l</w:t>
      </w:r>
      <w:r>
        <w:t>&gt;</w:t>
      </w:r>
      <w:r w:rsidRPr="00F832CD">
        <w:t xml:space="preserve"> </w:t>
      </w:r>
      <w:r>
        <w:t>element</w:t>
      </w:r>
      <w:r w:rsidRPr="00F832CD">
        <w:t xml:space="preserve"> specifying the </w:t>
      </w:r>
      <w:r w:rsidRPr="00F832CD">
        <w:rPr>
          <w:lang w:eastAsia="zh-CN"/>
        </w:rPr>
        <w:t xml:space="preserve">BAT offset for </w:t>
      </w:r>
      <w:r>
        <w:rPr>
          <w:lang w:eastAsia="zh-CN"/>
        </w:rPr>
        <w:t>the u</w:t>
      </w:r>
      <w:r w:rsidRPr="00F832CD">
        <w:rPr>
          <w:lang w:eastAsia="zh-CN"/>
        </w:rPr>
        <w:t>plink data</w:t>
      </w:r>
      <w:r w:rsidRPr="00F832CD">
        <w:t>; and</w:t>
      </w:r>
    </w:p>
    <w:p w14:paraId="2C22A234" w14:textId="77777777" w:rsidR="00793485" w:rsidRDefault="00532F9B" w:rsidP="00793485">
      <w:pPr>
        <w:pStyle w:val="B3"/>
        <w:rPr>
          <w:lang w:eastAsia="zh-CN"/>
        </w:rPr>
      </w:pPr>
      <w:r>
        <w:t>ii</w:t>
      </w:r>
      <w:r w:rsidRPr="00F832CD">
        <w:t>)</w:t>
      </w:r>
      <w:r w:rsidRPr="00F832CD">
        <w:tab/>
      </w:r>
      <w:r>
        <w:t>if the</w:t>
      </w:r>
      <w:r w:rsidRPr="00F832CD">
        <w:t xml:space="preserve"> </w:t>
      </w:r>
      <w:r>
        <w:t>&lt;</w:t>
      </w:r>
      <w:r w:rsidRPr="00F832CD">
        <w:t>bat</w:t>
      </w:r>
      <w:r>
        <w:t>-o</w:t>
      </w:r>
      <w:r w:rsidRPr="00F832CD">
        <w:t>ffset</w:t>
      </w:r>
      <w:r>
        <w:t>-u</w:t>
      </w:r>
      <w:r w:rsidRPr="00F832CD">
        <w:t>l</w:t>
      </w:r>
      <w:r>
        <w:t>&gt;</w:t>
      </w:r>
      <w:r w:rsidRPr="00F832CD">
        <w:t xml:space="preserve"> </w:t>
      </w:r>
      <w:r>
        <w:t>element</w:t>
      </w:r>
      <w:r w:rsidRPr="00F832CD">
        <w:t xml:space="preserve"> </w:t>
      </w:r>
      <w:r>
        <w:t xml:space="preserve">is included, </w:t>
      </w:r>
      <w:r w:rsidRPr="00F832CD">
        <w:t xml:space="preserve">may </w:t>
      </w:r>
      <w:r>
        <w:t>contain</w:t>
      </w:r>
      <w:r w:rsidRPr="00F832CD">
        <w:t xml:space="preserve"> a </w:t>
      </w:r>
      <w:r>
        <w:t>&lt;</w:t>
      </w:r>
      <w:r w:rsidRPr="00F832CD">
        <w:t>periodicity</w:t>
      </w:r>
      <w:r>
        <w:t>-u</w:t>
      </w:r>
      <w:r w:rsidRPr="00F832CD">
        <w:t>l</w:t>
      </w:r>
      <w:r>
        <w:t>&gt;</w:t>
      </w:r>
      <w:r w:rsidRPr="00F832CD">
        <w:t xml:space="preserve"> </w:t>
      </w:r>
      <w:r>
        <w:t>element</w:t>
      </w:r>
      <w:r w:rsidRPr="00F832CD">
        <w:t xml:space="preserve"> specifying the adjusted periodicity for </w:t>
      </w:r>
      <w:r>
        <w:t>the u</w:t>
      </w:r>
      <w:r w:rsidRPr="00F832CD">
        <w:t xml:space="preserve">plink </w:t>
      </w:r>
      <w:r w:rsidR="00793485" w:rsidRPr="00F832CD">
        <w:t>data</w:t>
      </w:r>
      <w:ins w:id="752" w:author="CR0046" w:date="2025-03-04T08:44:00Z">
        <w:r w:rsidR="00793485">
          <w:t>; and</w:t>
        </w:r>
      </w:ins>
      <w:del w:id="753" w:author="CR0046" w:date="2025-03-04T08:44:00Z">
        <w:r w:rsidR="00793485" w:rsidDel="00FB3CF2">
          <w:delText>.</w:delText>
        </w:r>
      </w:del>
    </w:p>
    <w:p w14:paraId="55FAEA79" w14:textId="6F711AAA" w:rsidR="00532F9B" w:rsidRPr="00793485" w:rsidRDefault="00793485" w:rsidP="00793485">
      <w:pPr>
        <w:pStyle w:val="B1"/>
        <w:rPr>
          <w:lang w:val="en-US"/>
        </w:rPr>
      </w:pPr>
      <w:ins w:id="754" w:author="CR0046" w:date="2025-03-04T08:44:00Z">
        <w:r>
          <w:t>d)</w:t>
        </w:r>
        <w:r>
          <w:tab/>
          <w:t>shall send the HTTP POST request as specified in IETF RFC 9110 [</w:t>
        </w:r>
        <w:del w:id="755" w:author="MCC" w:date="2025-03-18T08:54:00Z">
          <w:r w:rsidDel="00CE598F">
            <w:delText>16</w:delText>
          </w:r>
        </w:del>
      </w:ins>
      <w:ins w:id="756" w:author="MCC" w:date="2025-03-18T08:54:00Z">
        <w:r w:rsidR="00CE598F">
          <w:t>21</w:t>
        </w:r>
      </w:ins>
      <w:ins w:id="757" w:author="CR0046" w:date="2025-03-04T08:44:00Z">
        <w:r>
          <w:t>].</w:t>
        </w:r>
      </w:ins>
    </w:p>
    <w:p w14:paraId="4A58EF29" w14:textId="36E6F9C1" w:rsidR="006B0E81" w:rsidRDefault="006B0E81" w:rsidP="006B0E81">
      <w:pPr>
        <w:pStyle w:val="Heading4"/>
      </w:pPr>
      <w:bookmarkStart w:id="758" w:name="_CR7_2_16_3"/>
      <w:bookmarkStart w:id="759" w:name="_Toc168325560"/>
      <w:bookmarkStart w:id="760" w:name="_Toc189574572"/>
      <w:bookmarkEnd w:id="758"/>
      <w:r>
        <w:rPr>
          <w:noProof/>
          <w:lang w:val="en-US"/>
        </w:rPr>
        <w:t>7.2.1</w:t>
      </w:r>
      <w:r w:rsidR="00115E27">
        <w:rPr>
          <w:noProof/>
          <w:lang w:val="en-US"/>
        </w:rPr>
        <w:t>6</w:t>
      </w:r>
      <w:r>
        <w:rPr>
          <w:noProof/>
          <w:lang w:val="en-US"/>
        </w:rPr>
        <w:t>.3</w:t>
      </w:r>
      <w:r>
        <w:rPr>
          <w:noProof/>
          <w:lang w:val="en-US"/>
        </w:rPr>
        <w:tab/>
        <w:t xml:space="preserve">SDDM </w:t>
      </w:r>
      <w:r>
        <w:t>client CoAP procedure</w:t>
      </w:r>
      <w:bookmarkEnd w:id="759"/>
      <w:bookmarkEnd w:id="760"/>
    </w:p>
    <w:p w14:paraId="73423A01" w14:textId="77777777" w:rsidR="00807EAD" w:rsidRDefault="00807EAD" w:rsidP="00807EAD">
      <w:pPr>
        <w:rPr>
          <w:lang w:eastAsia="x-none"/>
        </w:rPr>
      </w:pPr>
      <w:r>
        <w:rPr>
          <w:lang w:eastAsia="x-none"/>
        </w:rPr>
        <w:t xml:space="preserve">Upon receiving a CoAP POST request </w:t>
      </w:r>
      <w:r>
        <w:t>where the CoAP URI of the CoAP POST</w:t>
      </w:r>
      <w:r>
        <w:rPr>
          <w:lang w:eastAsia="x-none"/>
        </w:rPr>
        <w:t xml:space="preserve"> </w:t>
      </w:r>
      <w:r>
        <w:t xml:space="preserve">request identifies the establishment resource as specified </w:t>
      </w:r>
      <w:r>
        <w:rPr>
          <w:lang w:eastAsia="x-none"/>
        </w:rPr>
        <w:t>in clause</w:t>
      </w:r>
      <w:r>
        <w:t> </w:t>
      </w:r>
      <w:r>
        <w:rPr>
          <w:lang w:eastAsia="zh-CN"/>
        </w:rPr>
        <w:t>A.3.3.1, and</w:t>
      </w:r>
      <w:r>
        <w:rPr>
          <w:lang w:eastAsia="x-none"/>
        </w:rPr>
        <w:t xml:space="preserve"> containing:</w:t>
      </w:r>
    </w:p>
    <w:p w14:paraId="4EB81D11" w14:textId="23186B37" w:rsidR="00807EAD" w:rsidRDefault="00807EAD" w:rsidP="00807EAD">
      <w:pPr>
        <w:pStyle w:val="B1"/>
        <w:rPr>
          <w:lang w:eastAsia="ko-KR"/>
        </w:rPr>
      </w:pPr>
      <w:r>
        <w:t>a)</w:t>
      </w:r>
      <w:r>
        <w:tab/>
      </w:r>
      <w:r w:rsidR="00D13D54">
        <w:t xml:space="preserve">a Content-Format </w:t>
      </w:r>
      <w:r w:rsidR="00D13D54">
        <w:rPr>
          <w:lang w:eastAsia="zh-CN"/>
        </w:rPr>
        <w:t>option</w:t>
      </w:r>
      <w:r w:rsidR="00D13D54">
        <w:t xml:space="preserve"> set to "</w:t>
      </w:r>
      <w:r w:rsidR="00D13D54" w:rsidRPr="00E53770">
        <w:t>application/</w:t>
      </w:r>
      <w:ins w:id="761" w:author="CR0044" w:date="2025-03-04T08:44:00Z">
        <w:r w:rsidR="00D13D54">
          <w:t>vnd.3gpp.seal-data-delivery-info+cbor;modeltype=tx-quality-mgt-req</w:t>
        </w:r>
      </w:ins>
      <w:del w:id="762" w:author="CR0044" w:date="2025-03-04T08:44:00Z">
        <w:r w:rsidR="00D13D54" w:rsidRPr="00E53770" w:rsidDel="006B478D">
          <w:delText>vnd.3gpp.seal-data-delivery-tx-quality-mgt-req-info+cbor</w:delText>
        </w:r>
      </w:del>
      <w:r w:rsidR="00D13D54">
        <w:t>";</w:t>
      </w:r>
      <w:r w:rsidR="00D13D54">
        <w:rPr>
          <w:lang w:eastAsia="ko-KR"/>
        </w:rPr>
        <w:t xml:space="preserve"> and</w:t>
      </w:r>
    </w:p>
    <w:p w14:paraId="083FF3D0" w14:textId="77777777" w:rsidR="00807EAD" w:rsidRDefault="00807EAD" w:rsidP="00807EAD">
      <w:pPr>
        <w:pStyle w:val="B1"/>
        <w:rPr>
          <w:lang w:eastAsia="zh-CN"/>
        </w:rPr>
      </w:pPr>
      <w:r>
        <w:rPr>
          <w:lang w:eastAsia="zh-CN"/>
        </w:rPr>
        <w:t>b</w:t>
      </w:r>
      <w:r>
        <w:t>)</w:t>
      </w:r>
      <w:r>
        <w:tab/>
      </w:r>
      <w:r>
        <w:rPr>
          <w:lang w:eastAsia="zh-CN"/>
        </w:rPr>
        <w:t xml:space="preserve">a </w:t>
      </w:r>
      <w:r>
        <w:t>"</w:t>
      </w:r>
      <w:bookmarkStart w:id="763" w:name="OLE_LINK328"/>
      <w:r>
        <w:t>TxQualityManagement</w:t>
      </w:r>
      <w:bookmarkEnd w:id="763"/>
      <w:r>
        <w:t>Request" object</w:t>
      </w:r>
      <w:r>
        <w:rPr>
          <w:lang w:eastAsia="zh-CN"/>
        </w:rPr>
        <w:t>;</w:t>
      </w:r>
    </w:p>
    <w:p w14:paraId="187935DA" w14:textId="4EBBFF3F" w:rsidR="00807EAD" w:rsidRDefault="00807EAD" w:rsidP="00807EAD">
      <w:pPr>
        <w:rPr>
          <w:noProof/>
        </w:rPr>
      </w:pPr>
      <w:r>
        <w:rPr>
          <w:noProof/>
        </w:rPr>
        <w:t xml:space="preserve">the SDDM-C </w:t>
      </w:r>
      <w:r>
        <w:t xml:space="preserve">shall generate a CoAP </w:t>
      </w:r>
      <w:r>
        <w:rPr>
          <w:lang w:eastAsia="x-none"/>
        </w:rPr>
        <w:t>POST</w:t>
      </w:r>
      <w:r>
        <w:t xml:space="preserve"> response according to IETF RFC 7252 [1</w:t>
      </w:r>
      <w:r w:rsidR="00D01A04">
        <w:t>4</w:t>
      </w:r>
      <w:r>
        <w:t xml:space="preserve">]. In the CoAP </w:t>
      </w:r>
      <w:r>
        <w:rPr>
          <w:lang w:eastAsia="x-none"/>
        </w:rPr>
        <w:t>POST</w:t>
      </w:r>
      <w:r>
        <w:t xml:space="preserve"> response message, the SDDM-C:</w:t>
      </w:r>
    </w:p>
    <w:p w14:paraId="7D13A403" w14:textId="6681AE4E" w:rsidR="00807EAD" w:rsidRDefault="00807EAD" w:rsidP="00807EAD">
      <w:pPr>
        <w:pStyle w:val="B1"/>
      </w:pPr>
      <w:r>
        <w:t>a)</w:t>
      </w:r>
      <w:r>
        <w:tab/>
      </w:r>
      <w:r w:rsidR="00D13D54">
        <w:t>shall include a Content-Format option set to "</w:t>
      </w:r>
      <w:r w:rsidR="00D13D54" w:rsidRPr="00E53770">
        <w:t>application/</w:t>
      </w:r>
      <w:ins w:id="764" w:author="CR0044" w:date="2025-03-04T08:44:00Z">
        <w:r w:rsidR="00D13D54">
          <w:t>vnd.3gpp.seal-data-delivery-info+cbor;modeltype=tx-quality-mgt-res</w:t>
        </w:r>
      </w:ins>
      <w:del w:id="765" w:author="CR0044" w:date="2025-03-04T08:44:00Z">
        <w:r w:rsidR="00D13D54" w:rsidRPr="00E53770" w:rsidDel="006B478D">
          <w:delText>vnd.3gpp.seal-data-delivery-tx-quality-mgt-re</w:delText>
        </w:r>
        <w:r w:rsidR="00D13D54" w:rsidDel="006B478D">
          <w:delText>s</w:delText>
        </w:r>
        <w:r w:rsidR="00D13D54" w:rsidRPr="00E53770" w:rsidDel="006B478D">
          <w:delText>-info+cbor</w:delText>
        </w:r>
      </w:del>
      <w:r w:rsidR="00D13D54">
        <w:t>";</w:t>
      </w:r>
    </w:p>
    <w:p w14:paraId="758813A7" w14:textId="77777777" w:rsidR="00807EAD" w:rsidRDefault="00807EAD" w:rsidP="00807EAD">
      <w:pPr>
        <w:pStyle w:val="B1"/>
        <w:rPr>
          <w:lang w:val="en-US"/>
        </w:rPr>
      </w:pPr>
      <w:r>
        <w:t>b)</w:t>
      </w:r>
      <w:r>
        <w:tab/>
      </w:r>
      <w:r>
        <w:rPr>
          <w:lang w:val="en-US"/>
        </w:rPr>
        <w:t xml:space="preserve">shall attempt to create the </w:t>
      </w:r>
      <w:r>
        <w:t xml:space="preserve">SDDM data transmission quality guarantee </w:t>
      </w:r>
      <w:r>
        <w:rPr>
          <w:lang w:val="en-US"/>
        </w:rPr>
        <w:t xml:space="preserve">resource pointed at by the CoAP URI with the content of </w:t>
      </w:r>
      <w:r>
        <w:t>"</w:t>
      </w:r>
      <w:bookmarkStart w:id="766" w:name="OLE_LINK329"/>
      <w:r>
        <w:t>TxQualityManagement</w:t>
      </w:r>
      <w:bookmarkEnd w:id="766"/>
      <w:r>
        <w:t>Resquest"</w:t>
      </w:r>
      <w:r>
        <w:rPr>
          <w:lang w:val="en-US"/>
        </w:rPr>
        <w:t xml:space="preserve"> object received in the request and:</w:t>
      </w:r>
    </w:p>
    <w:p w14:paraId="0066E495" w14:textId="77777777" w:rsidR="00807EAD" w:rsidRDefault="00807EAD" w:rsidP="00807EAD">
      <w:pPr>
        <w:pStyle w:val="B2"/>
        <w:rPr>
          <w:lang w:val="en-US"/>
        </w:rPr>
      </w:pPr>
      <w:r>
        <w:t>1)</w:t>
      </w:r>
      <w:r>
        <w:tab/>
      </w:r>
      <w:r>
        <w:rPr>
          <w:lang w:val="en-US"/>
        </w:rPr>
        <w:t xml:space="preserve">if successfully created, shall include a </w:t>
      </w:r>
      <w:r>
        <w:t>"TxQualityManagementResponse" object in the CoAP POST 2.01 (Created) response message</w:t>
      </w:r>
      <w:r>
        <w:rPr>
          <w:lang w:val="en-US"/>
        </w:rPr>
        <w:t>;</w:t>
      </w:r>
    </w:p>
    <w:p w14:paraId="065BE5CC" w14:textId="77777777" w:rsidR="00807EAD" w:rsidRDefault="00807EAD" w:rsidP="00807EAD">
      <w:pPr>
        <w:pStyle w:val="B3"/>
      </w:pPr>
      <w:r>
        <w:t>i)</w:t>
      </w:r>
      <w:r>
        <w:tab/>
        <w:t>shall include a "result" attribute set to "success"; or</w:t>
      </w:r>
    </w:p>
    <w:p w14:paraId="0E8B8966" w14:textId="77777777" w:rsidR="00807EAD" w:rsidRDefault="00807EAD" w:rsidP="00807EAD">
      <w:pPr>
        <w:pStyle w:val="B2"/>
      </w:pPr>
      <w:r>
        <w:t>2)</w:t>
      </w:r>
      <w:r>
        <w:tab/>
      </w:r>
      <w:r>
        <w:rPr>
          <w:lang w:val="en-US"/>
        </w:rPr>
        <w:t xml:space="preserve">otherwise, shall include a </w:t>
      </w:r>
      <w:r>
        <w:t xml:space="preserve">"TxQualityManagementResponse" object with a "result" attribute set to "failure" and a "cause" attribute specifying the cause of the failure of the operation, </w:t>
      </w:r>
      <w:r>
        <w:rPr>
          <w:lang w:eastAsia="zh-CN"/>
        </w:rPr>
        <w:t>e.g. VAL client error in the CoAP POST response</w:t>
      </w:r>
      <w:r>
        <w:rPr>
          <w:lang w:val="en-US"/>
        </w:rPr>
        <w:t>; and</w:t>
      </w:r>
    </w:p>
    <w:p w14:paraId="1A22B814" w14:textId="77777777" w:rsidR="00807EAD" w:rsidRDefault="00807EAD" w:rsidP="00807EAD">
      <w:pPr>
        <w:pStyle w:val="B1"/>
      </w:pPr>
      <w:r>
        <w:t>c)</w:t>
      </w:r>
      <w:r>
        <w:tab/>
        <w:t xml:space="preserve">shall send the </w:t>
      </w:r>
      <w:r>
        <w:rPr>
          <w:lang w:eastAsia="zh-CN"/>
        </w:rPr>
        <w:t>CoAP</w:t>
      </w:r>
      <w:r>
        <w:t xml:space="preserve"> POST response towards the SDDM-S.</w:t>
      </w:r>
    </w:p>
    <w:p w14:paraId="1A5ABE5F" w14:textId="56083209" w:rsidR="006B0E81" w:rsidRDefault="006B0E81" w:rsidP="006B0E81">
      <w:pPr>
        <w:pStyle w:val="Heading4"/>
        <w:rPr>
          <w:noProof/>
          <w:lang w:val="en-US"/>
        </w:rPr>
      </w:pPr>
      <w:bookmarkStart w:id="767" w:name="_CR7_2_16_4"/>
      <w:bookmarkStart w:id="768" w:name="_Toc168325561"/>
      <w:bookmarkStart w:id="769" w:name="_Toc189574573"/>
      <w:bookmarkEnd w:id="767"/>
      <w:r>
        <w:rPr>
          <w:noProof/>
          <w:lang w:val="en-US"/>
        </w:rPr>
        <w:t>7.2.1</w:t>
      </w:r>
      <w:r w:rsidR="00115E27">
        <w:rPr>
          <w:noProof/>
          <w:lang w:val="en-US"/>
        </w:rPr>
        <w:t>6</w:t>
      </w:r>
      <w:r>
        <w:rPr>
          <w:noProof/>
          <w:lang w:val="en-US"/>
        </w:rPr>
        <w:t>.4</w:t>
      </w:r>
      <w:r>
        <w:rPr>
          <w:noProof/>
          <w:lang w:val="en-US"/>
        </w:rPr>
        <w:tab/>
        <w:t xml:space="preserve">SDDM server </w:t>
      </w:r>
      <w:r>
        <w:rPr>
          <w:rFonts w:hint="eastAsia"/>
          <w:noProof/>
          <w:lang w:val="en-US" w:eastAsia="zh-CN"/>
        </w:rPr>
        <w:t>CoAP</w:t>
      </w:r>
      <w:r>
        <w:rPr>
          <w:noProof/>
          <w:lang w:val="en-US" w:eastAsia="zh-CN"/>
        </w:rPr>
        <w:t xml:space="preserve"> </w:t>
      </w:r>
      <w:r>
        <w:rPr>
          <w:noProof/>
          <w:lang w:val="en-US"/>
        </w:rPr>
        <w:t>procedure</w:t>
      </w:r>
      <w:bookmarkEnd w:id="768"/>
      <w:bookmarkEnd w:id="769"/>
    </w:p>
    <w:p w14:paraId="0905D14A" w14:textId="52DEA67A" w:rsidR="00807EAD" w:rsidRDefault="00807EAD" w:rsidP="00807EAD">
      <w:pPr>
        <w:rPr>
          <w:lang w:eastAsia="zh-CN"/>
        </w:rPr>
      </w:pPr>
      <w:r>
        <w:t>In order to request an SEALDD data transmission quality guarantee establishment</w:t>
      </w:r>
      <w:r>
        <w:rPr>
          <w:lang w:eastAsia="zh-CN"/>
        </w:rPr>
        <w:t xml:space="preserve"> to the </w:t>
      </w:r>
      <w:r>
        <w:t xml:space="preserve">SDDM-C, the SDDM-S shall send a CoAP </w:t>
      </w:r>
      <w:r>
        <w:rPr>
          <w:lang w:eastAsia="zh-CN"/>
        </w:rPr>
        <w:t xml:space="preserve">POST </w:t>
      </w:r>
      <w:r>
        <w:t>request message to the SDDM-C according to procedures specified in IETF RFC 7252 [1</w:t>
      </w:r>
      <w:r w:rsidR="00D01A04">
        <w:t>4</w:t>
      </w:r>
      <w:r>
        <w:t xml:space="preserve">]. In the CoAP </w:t>
      </w:r>
      <w:r>
        <w:rPr>
          <w:lang w:eastAsia="zh-CN"/>
        </w:rPr>
        <w:t>POST</w:t>
      </w:r>
      <w:r>
        <w:t xml:space="preserve"> request, the SDDM-S:</w:t>
      </w:r>
    </w:p>
    <w:p w14:paraId="3F3AC6A5" w14:textId="13747217" w:rsidR="00807EAD" w:rsidRDefault="00807EAD" w:rsidP="00807EAD">
      <w:pPr>
        <w:pStyle w:val="B1"/>
      </w:pPr>
      <w:r>
        <w:t>a)</w:t>
      </w:r>
      <w:r>
        <w:tab/>
        <w:t>shall include a CoAP URI set to the URI corresponding to the identity of the SDDM-C as specified in</w:t>
      </w:r>
      <w:r>
        <w:rPr>
          <w:lang w:eastAsia="zh-CN"/>
        </w:rPr>
        <w:t xml:space="preserve"> clause</w:t>
      </w:r>
      <w:r>
        <w:t> A.3.</w:t>
      </w:r>
      <w:r w:rsidR="0033648F">
        <w:t>3</w:t>
      </w:r>
      <w:r>
        <w:t>.1</w:t>
      </w:r>
      <w:r>
        <w:rPr>
          <w:lang w:eastAsia="zh-CN"/>
        </w:rPr>
        <w:t xml:space="preserve"> with </w:t>
      </w:r>
      <w:r>
        <w:t>the "apiRoot" set to the SDDM-C URI;</w:t>
      </w:r>
    </w:p>
    <w:p w14:paraId="4CE37BB6" w14:textId="4C172AA6" w:rsidR="00807EAD" w:rsidRDefault="00807EAD" w:rsidP="00807EAD">
      <w:pPr>
        <w:pStyle w:val="B1"/>
      </w:pPr>
      <w:r>
        <w:lastRenderedPageBreak/>
        <w:t>b)</w:t>
      </w:r>
      <w:r>
        <w:tab/>
      </w:r>
      <w:r w:rsidR="00D13D54">
        <w:rPr>
          <w:lang w:val="en-US"/>
        </w:rPr>
        <w:t xml:space="preserve">shall include Content-Format option set to </w:t>
      </w:r>
      <w:r w:rsidR="00D13D54">
        <w:t>"</w:t>
      </w:r>
      <w:r w:rsidR="00D13D54" w:rsidRPr="00E53770">
        <w:t>application/</w:t>
      </w:r>
      <w:ins w:id="770" w:author="CR0044" w:date="2025-03-04T08:44:00Z">
        <w:r w:rsidR="00D13D54">
          <w:t>vnd.3gpp.seal-data-delivery-info+cbor;modeltype=tx-quality-mgt-req</w:t>
        </w:r>
      </w:ins>
      <w:del w:id="771" w:author="CR0044" w:date="2025-03-04T08:44:00Z">
        <w:r w:rsidR="00D13D54" w:rsidRPr="00E53770" w:rsidDel="006B478D">
          <w:delText>vnd.3gpp.seal-data-delivery-tx-quality-mgt-req-info+cbor</w:delText>
        </w:r>
      </w:del>
      <w:r w:rsidR="00D13D54">
        <w:t>";</w:t>
      </w:r>
    </w:p>
    <w:p w14:paraId="4E0DD1CE" w14:textId="77777777" w:rsidR="00807EAD" w:rsidRDefault="00807EAD" w:rsidP="00807EAD">
      <w:pPr>
        <w:pStyle w:val="B1"/>
        <w:rPr>
          <w:lang w:val="en-US"/>
        </w:rPr>
      </w:pPr>
      <w:r>
        <w:rPr>
          <w:lang w:val="en-US"/>
        </w:rPr>
        <w:t>c)</w:t>
      </w:r>
      <w:r>
        <w:rPr>
          <w:lang w:val="en-US"/>
        </w:rPr>
        <w:tab/>
        <w:t xml:space="preserve">shall include a </w:t>
      </w:r>
      <w:r>
        <w:t>"</w:t>
      </w:r>
      <w:bookmarkStart w:id="772" w:name="OLE_LINK339"/>
      <w:bookmarkStart w:id="773" w:name="OLE_LINK338"/>
      <w:r>
        <w:t>TxQualityManagementRequest</w:t>
      </w:r>
      <w:bookmarkEnd w:id="772"/>
      <w:bookmarkEnd w:id="773"/>
      <w:r>
        <w:t>"</w:t>
      </w:r>
      <w:r>
        <w:rPr>
          <w:lang w:val="en-US"/>
        </w:rPr>
        <w:t xml:space="preserve"> object:</w:t>
      </w:r>
    </w:p>
    <w:p w14:paraId="033699C4" w14:textId="77777777" w:rsidR="00807EAD" w:rsidRDefault="00807EAD" w:rsidP="00807EAD">
      <w:pPr>
        <w:pStyle w:val="B2"/>
        <w:rPr>
          <w:lang w:eastAsia="zh-CN"/>
        </w:rPr>
      </w:pPr>
      <w:r>
        <w:t>1)</w:t>
      </w:r>
      <w:r>
        <w:tab/>
        <w:t xml:space="preserve">shall include </w:t>
      </w:r>
      <w:r>
        <w:rPr>
          <w:lang w:eastAsia="zh-CN"/>
        </w:rPr>
        <w:t xml:space="preserve">a </w:t>
      </w:r>
      <w:r>
        <w:t>"</w:t>
      </w:r>
      <w:r>
        <w:rPr>
          <w:lang w:eastAsia="zh-CN"/>
        </w:rPr>
        <w:t>sealddFlowId</w:t>
      </w:r>
      <w:r>
        <w:t xml:space="preserve">" attribute set to </w:t>
      </w:r>
      <w:r>
        <w:rPr>
          <w:rFonts w:cs="Arial"/>
        </w:rPr>
        <w:t>the identity of the SDDM flow</w:t>
      </w:r>
      <w:r>
        <w:t xml:space="preserve"> </w:t>
      </w:r>
      <w:r>
        <w:rPr>
          <w:rFonts w:cs="Arial"/>
        </w:rPr>
        <w:t>used by the SDDM-C and SDDM-S to identify the application traffic</w:t>
      </w:r>
      <w:r>
        <w:t>; and</w:t>
      </w:r>
    </w:p>
    <w:p w14:paraId="60B5A415" w14:textId="430F716B" w:rsidR="00807EAD" w:rsidRDefault="00807EAD" w:rsidP="00807EAD">
      <w:pPr>
        <w:pStyle w:val="B2"/>
        <w:rPr>
          <w:rFonts w:cs="Arial"/>
        </w:rPr>
      </w:pPr>
      <w:r>
        <w:t>2)</w:t>
      </w:r>
      <w:r>
        <w:tab/>
        <w:t xml:space="preserve">shall include a "txQualityManagementAction" attribute set to </w:t>
      </w:r>
      <w:r>
        <w:rPr>
          <w:lang w:eastAsia="zh-CN"/>
        </w:rPr>
        <w:t>the data transmission quality guarantee action (e.g. redundant transmission path, re-establish transmission path, switch to backup transmission path) or optimization action (back to single transmission path</w:t>
      </w:r>
      <w:r w:rsidR="0098778A">
        <w:rPr>
          <w:lang w:eastAsia="zh-CN"/>
        </w:rPr>
        <w:t xml:space="preserve">, </w:t>
      </w:r>
      <w:r w:rsidR="0098778A" w:rsidRPr="001C57DD">
        <w:rPr>
          <w:lang w:val="en-US"/>
        </w:rPr>
        <w:t>transmission parameter adjustment</w:t>
      </w:r>
      <w:r>
        <w:rPr>
          <w:lang w:eastAsia="zh-CN"/>
        </w:rPr>
        <w:t xml:space="preserve">) that was triggered by an </w:t>
      </w:r>
      <w:r>
        <w:rPr>
          <w:rFonts w:cs="Arial"/>
          <w:szCs w:val="18"/>
        </w:rPr>
        <w:t>event (e.g. measurement threshold)</w:t>
      </w:r>
      <w:r>
        <w:rPr>
          <w:rFonts w:cs="Arial"/>
        </w:rPr>
        <w:t>;</w:t>
      </w:r>
    </w:p>
    <w:p w14:paraId="18E7C2A6" w14:textId="77777777" w:rsidR="0098778A" w:rsidRPr="00F832CD" w:rsidRDefault="0098778A" w:rsidP="0098778A">
      <w:pPr>
        <w:pStyle w:val="B1"/>
        <w:rPr>
          <w:lang w:val="en-US"/>
        </w:rPr>
      </w:pPr>
      <w:r w:rsidRPr="00F832CD">
        <w:rPr>
          <w:lang w:val="en-US"/>
        </w:rPr>
        <w:t>d)</w:t>
      </w:r>
      <w:r w:rsidRPr="00F832CD">
        <w:rPr>
          <w:lang w:val="en-US"/>
        </w:rPr>
        <w:tab/>
        <w:t xml:space="preserve">if the </w:t>
      </w:r>
      <w:r w:rsidRPr="00F832CD">
        <w:t xml:space="preserve">"txQualityManagementAction" attribute indicates a </w:t>
      </w:r>
      <w:r w:rsidRPr="00F832CD">
        <w:rPr>
          <w:lang w:val="en-US"/>
        </w:rPr>
        <w:t>transmission parameter adjustment</w:t>
      </w:r>
      <w:r w:rsidRPr="00F832CD">
        <w:t>:</w:t>
      </w:r>
    </w:p>
    <w:p w14:paraId="0E231C2C" w14:textId="77777777" w:rsidR="0098778A" w:rsidRPr="00F832CD" w:rsidRDefault="0098778A" w:rsidP="0098778A">
      <w:pPr>
        <w:pStyle w:val="B2"/>
      </w:pPr>
      <w:r w:rsidRPr="00F832CD">
        <w:t>1)</w:t>
      </w:r>
      <w:r w:rsidRPr="00F832CD">
        <w:tab/>
        <w:t>shall include a "batOffsetUl" attribute specifying the BAT offset for Uplink data; and</w:t>
      </w:r>
    </w:p>
    <w:p w14:paraId="77BB01CA" w14:textId="73FC6A7F" w:rsidR="0098778A" w:rsidRDefault="0098778A" w:rsidP="0098778A">
      <w:pPr>
        <w:pStyle w:val="B2"/>
        <w:rPr>
          <w:lang w:eastAsia="zh-CN"/>
        </w:rPr>
      </w:pPr>
      <w:r w:rsidRPr="00F832CD">
        <w:t>2)</w:t>
      </w:r>
      <w:r w:rsidRPr="00F832CD">
        <w:tab/>
        <w:t>may include a "periodicityUl" attribute specifying the adjusted periodicity for Uplink data; and</w:t>
      </w:r>
    </w:p>
    <w:p w14:paraId="33649618" w14:textId="427F006B" w:rsidR="00807EAD" w:rsidRDefault="0098778A" w:rsidP="00807EAD">
      <w:pPr>
        <w:pStyle w:val="B1"/>
      </w:pPr>
      <w:r>
        <w:t>e</w:t>
      </w:r>
      <w:r w:rsidR="00807EAD">
        <w:t>)</w:t>
      </w:r>
      <w:r w:rsidR="00807EAD">
        <w:tab/>
        <w:t xml:space="preserve">shall </w:t>
      </w:r>
      <w:r w:rsidR="00807EAD">
        <w:rPr>
          <w:lang w:val="en-US"/>
        </w:rPr>
        <w:t>send the request protected with the relevant ACE profile (OSCORE profile or DTLS profile) as described in 3GPP TS 24.547 [7]</w:t>
      </w:r>
      <w:r w:rsidR="00807EAD">
        <w:t>.</w:t>
      </w:r>
    </w:p>
    <w:p w14:paraId="243E3C0C" w14:textId="580CFE35" w:rsidR="008D494A" w:rsidRPr="00004F96" w:rsidRDefault="008D494A" w:rsidP="008D494A">
      <w:pPr>
        <w:pStyle w:val="Heading3"/>
      </w:pPr>
      <w:bookmarkStart w:id="774" w:name="_CR7_2_17"/>
      <w:bookmarkStart w:id="775" w:name="_Toc189574574"/>
      <w:bookmarkEnd w:id="774"/>
      <w:r>
        <w:t>7</w:t>
      </w:r>
      <w:r w:rsidRPr="00004F96">
        <w:t>.2.</w:t>
      </w:r>
      <w:r>
        <w:t>17</w:t>
      </w:r>
      <w:r w:rsidRPr="00004F96">
        <w:tab/>
      </w:r>
      <w:r w:rsidRPr="00067A82">
        <w:t xml:space="preserve">SEALDD enabled </w:t>
      </w:r>
      <w:r>
        <w:t>URLLC transmission</w:t>
      </w:r>
      <w:r>
        <w:rPr>
          <w:lang w:val="en-US"/>
        </w:rPr>
        <w:t xml:space="preserve"> connection deletion based on policy</w:t>
      </w:r>
      <w:r>
        <w:t xml:space="preserve"> </w:t>
      </w:r>
      <w:r w:rsidRPr="00067A82">
        <w:t>procedure</w:t>
      </w:r>
      <w:bookmarkEnd w:id="775"/>
    </w:p>
    <w:p w14:paraId="02924D7D" w14:textId="1AA62983" w:rsidR="008D494A" w:rsidRPr="006A63F0" w:rsidRDefault="008D494A" w:rsidP="008D494A">
      <w:pPr>
        <w:pStyle w:val="Heading4"/>
      </w:pPr>
      <w:bookmarkStart w:id="776" w:name="_CR7_2_17_1"/>
      <w:bookmarkStart w:id="777" w:name="_Toc189574575"/>
      <w:bookmarkEnd w:id="776"/>
      <w:r>
        <w:t>7.2.17.</w:t>
      </w:r>
      <w:r>
        <w:rPr>
          <w:rFonts w:hint="eastAsia"/>
          <w:lang w:eastAsia="zh-CN"/>
        </w:rPr>
        <w:t>1</w:t>
      </w:r>
      <w:r>
        <w:tab/>
        <w:t>SDDM client HTTP procedure</w:t>
      </w:r>
      <w:bookmarkEnd w:id="777"/>
    </w:p>
    <w:p w14:paraId="41B35F92" w14:textId="77777777" w:rsidR="008D494A" w:rsidRDefault="008D494A" w:rsidP="008D494A">
      <w:pPr>
        <w:pStyle w:val="CommentText"/>
        <w:rPr>
          <w:lang w:val="en-US"/>
        </w:rPr>
      </w:pPr>
      <w:r>
        <w:rPr>
          <w:lang w:val="en-US"/>
        </w:rPr>
        <w:t>Upon receiving an HTTP POST request containing:</w:t>
      </w:r>
    </w:p>
    <w:p w14:paraId="19662F7F" w14:textId="77777777" w:rsidR="008D494A" w:rsidRDefault="008D494A" w:rsidP="008D494A">
      <w:pPr>
        <w:pStyle w:val="B1"/>
      </w:pPr>
      <w:r>
        <w:t>a)</w:t>
      </w:r>
      <w:r>
        <w:tab/>
        <w:t>an Accept header field set to "application/vnd.3gpp.seal-data-delivery-info+xml";</w:t>
      </w:r>
    </w:p>
    <w:p w14:paraId="0038E23F" w14:textId="77777777" w:rsidR="008D494A" w:rsidRDefault="008D494A" w:rsidP="008D494A">
      <w:pPr>
        <w:pStyle w:val="B1"/>
        <w:rPr>
          <w:lang w:eastAsia="zh-CN"/>
        </w:rPr>
      </w:pPr>
      <w:r>
        <w:t>b)</w:t>
      </w:r>
      <w:r>
        <w:tab/>
        <w:t>a Content-Type header field set to "application/vnd.3gpp.seal-data-delivery-info+xml";</w:t>
      </w:r>
      <w:r>
        <w:rPr>
          <w:lang w:eastAsia="zh-CN"/>
        </w:rPr>
        <w:t xml:space="preserve"> and</w:t>
      </w:r>
    </w:p>
    <w:p w14:paraId="214C4CD3" w14:textId="77777777" w:rsidR="008D494A" w:rsidRDefault="008D494A" w:rsidP="008D494A">
      <w:pPr>
        <w:pStyle w:val="B1"/>
      </w:pPr>
      <w:r>
        <w:t>c)</w:t>
      </w:r>
      <w:r>
        <w:tab/>
        <w:t>an application/vnd.3gpp.seal-data-delivery-info+xml MIME body with a &lt;URLLC-release-req&gt; element included in the &lt;data-delivery-info&gt; root element;</w:t>
      </w:r>
    </w:p>
    <w:p w14:paraId="072C0E81" w14:textId="77777777" w:rsidR="008D494A" w:rsidRDefault="008D494A" w:rsidP="008D494A">
      <w:pPr>
        <w:rPr>
          <w:lang w:eastAsia="zh-CN"/>
        </w:rPr>
      </w:pPr>
      <w:r>
        <w:rPr>
          <w:lang w:eastAsia="zh-CN"/>
        </w:rPr>
        <w:t>the SDDM-C:</w:t>
      </w:r>
    </w:p>
    <w:p w14:paraId="4035102E" w14:textId="77777777" w:rsidR="008D494A" w:rsidRDefault="008D494A" w:rsidP="008D494A">
      <w:pPr>
        <w:pStyle w:val="B1"/>
      </w:pPr>
      <w:r>
        <w:t>a)</w:t>
      </w:r>
      <w:r>
        <w:tab/>
        <w:t>shall determine the identity of the sender of the received HTTP POST request as specified in clause 7.2.1.1; and</w:t>
      </w:r>
    </w:p>
    <w:p w14:paraId="4EBA79B8" w14:textId="77777777" w:rsidR="008D494A" w:rsidRDefault="008D494A" w:rsidP="008D494A">
      <w:pPr>
        <w:pStyle w:val="B2"/>
      </w:pPr>
      <w:r>
        <w:t>1)</w:t>
      </w:r>
      <w:r>
        <w:tab/>
        <w:t xml:space="preserve">if the identity of the sender of the received HTTP POST request is not authorized to </w:t>
      </w:r>
      <w:r>
        <w:rPr>
          <w:lang w:eastAsia="zh-CN"/>
        </w:rPr>
        <w:t xml:space="preserve">request </w:t>
      </w:r>
      <w:r>
        <w:t>signalling transmission connection release, shall respond with a HTTP 403 (Forbidden) response to the HTTP POST request and shall skip rest of the steps;</w:t>
      </w:r>
    </w:p>
    <w:p w14:paraId="62DC6CD8" w14:textId="37CDF9F8" w:rsidR="008D494A" w:rsidRDefault="008D494A" w:rsidP="008D494A">
      <w:pPr>
        <w:pStyle w:val="B2"/>
      </w:pPr>
      <w:r>
        <w:t>2)</w:t>
      </w:r>
      <w:r>
        <w:tab/>
        <w:t xml:space="preserve">shall support handling an HTTP POST request from an SDDM-S according to procedures specified in IETF RFC 4825 [12] </w:t>
      </w:r>
      <w:r>
        <w:rPr>
          <w:lang w:eastAsia="zh-CN"/>
        </w:rPr>
        <w:t>"POST Handling"</w:t>
      </w:r>
      <w:r>
        <w:t>;</w:t>
      </w:r>
      <w:del w:id="778" w:author="CR0046" w:date="2025-03-04T08:44:00Z">
        <w:r w:rsidR="007334EC" w:rsidDel="00FB3CF2">
          <w:rPr>
            <w:lang w:eastAsia="zh-CN"/>
          </w:rPr>
          <w:delText xml:space="preserve"> and</w:delText>
        </w:r>
      </w:del>
    </w:p>
    <w:p w14:paraId="3D4894FA" w14:textId="77777777" w:rsidR="008D494A" w:rsidRDefault="008D494A" w:rsidP="008D494A">
      <w:pPr>
        <w:pStyle w:val="B1"/>
      </w:pPr>
      <w:r>
        <w:rPr>
          <w:lang w:eastAsia="zh-CN"/>
        </w:rPr>
        <w:t>b)</w:t>
      </w:r>
      <w:r>
        <w:rPr>
          <w:lang w:eastAsia="zh-CN"/>
        </w:rPr>
        <w:tab/>
      </w:r>
      <w:r>
        <w:t>shall generate an HTTP 200 (OK) response message to the SDDM-S according to</w:t>
      </w:r>
      <w:r>
        <w:rPr>
          <w:lang w:eastAsia="zh-CN"/>
        </w:rPr>
        <w:t xml:space="preserve"> </w:t>
      </w:r>
      <w:r>
        <w:t>IETF RFC 9110</w:t>
      </w:r>
      <w:r>
        <w:rPr>
          <w:lang w:eastAsia="zh-CN"/>
        </w:rPr>
        <w:t> </w:t>
      </w:r>
      <w:r>
        <w:t>[21]. In the HTTP 200 (OK) response message, the SDDM-C:</w:t>
      </w:r>
    </w:p>
    <w:p w14:paraId="248813FD" w14:textId="77777777" w:rsidR="008D494A" w:rsidRDefault="008D494A" w:rsidP="008D494A">
      <w:pPr>
        <w:pStyle w:val="B2"/>
      </w:pPr>
      <w:r>
        <w:t>1)</w:t>
      </w:r>
      <w:r>
        <w:tab/>
        <w:t>shall include a Content-Type header field set to "application/vnd.3gpp.seal-data-delivery-info+xml";</w:t>
      </w:r>
    </w:p>
    <w:p w14:paraId="13738A3C" w14:textId="77777777" w:rsidR="008D494A" w:rsidRDefault="008D494A" w:rsidP="008D494A">
      <w:pPr>
        <w:pStyle w:val="B2"/>
      </w:pPr>
      <w:r>
        <w:t>2)</w:t>
      </w:r>
      <w:r>
        <w:tab/>
        <w:t>shall include an application/vnd.3gpp.seal-data-delivery-info+xml MIME body with a &lt;URLLC-release-rsp&gt; element in the &lt;data-delivery-info&gt; root element which:</w:t>
      </w:r>
    </w:p>
    <w:p w14:paraId="4579E95A" w14:textId="77777777" w:rsidR="007334EC" w:rsidRDefault="008D494A" w:rsidP="007334EC">
      <w:pPr>
        <w:pStyle w:val="B3"/>
      </w:pPr>
      <w:r>
        <w:t>i)</w:t>
      </w:r>
      <w:r>
        <w:tab/>
        <w:t xml:space="preserve">shall include a &lt;result&gt; element set to "success" or "failure" indicating success or failure of the SEALDD URLLC transmission connection release request operation. If the result is "failure", in the &lt;result&gt; element, the SDDM-C may include a &lt;cause&gt; child element specifying the cause of the failure of the operation, </w:t>
      </w:r>
      <w:r>
        <w:rPr>
          <w:lang w:eastAsia="zh-CN"/>
        </w:rPr>
        <w:t xml:space="preserve">e.g. VAL client </w:t>
      </w:r>
      <w:r w:rsidR="007334EC">
        <w:rPr>
          <w:lang w:eastAsia="zh-CN"/>
        </w:rPr>
        <w:t>error</w:t>
      </w:r>
      <w:ins w:id="779" w:author="CR0046" w:date="2025-03-04T08:44:00Z">
        <w:r w:rsidR="007334EC">
          <w:t>; and</w:t>
        </w:r>
      </w:ins>
      <w:del w:id="780" w:author="CR0046" w:date="2025-03-04T08:44:00Z">
        <w:r w:rsidR="007334EC" w:rsidDel="00FB3CF2">
          <w:rPr>
            <w:lang w:eastAsia="zh-CN"/>
          </w:rPr>
          <w:delText>.</w:delText>
        </w:r>
      </w:del>
    </w:p>
    <w:p w14:paraId="528AD18C" w14:textId="4DD986C2" w:rsidR="008D494A" w:rsidRPr="007334EC" w:rsidRDefault="007334EC" w:rsidP="007334EC">
      <w:pPr>
        <w:pStyle w:val="B1"/>
        <w:rPr>
          <w:lang w:val="en-US"/>
        </w:rPr>
      </w:pPr>
      <w:ins w:id="781" w:author="CR0046" w:date="2025-03-04T08:44:00Z">
        <w:r>
          <w:t>c)</w:t>
        </w:r>
        <w:r>
          <w:tab/>
          <w:t>shall send the HTTP 200 (OK) response message as specified in IETF RFC 9110 [</w:t>
        </w:r>
        <w:del w:id="782" w:author="MCC" w:date="2025-03-18T08:54:00Z">
          <w:r w:rsidDel="00CE598F">
            <w:delText>16</w:delText>
          </w:r>
        </w:del>
      </w:ins>
      <w:ins w:id="783" w:author="MCC" w:date="2025-03-18T08:54:00Z">
        <w:r w:rsidR="00CE598F">
          <w:t>21</w:t>
        </w:r>
      </w:ins>
      <w:ins w:id="784" w:author="CR0046" w:date="2025-03-04T08:44:00Z">
        <w:r>
          <w:t>].</w:t>
        </w:r>
      </w:ins>
    </w:p>
    <w:p w14:paraId="742D2D17" w14:textId="7A750445" w:rsidR="008D494A" w:rsidRPr="006A63F0" w:rsidRDefault="008D494A" w:rsidP="008D494A">
      <w:pPr>
        <w:pStyle w:val="Heading4"/>
      </w:pPr>
      <w:bookmarkStart w:id="785" w:name="_CR7_2_17_2"/>
      <w:bookmarkStart w:id="786" w:name="_Toc189574576"/>
      <w:bookmarkEnd w:id="785"/>
      <w:r>
        <w:lastRenderedPageBreak/>
        <w:t>7.2.17.2</w:t>
      </w:r>
      <w:r>
        <w:tab/>
        <w:t>SDDM server HTTP procedure</w:t>
      </w:r>
      <w:bookmarkEnd w:id="786"/>
    </w:p>
    <w:p w14:paraId="0427BF80" w14:textId="3E0351F3" w:rsidR="008D494A" w:rsidRDefault="008D494A" w:rsidP="008D494A">
      <w:r>
        <w:rPr>
          <w:lang w:eastAsia="zh-CN"/>
        </w:rPr>
        <w:t>T</w:t>
      </w:r>
      <w:r>
        <w:t>he SDDM-S sends a</w:t>
      </w:r>
      <w:r w:rsidR="008C19BC">
        <w:t>n</w:t>
      </w:r>
      <w:r>
        <w:t xml:space="preserve"> SEALDD URLLC transmission connection</w:t>
      </w:r>
      <w:r>
        <w:rPr>
          <w:rFonts w:eastAsia="SimSun"/>
        </w:rPr>
        <w:t xml:space="preserve"> release </w:t>
      </w:r>
      <w:r>
        <w:t>request when it needs to</w:t>
      </w:r>
      <w:r>
        <w:rPr>
          <w:lang w:eastAsia="zh-CN"/>
        </w:rPr>
        <w:t xml:space="preserve"> </w:t>
      </w:r>
      <w:r>
        <w:t xml:space="preserve">release an established SEALDD URLLC transmission connection towards an SDDM-C, the SDDM-S shall send an HTTP </w:t>
      </w:r>
      <w:r>
        <w:rPr>
          <w:lang w:eastAsia="zh-CN"/>
        </w:rPr>
        <w:t xml:space="preserve">POST </w:t>
      </w:r>
      <w:r>
        <w:t xml:space="preserve">request message according to procedures specified in IETF RFC 9110 [21]. In the HTTP </w:t>
      </w:r>
      <w:r>
        <w:rPr>
          <w:lang w:eastAsia="zh-CN"/>
        </w:rPr>
        <w:t xml:space="preserve">POST </w:t>
      </w:r>
      <w:r>
        <w:t>request message, the SDDM-S:</w:t>
      </w:r>
    </w:p>
    <w:p w14:paraId="03EA3399" w14:textId="77777777" w:rsidR="008D494A" w:rsidRDefault="008D494A" w:rsidP="008D494A">
      <w:pPr>
        <w:pStyle w:val="B1"/>
        <w:rPr>
          <w:lang w:eastAsia="zh-CN"/>
        </w:rPr>
      </w:pPr>
      <w:r>
        <w:t>a)</w:t>
      </w:r>
      <w:r>
        <w:tab/>
        <w:t>shall include a Request-URI set to the URI corresponding to the identity of the SDDM-C;</w:t>
      </w:r>
    </w:p>
    <w:p w14:paraId="4ACA1A7F" w14:textId="7072F740" w:rsidR="008D494A" w:rsidRDefault="008D494A" w:rsidP="008D494A">
      <w:pPr>
        <w:pStyle w:val="B1"/>
        <w:rPr>
          <w:lang w:eastAsia="zh-CN"/>
        </w:rPr>
      </w:pPr>
      <w:r>
        <w:t>b)</w:t>
      </w:r>
      <w:r>
        <w:tab/>
        <w:t>shall include an Authorization header field with the "Bearer" authentication scheme set to an access token of the "bearer" token type as specified in IETF RFC 6750 [13]</w:t>
      </w:r>
      <w:r>
        <w:rPr>
          <w:lang w:eastAsia="zh-CN"/>
        </w:rPr>
        <w:t>;</w:t>
      </w:r>
      <w:del w:id="787" w:author="CR0046" w:date="2025-03-04T08:44:00Z">
        <w:r w:rsidR="007334EC" w:rsidDel="00FB3CF2">
          <w:rPr>
            <w:lang w:eastAsia="zh-CN"/>
          </w:rPr>
          <w:delText xml:space="preserve"> and</w:delText>
        </w:r>
      </w:del>
    </w:p>
    <w:p w14:paraId="46675087" w14:textId="77777777" w:rsidR="008D494A" w:rsidRDefault="008D494A" w:rsidP="008D494A">
      <w:pPr>
        <w:pStyle w:val="B1"/>
        <w:rPr>
          <w:lang w:eastAsia="zh-CN"/>
        </w:rPr>
      </w:pPr>
      <w:r>
        <w:rPr>
          <w:lang w:eastAsia="zh-CN"/>
        </w:rPr>
        <w:t>c</w:t>
      </w:r>
      <w:r>
        <w:t>)</w:t>
      </w:r>
      <w:r>
        <w:tab/>
        <w:t>shall include an application/vnd.3gpp.seal-data-delivery-info+xml MIME body with a &lt;URLLC-release-req&gt; element in the &lt;data-delivery-info&gt; root element which:</w:t>
      </w:r>
    </w:p>
    <w:p w14:paraId="04893572" w14:textId="77777777" w:rsidR="008D494A" w:rsidRDefault="008D494A" w:rsidP="008D494A">
      <w:pPr>
        <w:pStyle w:val="B2"/>
        <w:rPr>
          <w:lang w:eastAsia="zh-CN"/>
        </w:rPr>
      </w:pPr>
      <w:r>
        <w:t>1)</w:t>
      </w:r>
      <w:r>
        <w:tab/>
        <w:t>shall include a &lt;sealdd-client-identity&gt; element</w:t>
      </w:r>
      <w:r>
        <w:rPr>
          <w:rFonts w:cs="Arial"/>
        </w:rPr>
        <w:t xml:space="preserve"> set to the identity of the SDDM-C; and</w:t>
      </w:r>
    </w:p>
    <w:p w14:paraId="5A749230" w14:textId="77777777" w:rsidR="00F0780D" w:rsidRPr="00EC7F03" w:rsidDel="00580498" w:rsidRDefault="00F0780D" w:rsidP="00F0780D">
      <w:pPr>
        <w:keepLines/>
        <w:ind w:left="1135" w:hanging="851"/>
        <w:rPr>
          <w:del w:id="788" w:author="CR0049" w:date="2025-03-04T08:44:00Z"/>
          <w:rFonts w:eastAsia="Times New Roman"/>
          <w:color w:val="FF0000"/>
          <w:lang w:eastAsia="zh-CN"/>
        </w:rPr>
      </w:pPr>
      <w:bookmarkStart w:id="789" w:name="OLE_LINK296"/>
      <w:bookmarkStart w:id="790" w:name="OLE_LINK297"/>
      <w:del w:id="791" w:author="CR0049" w:date="2025-03-04T08:44:00Z">
        <w:r w:rsidRPr="00EC7F03" w:rsidDel="00580498">
          <w:rPr>
            <w:rFonts w:eastAsia="Times New Roman"/>
            <w:color w:val="FF0000"/>
          </w:rPr>
          <w:delText xml:space="preserve">Editor’s note [WID: SEALDD_Ph2, CR#: 0015]: </w:delText>
        </w:r>
        <w:r w:rsidRPr="00EC7F03" w:rsidDel="00580498">
          <w:rPr>
            <w:rFonts w:eastAsia="Times New Roman"/>
            <w:color w:val="FF0000"/>
          </w:rPr>
          <w:tab/>
          <w:delText>The need of the &lt;sealdd-client-identity&gt; element is FFS.</w:delText>
        </w:r>
      </w:del>
    </w:p>
    <w:bookmarkEnd w:id="789"/>
    <w:bookmarkEnd w:id="790"/>
    <w:p w14:paraId="3AE40084" w14:textId="77777777" w:rsidR="007334EC" w:rsidRDefault="008D494A" w:rsidP="007334EC">
      <w:pPr>
        <w:pStyle w:val="B2"/>
        <w:rPr>
          <w:lang w:val="en-US"/>
        </w:rPr>
      </w:pPr>
      <w:r>
        <w:t>2)</w:t>
      </w:r>
      <w:r>
        <w:tab/>
        <w:t>shall include a &lt;sealdd-flow-id&gt; element</w:t>
      </w:r>
      <w:r>
        <w:rPr>
          <w:rFonts w:cs="Arial"/>
        </w:rPr>
        <w:t xml:space="preserve"> set to the identity of the SEALDD flow</w:t>
      </w:r>
      <w:r>
        <w:t xml:space="preserve"> </w:t>
      </w:r>
      <w:r>
        <w:rPr>
          <w:rFonts w:cs="Arial"/>
        </w:rPr>
        <w:t xml:space="preserve">used by the SDDM-C and SDDM-S to identify the application </w:t>
      </w:r>
      <w:r w:rsidR="007334EC">
        <w:rPr>
          <w:rFonts w:cs="Arial"/>
        </w:rPr>
        <w:t>traffic</w:t>
      </w:r>
      <w:ins w:id="792" w:author="CR0046" w:date="2025-03-04T08:44:00Z">
        <w:r w:rsidR="007334EC">
          <w:t>; and</w:t>
        </w:r>
      </w:ins>
      <w:del w:id="793" w:author="CR0046" w:date="2025-03-04T08:44:00Z">
        <w:r w:rsidR="007334EC" w:rsidDel="00FB3CF2">
          <w:rPr>
            <w:lang w:val="en-US"/>
          </w:rPr>
          <w:delText>.</w:delText>
        </w:r>
      </w:del>
    </w:p>
    <w:p w14:paraId="243AA6C7" w14:textId="20B4728F" w:rsidR="008D494A" w:rsidRDefault="007334EC" w:rsidP="007334EC">
      <w:pPr>
        <w:pStyle w:val="B1"/>
        <w:rPr>
          <w:lang w:val="en-US"/>
        </w:rPr>
      </w:pPr>
      <w:ins w:id="794" w:author="CR0046" w:date="2025-03-04T08:44:00Z">
        <w:r>
          <w:t>d)</w:t>
        </w:r>
        <w:r>
          <w:tab/>
          <w:t>shall send the HTTP POST request as specified in IETF RFC 9110 [</w:t>
        </w:r>
        <w:del w:id="795" w:author="MCC" w:date="2025-03-18T08:54:00Z">
          <w:r w:rsidDel="00CE598F">
            <w:delText>16</w:delText>
          </w:r>
        </w:del>
      </w:ins>
      <w:ins w:id="796" w:author="MCC" w:date="2025-03-18T08:54:00Z">
        <w:r w:rsidR="00CE598F">
          <w:t>21</w:t>
        </w:r>
      </w:ins>
      <w:ins w:id="797" w:author="CR0046" w:date="2025-03-04T08:44:00Z">
        <w:r>
          <w:t>].</w:t>
        </w:r>
      </w:ins>
    </w:p>
    <w:p w14:paraId="1113AC18" w14:textId="1D3FEDF4" w:rsidR="003C2CA4" w:rsidRDefault="003C2CA4" w:rsidP="003C2CA4">
      <w:pPr>
        <w:pStyle w:val="Heading4"/>
      </w:pPr>
      <w:bookmarkStart w:id="798" w:name="_CR7_2_17_3"/>
      <w:bookmarkStart w:id="799" w:name="_Toc189574577"/>
      <w:bookmarkEnd w:id="798"/>
      <w:r>
        <w:rPr>
          <w:noProof/>
          <w:lang w:val="en-US"/>
        </w:rPr>
        <w:t>7.2.</w:t>
      </w:r>
      <w:r w:rsidR="004B7AEB">
        <w:rPr>
          <w:noProof/>
          <w:lang w:val="en-US"/>
        </w:rPr>
        <w:t>17</w:t>
      </w:r>
      <w:r>
        <w:rPr>
          <w:noProof/>
          <w:lang w:val="en-US"/>
        </w:rPr>
        <w:t>.3</w:t>
      </w:r>
      <w:r>
        <w:rPr>
          <w:noProof/>
          <w:lang w:val="en-US"/>
        </w:rPr>
        <w:tab/>
        <w:t xml:space="preserve">SDDM </w:t>
      </w:r>
      <w:r>
        <w:t>client CoAP procedure</w:t>
      </w:r>
      <w:bookmarkEnd w:id="799"/>
    </w:p>
    <w:p w14:paraId="3ABDBC5B" w14:textId="38985E64" w:rsidR="003C2CA4" w:rsidRDefault="003C2CA4" w:rsidP="003C2CA4">
      <w:pPr>
        <w:rPr>
          <w:rFonts w:eastAsia="DengXian"/>
          <w:lang w:eastAsia="x-none"/>
        </w:rPr>
      </w:pPr>
      <w:r>
        <w:rPr>
          <w:lang w:eastAsia="x-none"/>
        </w:rPr>
        <w:t xml:space="preserve">Upon receiving a CoAP DELETE request </w:t>
      </w:r>
      <w:r>
        <w:t>where the CoAP URI of the CoAP DELETE</w:t>
      </w:r>
      <w:r>
        <w:rPr>
          <w:lang w:eastAsia="x-none"/>
        </w:rPr>
        <w:t xml:space="preserve"> </w:t>
      </w:r>
      <w:r>
        <w:t xml:space="preserve">request identifies the release resource as specified </w:t>
      </w:r>
      <w:r>
        <w:rPr>
          <w:lang w:eastAsia="x-none"/>
        </w:rPr>
        <w:t>in clause</w:t>
      </w:r>
      <w:r>
        <w:t> </w:t>
      </w:r>
      <w:r>
        <w:rPr>
          <w:lang w:eastAsia="zh-CN"/>
        </w:rPr>
        <w:t>A.3.</w:t>
      </w:r>
      <w:r w:rsidR="008C19BC">
        <w:rPr>
          <w:lang w:eastAsia="zh-CN"/>
        </w:rPr>
        <w:t>5</w:t>
      </w:r>
      <w:r>
        <w:rPr>
          <w:lang w:eastAsia="zh-CN"/>
        </w:rPr>
        <w:t>.1, and</w:t>
      </w:r>
      <w:r>
        <w:rPr>
          <w:lang w:eastAsia="x-none"/>
        </w:rPr>
        <w:t xml:space="preserve"> containing:</w:t>
      </w:r>
    </w:p>
    <w:p w14:paraId="1BEFCC46" w14:textId="52CBFA3A" w:rsidR="003C2CA4" w:rsidRDefault="003C2CA4" w:rsidP="003C2CA4">
      <w:pPr>
        <w:pStyle w:val="B1"/>
        <w:rPr>
          <w:lang w:eastAsia="ko-KR"/>
        </w:rPr>
      </w:pPr>
      <w:r>
        <w:t>a)</w:t>
      </w:r>
      <w:r>
        <w:tab/>
      </w:r>
      <w:r w:rsidR="00D13D54">
        <w:t xml:space="preserve">a Content-Format </w:t>
      </w:r>
      <w:r w:rsidR="00D13D54">
        <w:rPr>
          <w:lang w:eastAsia="zh-CN"/>
        </w:rPr>
        <w:t>option</w:t>
      </w:r>
      <w:r w:rsidR="00D13D54">
        <w:t xml:space="preserve"> set to "</w:t>
      </w:r>
      <w:r w:rsidR="00D13D54" w:rsidRPr="00DC399F">
        <w:t>application/</w:t>
      </w:r>
      <w:ins w:id="800" w:author="CR0044" w:date="2025-03-04T08:44:00Z">
        <w:r w:rsidR="00D13D54">
          <w:t>vnd.3gpp.seal-data-delivery-info+cbor;modeltype=</w:t>
        </w:r>
        <w:r w:rsidR="00D13D54" w:rsidRPr="00DC399F">
          <w:t>urllc-</w:t>
        </w:r>
        <w:r w:rsidR="00D13D54">
          <w:t>release</w:t>
        </w:r>
        <w:r w:rsidR="00D13D54" w:rsidRPr="00DC399F">
          <w:t>-req</w:t>
        </w:r>
      </w:ins>
      <w:del w:id="801" w:author="CR0044" w:date="2025-03-04T08:44:00Z">
        <w:r w:rsidR="00D13D54" w:rsidRPr="00DC399F" w:rsidDel="00DC4DDB">
          <w:delText>vnd.3gpp.seal-data-delivery-urllc-</w:delText>
        </w:r>
        <w:r w:rsidR="00D13D54" w:rsidDel="00DC4DDB">
          <w:delText>release</w:delText>
        </w:r>
        <w:r w:rsidR="00D13D54" w:rsidRPr="00DC399F" w:rsidDel="00DC4DDB">
          <w:delText>e-req-info+cbor</w:delText>
        </w:r>
      </w:del>
      <w:r w:rsidR="00D13D54">
        <w:t>"</w:t>
      </w:r>
      <w:r w:rsidR="00D13D54">
        <w:rPr>
          <w:lang w:eastAsia="ko-KR"/>
        </w:rPr>
        <w:t>, and</w:t>
      </w:r>
    </w:p>
    <w:p w14:paraId="597C4B68" w14:textId="77777777" w:rsidR="003C2CA4" w:rsidRDefault="003C2CA4" w:rsidP="003C2CA4">
      <w:pPr>
        <w:pStyle w:val="B1"/>
        <w:rPr>
          <w:lang w:eastAsia="zh-CN"/>
        </w:rPr>
      </w:pPr>
      <w:r>
        <w:rPr>
          <w:lang w:eastAsia="zh-CN"/>
        </w:rPr>
        <w:t>b</w:t>
      </w:r>
      <w:r>
        <w:t>)</w:t>
      </w:r>
      <w:r>
        <w:tab/>
      </w:r>
      <w:r>
        <w:rPr>
          <w:lang w:eastAsia="zh-CN"/>
        </w:rPr>
        <w:t xml:space="preserve">a </w:t>
      </w:r>
      <w:r>
        <w:t>"URLLCReleasetRequest" object</w:t>
      </w:r>
      <w:r>
        <w:rPr>
          <w:lang w:eastAsia="zh-CN"/>
        </w:rPr>
        <w:t>;</w:t>
      </w:r>
    </w:p>
    <w:p w14:paraId="1065B48B" w14:textId="77777777" w:rsidR="003C2CA4" w:rsidRDefault="003C2CA4" w:rsidP="003C2CA4">
      <w:pPr>
        <w:rPr>
          <w:noProof/>
        </w:rPr>
      </w:pPr>
      <w:r>
        <w:rPr>
          <w:noProof/>
        </w:rPr>
        <w:t xml:space="preserve">the SDDM-C </w:t>
      </w:r>
      <w:r>
        <w:t>shall generate a CoAP DELETE response according to IETF RFC 7252 [14]. In the CoAP DELETE response message, the SDDM-C:</w:t>
      </w:r>
    </w:p>
    <w:p w14:paraId="28CBF138" w14:textId="7EF45754" w:rsidR="003C2CA4" w:rsidRDefault="003C2CA4" w:rsidP="003C2CA4">
      <w:pPr>
        <w:pStyle w:val="B1"/>
      </w:pPr>
      <w:r>
        <w:t>a)</w:t>
      </w:r>
      <w:r>
        <w:tab/>
      </w:r>
      <w:r w:rsidR="00D13D54">
        <w:t>shall include a Content-Format option set to "</w:t>
      </w:r>
      <w:r w:rsidR="00D13D54" w:rsidRPr="00DC399F">
        <w:t>application/</w:t>
      </w:r>
      <w:ins w:id="802" w:author="CR0044" w:date="2025-03-04T08:44:00Z">
        <w:r w:rsidR="00D13D54">
          <w:t>vnd.3gpp.seal-data-delivery-info+cbor;modeltype=</w:t>
        </w:r>
        <w:r w:rsidR="00D13D54" w:rsidRPr="00DC399F">
          <w:t>urllc-</w:t>
        </w:r>
        <w:r w:rsidR="00D13D54">
          <w:t>release</w:t>
        </w:r>
        <w:r w:rsidR="00D13D54" w:rsidRPr="00DC399F">
          <w:t>-req</w:t>
        </w:r>
      </w:ins>
      <w:del w:id="803" w:author="CR0044" w:date="2025-03-04T08:44:00Z">
        <w:r w:rsidR="00D13D54" w:rsidRPr="00DC399F" w:rsidDel="008E1626">
          <w:delText>vnd.3gpp.seal-data-delivery-urllc-</w:delText>
        </w:r>
        <w:r w:rsidR="00D13D54" w:rsidDel="008E1626">
          <w:delText>release</w:delText>
        </w:r>
        <w:r w:rsidR="00D13D54" w:rsidRPr="00DC399F" w:rsidDel="008E1626">
          <w:delText>e-req-info+cbor</w:delText>
        </w:r>
      </w:del>
      <w:r w:rsidR="00D13D54">
        <w:t>";</w:t>
      </w:r>
    </w:p>
    <w:p w14:paraId="32F1B814" w14:textId="77777777" w:rsidR="003C2CA4" w:rsidRDefault="003C2CA4" w:rsidP="003C2CA4">
      <w:pPr>
        <w:pStyle w:val="B1"/>
        <w:rPr>
          <w:lang w:val="en-US"/>
        </w:rPr>
      </w:pPr>
      <w:r>
        <w:t>b)</w:t>
      </w:r>
      <w:r>
        <w:tab/>
      </w:r>
      <w:r>
        <w:rPr>
          <w:lang w:val="en-US"/>
        </w:rPr>
        <w:t xml:space="preserve">shall attempt to release the </w:t>
      </w:r>
      <w:r>
        <w:t xml:space="preserve">SDDM URLLC transmission connection </w:t>
      </w:r>
      <w:r>
        <w:rPr>
          <w:lang w:val="en-US"/>
        </w:rPr>
        <w:t xml:space="preserve">resource pointed at by the CoAP URI with the content of </w:t>
      </w:r>
      <w:r>
        <w:t>"URLLCReleaseRequest"</w:t>
      </w:r>
      <w:r>
        <w:rPr>
          <w:lang w:val="en-US"/>
        </w:rPr>
        <w:t xml:space="preserve"> object received in the request and:</w:t>
      </w:r>
    </w:p>
    <w:p w14:paraId="7E2F9CB8" w14:textId="77777777" w:rsidR="003C2CA4" w:rsidRDefault="003C2CA4" w:rsidP="003C2CA4">
      <w:pPr>
        <w:pStyle w:val="B2"/>
        <w:rPr>
          <w:lang w:val="en-US"/>
        </w:rPr>
      </w:pPr>
      <w:r>
        <w:t>1)</w:t>
      </w:r>
      <w:r>
        <w:tab/>
      </w:r>
      <w:r>
        <w:rPr>
          <w:lang w:val="en-US"/>
        </w:rPr>
        <w:t xml:space="preserve">if successfully created, shall use </w:t>
      </w:r>
      <w:r>
        <w:t>the CoAP DELETE 2.02 (Deleted) response message</w:t>
      </w:r>
      <w:r>
        <w:rPr>
          <w:lang w:val="en-US"/>
        </w:rPr>
        <w:t>;</w:t>
      </w:r>
      <w:r>
        <w:t xml:space="preserve"> or</w:t>
      </w:r>
    </w:p>
    <w:p w14:paraId="039C4DA9" w14:textId="77777777" w:rsidR="003C2CA4" w:rsidRDefault="003C2CA4" w:rsidP="003C2CA4">
      <w:pPr>
        <w:pStyle w:val="B2"/>
      </w:pPr>
      <w:r>
        <w:t>2)</w:t>
      </w:r>
      <w:r>
        <w:tab/>
      </w:r>
      <w:r>
        <w:rPr>
          <w:lang w:val="en-US"/>
        </w:rPr>
        <w:t>otherwise, shall include an error response</w:t>
      </w:r>
      <w:r>
        <w:rPr>
          <w:lang w:eastAsia="zh-CN"/>
        </w:rPr>
        <w:t xml:space="preserve"> in the CoAP DELETE response</w:t>
      </w:r>
      <w:r>
        <w:t xml:space="preserve"> as specified </w:t>
      </w:r>
      <w:r>
        <w:rPr>
          <w:lang w:eastAsia="x-none"/>
        </w:rPr>
        <w:t>in clause</w:t>
      </w:r>
      <w:r>
        <w:t> </w:t>
      </w:r>
      <w:r>
        <w:rPr>
          <w:lang w:eastAsia="zh-CN"/>
        </w:rPr>
        <w:t>A.4.2.2.2.3.3</w:t>
      </w:r>
      <w:r>
        <w:rPr>
          <w:lang w:val="en-US"/>
        </w:rPr>
        <w:t>; and</w:t>
      </w:r>
    </w:p>
    <w:p w14:paraId="4B3161C7" w14:textId="1E5C07F7" w:rsidR="003C2CA4" w:rsidRDefault="003C2CA4" w:rsidP="00661C20">
      <w:pPr>
        <w:pStyle w:val="B1"/>
      </w:pPr>
      <w:r>
        <w:t>c)</w:t>
      </w:r>
      <w:r>
        <w:tab/>
        <w:t>shall send the CoAP DELETE response towards the SDDM-S.</w:t>
      </w:r>
    </w:p>
    <w:p w14:paraId="310154F8" w14:textId="4869F75F" w:rsidR="003C2CA4" w:rsidRDefault="003C2CA4" w:rsidP="003C2CA4">
      <w:pPr>
        <w:pStyle w:val="Heading4"/>
        <w:rPr>
          <w:noProof/>
          <w:lang w:val="en-US"/>
        </w:rPr>
      </w:pPr>
      <w:bookmarkStart w:id="804" w:name="_CR7_2_17_4"/>
      <w:bookmarkStart w:id="805" w:name="_Toc189574578"/>
      <w:bookmarkEnd w:id="804"/>
      <w:r>
        <w:rPr>
          <w:noProof/>
          <w:lang w:val="en-US"/>
        </w:rPr>
        <w:t>7.2.</w:t>
      </w:r>
      <w:r w:rsidR="004B7AEB">
        <w:rPr>
          <w:noProof/>
          <w:lang w:val="en-US"/>
        </w:rPr>
        <w:t>17</w:t>
      </w:r>
      <w:r>
        <w:rPr>
          <w:noProof/>
          <w:lang w:val="en-US"/>
        </w:rPr>
        <w:t>.4</w:t>
      </w:r>
      <w:r>
        <w:rPr>
          <w:noProof/>
          <w:lang w:val="en-US"/>
        </w:rPr>
        <w:tab/>
        <w:t xml:space="preserve">SDDM server </w:t>
      </w:r>
      <w:r>
        <w:rPr>
          <w:rFonts w:hint="eastAsia"/>
          <w:noProof/>
          <w:lang w:val="en-US" w:eastAsia="zh-CN"/>
        </w:rPr>
        <w:t>CoAP</w:t>
      </w:r>
      <w:r>
        <w:rPr>
          <w:noProof/>
          <w:lang w:val="en-US" w:eastAsia="zh-CN"/>
        </w:rPr>
        <w:t xml:space="preserve"> </w:t>
      </w:r>
      <w:r>
        <w:rPr>
          <w:noProof/>
          <w:lang w:val="en-US"/>
        </w:rPr>
        <w:t>procedure</w:t>
      </w:r>
      <w:bookmarkEnd w:id="805"/>
    </w:p>
    <w:p w14:paraId="1B258889" w14:textId="77777777" w:rsidR="003C2CA4" w:rsidRDefault="003C2CA4" w:rsidP="003C2CA4">
      <w:pPr>
        <w:rPr>
          <w:rFonts w:eastAsia="DengXian"/>
          <w:lang w:eastAsia="zh-CN"/>
        </w:rPr>
      </w:pPr>
      <w:r>
        <w:t xml:space="preserve">In order to request the release of an SEALDD URLLC transmission connection </w:t>
      </w:r>
      <w:r>
        <w:rPr>
          <w:lang w:eastAsia="zh-CN"/>
        </w:rPr>
        <w:t xml:space="preserve">to the </w:t>
      </w:r>
      <w:r>
        <w:t>SDDM-C, the SDDM-S shall send a CoAP DELETE</w:t>
      </w:r>
      <w:r>
        <w:rPr>
          <w:lang w:eastAsia="zh-CN"/>
        </w:rPr>
        <w:t xml:space="preserve"> </w:t>
      </w:r>
      <w:r>
        <w:t>request message to the SDDM-C according to procedures specified in IETF RFC 7252 [14]. In the CoAP DELETE request, the SDDM-S:</w:t>
      </w:r>
    </w:p>
    <w:p w14:paraId="09F3AC77" w14:textId="2443D792" w:rsidR="003C2CA4" w:rsidRDefault="003C2CA4" w:rsidP="003C2CA4">
      <w:pPr>
        <w:pStyle w:val="B1"/>
        <w:rPr>
          <w:lang w:eastAsia="zh-CN"/>
        </w:rPr>
      </w:pPr>
      <w:r>
        <w:t>a)</w:t>
      </w:r>
      <w:r>
        <w:tab/>
        <w:t>shall include a CoAP URI set to the URI corresponding to the identity of the SDDM-C as specified in</w:t>
      </w:r>
      <w:r>
        <w:rPr>
          <w:lang w:eastAsia="zh-CN"/>
        </w:rPr>
        <w:t xml:space="preserve"> clause</w:t>
      </w:r>
      <w:r>
        <w:t> A.3.</w:t>
      </w:r>
      <w:r w:rsidR="008C19BC">
        <w:t>5</w:t>
      </w:r>
      <w:r>
        <w:t>.1</w:t>
      </w:r>
      <w:r>
        <w:rPr>
          <w:lang w:eastAsia="zh-CN"/>
        </w:rPr>
        <w:t xml:space="preserve"> with;</w:t>
      </w:r>
    </w:p>
    <w:p w14:paraId="642C09A6" w14:textId="77777777" w:rsidR="003C2CA4" w:rsidRDefault="003C2CA4" w:rsidP="003C2CA4">
      <w:pPr>
        <w:pStyle w:val="B2"/>
      </w:pPr>
      <w:r>
        <w:t>1)</w:t>
      </w:r>
      <w:r>
        <w:tab/>
        <w:t>the "apiRoot" set to the SDDM-C URI; and</w:t>
      </w:r>
    </w:p>
    <w:p w14:paraId="087B1CE5" w14:textId="3DC4769A" w:rsidR="003C2CA4" w:rsidRDefault="003C2CA4" w:rsidP="003C2CA4">
      <w:pPr>
        <w:pStyle w:val="B1"/>
      </w:pPr>
      <w:r>
        <w:t>b)</w:t>
      </w:r>
      <w:r>
        <w:tab/>
      </w:r>
      <w:r w:rsidR="00D13D54">
        <w:rPr>
          <w:lang w:val="en-US"/>
        </w:rPr>
        <w:t xml:space="preserve">shall include Content-Format option set to </w:t>
      </w:r>
      <w:r w:rsidR="00D13D54">
        <w:t>"</w:t>
      </w:r>
      <w:r w:rsidR="00D13D54" w:rsidRPr="00DC399F">
        <w:t>application/</w:t>
      </w:r>
      <w:ins w:id="806" w:author="CR0044" w:date="2025-03-04T08:44:00Z">
        <w:r w:rsidR="00D13D54">
          <w:t>vnd.3gpp.seal-data-delivery-info+cbor;modeltype=</w:t>
        </w:r>
        <w:r w:rsidR="00D13D54" w:rsidRPr="00DC399F">
          <w:t>urllc-</w:t>
        </w:r>
        <w:r w:rsidR="00D13D54">
          <w:t>release</w:t>
        </w:r>
        <w:r w:rsidR="00D13D54" w:rsidRPr="00DC399F">
          <w:t>-req</w:t>
        </w:r>
      </w:ins>
      <w:del w:id="807" w:author="CR0044" w:date="2025-03-04T08:44:00Z">
        <w:r w:rsidR="00D13D54" w:rsidRPr="00DC399F" w:rsidDel="008E1626">
          <w:delText>vnd.3gpp.seal-data-delivery-urllc-</w:delText>
        </w:r>
        <w:r w:rsidR="00D13D54" w:rsidDel="008E1626">
          <w:delText>release</w:delText>
        </w:r>
        <w:r w:rsidR="00D13D54" w:rsidRPr="00DC399F" w:rsidDel="008E1626">
          <w:delText>e-req-info+cbor</w:delText>
        </w:r>
      </w:del>
      <w:r w:rsidR="00D13D54">
        <w:t>";</w:t>
      </w:r>
    </w:p>
    <w:p w14:paraId="76102CC5" w14:textId="77777777" w:rsidR="003C2CA4" w:rsidRDefault="003C2CA4" w:rsidP="003C2CA4">
      <w:pPr>
        <w:pStyle w:val="B1"/>
        <w:rPr>
          <w:lang w:val="en-US"/>
        </w:rPr>
      </w:pPr>
      <w:r>
        <w:rPr>
          <w:lang w:val="en-US"/>
        </w:rPr>
        <w:t>c)</w:t>
      </w:r>
      <w:r>
        <w:rPr>
          <w:lang w:val="en-US"/>
        </w:rPr>
        <w:tab/>
        <w:t xml:space="preserve">shall include a </w:t>
      </w:r>
      <w:r>
        <w:t>"URLLCReleaseRequest"</w:t>
      </w:r>
      <w:r>
        <w:rPr>
          <w:lang w:val="en-US"/>
        </w:rPr>
        <w:t xml:space="preserve"> object:</w:t>
      </w:r>
    </w:p>
    <w:p w14:paraId="65926884" w14:textId="77777777" w:rsidR="003C2CA4" w:rsidRDefault="003C2CA4" w:rsidP="003C2CA4">
      <w:pPr>
        <w:pStyle w:val="B2"/>
      </w:pPr>
      <w:r>
        <w:lastRenderedPageBreak/>
        <w:t>1)</w:t>
      </w:r>
      <w:r>
        <w:tab/>
        <w:t xml:space="preserve">shall include </w:t>
      </w:r>
      <w:r>
        <w:rPr>
          <w:lang w:eastAsia="zh-CN"/>
        </w:rPr>
        <w:t xml:space="preserve">a </w:t>
      </w:r>
      <w:r>
        <w:t>"</w:t>
      </w:r>
      <w:r>
        <w:rPr>
          <w:lang w:eastAsia="zh-CN"/>
        </w:rPr>
        <w:t>sealClientId</w:t>
      </w:r>
      <w:r>
        <w:t>" attribute set to the identity of the SDDM-C;</w:t>
      </w:r>
    </w:p>
    <w:p w14:paraId="52E4E7BD" w14:textId="77777777" w:rsidR="00F0780D" w:rsidRPr="00EC7F03" w:rsidDel="00580498" w:rsidRDefault="00F0780D" w:rsidP="00F0780D">
      <w:pPr>
        <w:keepLines/>
        <w:ind w:left="1135" w:hanging="851"/>
        <w:rPr>
          <w:del w:id="808" w:author="CR0049" w:date="2025-03-04T08:44:00Z"/>
          <w:rFonts w:eastAsia="Times New Roman"/>
          <w:color w:val="FF0000"/>
          <w:lang w:eastAsia="zh-CN"/>
        </w:rPr>
      </w:pPr>
      <w:bookmarkStart w:id="809" w:name="OLE_LINK301"/>
      <w:bookmarkStart w:id="810" w:name="OLE_LINK307"/>
      <w:del w:id="811" w:author="CR0049" w:date="2025-03-04T08:44:00Z">
        <w:r w:rsidRPr="00EC7F03" w:rsidDel="00580498">
          <w:rPr>
            <w:rFonts w:eastAsia="Times New Roman"/>
            <w:color w:val="FF0000"/>
          </w:rPr>
          <w:delText xml:space="preserve">Editor’s note [WID: SEALDD_Ph2, CR#: 0016]: </w:delText>
        </w:r>
        <w:r w:rsidRPr="00EC7F03" w:rsidDel="00580498">
          <w:rPr>
            <w:rFonts w:eastAsia="Times New Roman"/>
            <w:color w:val="FF0000"/>
          </w:rPr>
          <w:tab/>
          <w:delText>The need of the "sealClient</w:delText>
        </w:r>
        <w:r w:rsidRPr="00EC7F03" w:rsidDel="00580498">
          <w:rPr>
            <w:rFonts w:eastAsia="Times New Roman"/>
            <w:color w:val="FF0000"/>
            <w:lang w:eastAsia="zh-CN"/>
          </w:rPr>
          <w:delText>Id</w:delText>
        </w:r>
        <w:r w:rsidRPr="00EC7F03" w:rsidDel="00580498">
          <w:rPr>
            <w:rFonts w:eastAsia="Times New Roman"/>
            <w:color w:val="FF0000"/>
          </w:rPr>
          <w:delText>" attribute is FFS.</w:delText>
        </w:r>
      </w:del>
    </w:p>
    <w:bookmarkEnd w:id="809"/>
    <w:bookmarkEnd w:id="810"/>
    <w:p w14:paraId="3FFA3C23" w14:textId="77777777" w:rsidR="003C2CA4" w:rsidRDefault="003C2CA4" w:rsidP="003C2CA4">
      <w:pPr>
        <w:pStyle w:val="B2"/>
        <w:rPr>
          <w:lang w:eastAsia="zh-CN"/>
        </w:rPr>
      </w:pPr>
      <w:r>
        <w:t>2)</w:t>
      </w:r>
      <w:r>
        <w:tab/>
        <w:t xml:space="preserve">shall include </w:t>
      </w:r>
      <w:r>
        <w:rPr>
          <w:lang w:eastAsia="zh-CN"/>
        </w:rPr>
        <w:t xml:space="preserve">a </w:t>
      </w:r>
      <w:r>
        <w:t>"</w:t>
      </w:r>
      <w:r>
        <w:rPr>
          <w:lang w:eastAsia="zh-CN"/>
        </w:rPr>
        <w:t>sealddFlowId</w:t>
      </w:r>
      <w:r>
        <w:t xml:space="preserve">" attribute set to </w:t>
      </w:r>
      <w:r>
        <w:rPr>
          <w:rFonts w:cs="Arial"/>
        </w:rPr>
        <w:t>the identity of the SDDM flow</w:t>
      </w:r>
      <w:r>
        <w:t xml:space="preserve"> </w:t>
      </w:r>
      <w:r>
        <w:rPr>
          <w:rFonts w:cs="Arial"/>
        </w:rPr>
        <w:t>used by the SDDM-S and SDDM-C to identify the application traffic</w:t>
      </w:r>
      <w:r>
        <w:t>; and</w:t>
      </w:r>
    </w:p>
    <w:p w14:paraId="52812D1B" w14:textId="7DE1EBE5" w:rsidR="003C2CA4" w:rsidRDefault="003C2CA4" w:rsidP="00661C20">
      <w:pPr>
        <w:pStyle w:val="B1"/>
        <w:rPr>
          <w:lang w:val="en-US"/>
        </w:rPr>
      </w:pPr>
      <w:r>
        <w:t>d)</w:t>
      </w:r>
      <w:r>
        <w:tab/>
        <w:t xml:space="preserve">shall </w:t>
      </w:r>
      <w:r w:rsidRPr="00661C20">
        <w:t>send the request protected with the relevant ACE profile (OSCORE profile or DTLS profile) as described in 3GPP TS 24.547 [7]</w:t>
      </w:r>
      <w:r>
        <w:t>.</w:t>
      </w:r>
    </w:p>
    <w:p w14:paraId="663D7FB6" w14:textId="3DF83258" w:rsidR="00A3606D" w:rsidRPr="00004F96" w:rsidRDefault="00A3606D" w:rsidP="00A3606D">
      <w:pPr>
        <w:pStyle w:val="Heading3"/>
      </w:pPr>
      <w:bookmarkStart w:id="812" w:name="_CR7_2_18"/>
      <w:bookmarkStart w:id="813" w:name="_Toc189574579"/>
      <w:bookmarkEnd w:id="812"/>
      <w:r>
        <w:t>7</w:t>
      </w:r>
      <w:r w:rsidRPr="00004F96">
        <w:t>.2.</w:t>
      </w:r>
      <w:r>
        <w:t>18</w:t>
      </w:r>
      <w:r w:rsidRPr="00004F96">
        <w:tab/>
      </w:r>
      <w:r w:rsidRPr="00067A82">
        <w:t xml:space="preserve">SEALDD enabled </w:t>
      </w:r>
      <w:r>
        <w:t>URLLC transmission</w:t>
      </w:r>
      <w:r>
        <w:rPr>
          <w:lang w:val="en-US"/>
        </w:rPr>
        <w:t xml:space="preserve"> connection establishment based on policy</w:t>
      </w:r>
      <w:r>
        <w:t xml:space="preserve"> </w:t>
      </w:r>
      <w:r w:rsidRPr="00067A82">
        <w:t>procedure</w:t>
      </w:r>
      <w:bookmarkEnd w:id="813"/>
    </w:p>
    <w:p w14:paraId="60595E87" w14:textId="33F59672" w:rsidR="00A3606D" w:rsidRPr="006A63F0" w:rsidRDefault="00A3606D" w:rsidP="00A3606D">
      <w:pPr>
        <w:pStyle w:val="Heading4"/>
      </w:pPr>
      <w:bookmarkStart w:id="814" w:name="_CR7_2_18_1"/>
      <w:bookmarkStart w:id="815" w:name="_Toc189574580"/>
      <w:bookmarkEnd w:id="814"/>
      <w:r>
        <w:t>7.2.18.</w:t>
      </w:r>
      <w:r>
        <w:rPr>
          <w:rFonts w:hint="eastAsia"/>
          <w:lang w:eastAsia="zh-CN"/>
        </w:rPr>
        <w:t>1</w:t>
      </w:r>
      <w:r>
        <w:tab/>
        <w:t>SDDM client HTTP procedure</w:t>
      </w:r>
      <w:bookmarkEnd w:id="815"/>
    </w:p>
    <w:p w14:paraId="5F8C5315" w14:textId="77777777" w:rsidR="00A3606D" w:rsidRDefault="00A3606D" w:rsidP="00A3606D">
      <w:pPr>
        <w:pStyle w:val="CommentText"/>
        <w:rPr>
          <w:lang w:val="en-US"/>
        </w:rPr>
      </w:pPr>
      <w:r w:rsidRPr="00A07E7A">
        <w:rPr>
          <w:lang w:val="en-US"/>
        </w:rPr>
        <w:t xml:space="preserve">Upon receiving </w:t>
      </w:r>
      <w:r>
        <w:rPr>
          <w:lang w:val="en-US"/>
        </w:rPr>
        <w:t>an HTTP POST</w:t>
      </w:r>
      <w:r w:rsidRPr="00A07E7A">
        <w:rPr>
          <w:lang w:val="en-US"/>
        </w:rPr>
        <w:t xml:space="preserve"> request</w:t>
      </w:r>
      <w:r>
        <w:rPr>
          <w:lang w:val="en-US"/>
        </w:rPr>
        <w:t xml:space="preserve"> containing:</w:t>
      </w:r>
    </w:p>
    <w:p w14:paraId="255C3801" w14:textId="77777777" w:rsidR="00A3606D" w:rsidRPr="003C4A36" w:rsidRDefault="00A3606D" w:rsidP="00A3606D">
      <w:pPr>
        <w:pStyle w:val="B1"/>
      </w:pPr>
      <w:r w:rsidRPr="00327753">
        <w:t>a)</w:t>
      </w:r>
      <w:r w:rsidRPr="00327753">
        <w:tab/>
      </w:r>
      <w:r w:rsidRPr="003C4A36">
        <w:t>an Accept header field set to "application/vnd.3gpp.seal-</w:t>
      </w:r>
      <w:r>
        <w:t>data-delivery</w:t>
      </w:r>
      <w:r w:rsidRPr="003C4A36">
        <w:t>-info+xml"</w:t>
      </w:r>
      <w:r w:rsidRPr="00327753">
        <w:t>;</w:t>
      </w:r>
    </w:p>
    <w:p w14:paraId="5DDD3D00" w14:textId="77777777" w:rsidR="00A3606D" w:rsidRPr="003C4A36" w:rsidRDefault="00A3606D" w:rsidP="00A3606D">
      <w:pPr>
        <w:pStyle w:val="B1"/>
        <w:rPr>
          <w:lang w:eastAsia="zh-CN"/>
        </w:rPr>
      </w:pPr>
      <w:r w:rsidRPr="003C4A36">
        <w:t>b)</w:t>
      </w:r>
      <w:r w:rsidRPr="003C4A36">
        <w:tab/>
        <w:t>a Content-Type header field set to "application/vnd.3gpp.seal-</w:t>
      </w:r>
      <w:r>
        <w:t>data-delivery</w:t>
      </w:r>
      <w:r w:rsidRPr="003C4A36">
        <w:t>-info+xml";</w:t>
      </w:r>
      <w:r>
        <w:rPr>
          <w:rFonts w:hint="eastAsia"/>
          <w:lang w:eastAsia="zh-CN"/>
        </w:rPr>
        <w:t xml:space="preserve"> and</w:t>
      </w:r>
    </w:p>
    <w:p w14:paraId="0B7A2383" w14:textId="77777777" w:rsidR="00A3606D" w:rsidRPr="003C4A36" w:rsidRDefault="00A3606D" w:rsidP="00A3606D">
      <w:pPr>
        <w:pStyle w:val="B1"/>
      </w:pPr>
      <w:r w:rsidRPr="003C4A36">
        <w:t>c)</w:t>
      </w:r>
      <w:r w:rsidRPr="003C4A36">
        <w:tab/>
        <w:t>an application/vnd.3gpp.seal-</w:t>
      </w:r>
      <w:r>
        <w:t xml:space="preserve">data-delivery-info+xml MIME body with a </w:t>
      </w:r>
      <w:r w:rsidRPr="00004F96">
        <w:t>&lt;</w:t>
      </w:r>
      <w:r>
        <w:t xml:space="preserve">URLLC-establishment-req&gt; </w:t>
      </w:r>
      <w:r w:rsidRPr="003C4A36">
        <w:t>element included in the &lt;</w:t>
      </w:r>
      <w:r>
        <w:t>data-delivery</w:t>
      </w:r>
      <w:r w:rsidRPr="003C4A36">
        <w:t>-info&gt; root element;</w:t>
      </w:r>
    </w:p>
    <w:p w14:paraId="67B10B64" w14:textId="77777777" w:rsidR="00A3606D" w:rsidRDefault="00A3606D" w:rsidP="00A3606D">
      <w:pPr>
        <w:rPr>
          <w:lang w:eastAsia="zh-CN"/>
        </w:rPr>
      </w:pPr>
      <w:r>
        <w:rPr>
          <w:rFonts w:hint="eastAsia"/>
          <w:lang w:eastAsia="zh-CN"/>
        </w:rPr>
        <w:t>t</w:t>
      </w:r>
      <w:r>
        <w:rPr>
          <w:lang w:eastAsia="zh-CN"/>
        </w:rPr>
        <w:t>he SDDM-C:</w:t>
      </w:r>
    </w:p>
    <w:p w14:paraId="0E0EDB04" w14:textId="77777777" w:rsidR="00A3606D" w:rsidRPr="003C4A36" w:rsidRDefault="00A3606D" w:rsidP="00A3606D">
      <w:pPr>
        <w:pStyle w:val="B1"/>
      </w:pPr>
      <w:r w:rsidRPr="003C4A36">
        <w:t>a)</w:t>
      </w:r>
      <w:r w:rsidRPr="003C4A36">
        <w:tab/>
        <w:t>shall determine the identity of the</w:t>
      </w:r>
      <w:r>
        <w:t xml:space="preserve"> sender of the received HTTP POST</w:t>
      </w:r>
      <w:r w:rsidRPr="003C4A36">
        <w:t xml:space="preserve"> requ</w:t>
      </w:r>
      <w:r>
        <w:t>est as specified in clause 7.2.1</w:t>
      </w:r>
      <w:r w:rsidRPr="003C4A36">
        <w:t>.1 and</w:t>
      </w:r>
    </w:p>
    <w:p w14:paraId="6AF4DA34" w14:textId="77777777" w:rsidR="00A3606D" w:rsidRPr="006D6696" w:rsidRDefault="00A3606D" w:rsidP="00A3606D">
      <w:pPr>
        <w:pStyle w:val="B2"/>
      </w:pPr>
      <w:r w:rsidRPr="003C4A36">
        <w:t>1)</w:t>
      </w:r>
      <w:r w:rsidRPr="003C4A36">
        <w:tab/>
        <w:t>if the identity of the</w:t>
      </w:r>
      <w:r>
        <w:t xml:space="preserve"> sender of the received HTTP POST</w:t>
      </w:r>
      <w:r w:rsidRPr="003C4A36">
        <w:t xml:space="preserve"> request is not authorized to </w:t>
      </w:r>
      <w:r>
        <w:rPr>
          <w:lang w:eastAsia="zh-CN"/>
        </w:rPr>
        <w:t xml:space="preserve">request URLCC </w:t>
      </w:r>
      <w:r w:rsidRPr="00067A82">
        <w:t>transmission connection establishment</w:t>
      </w:r>
      <w:r w:rsidRPr="006229C5">
        <w:t>, shall respond with a HTTP 403 (Forbidde</w:t>
      </w:r>
      <w:r>
        <w:t>n) response to the HTTP POST</w:t>
      </w:r>
      <w:r w:rsidRPr="006229C5">
        <w:t xml:space="preserve"> request and shall skip rest of the steps;</w:t>
      </w:r>
      <w:r>
        <w:t xml:space="preserve"> and</w:t>
      </w:r>
    </w:p>
    <w:p w14:paraId="4E63EE1B" w14:textId="519254E2" w:rsidR="00A3606D" w:rsidRDefault="00A3606D" w:rsidP="00A3606D">
      <w:pPr>
        <w:pStyle w:val="B2"/>
      </w:pPr>
      <w:r>
        <w:t>2</w:t>
      </w:r>
      <w:r w:rsidRPr="006D6696">
        <w:t>)</w:t>
      </w:r>
      <w:r w:rsidRPr="006D6696">
        <w:tab/>
        <w:t>sh</w:t>
      </w:r>
      <w:r>
        <w:t>all support handling an HTTP POST</w:t>
      </w:r>
      <w:r w:rsidRPr="006D6696">
        <w:t xml:space="preserve"> request from a</w:t>
      </w:r>
      <w:r>
        <w:t>n</w:t>
      </w:r>
      <w:r w:rsidRPr="006D6696">
        <w:t xml:space="preserve"> </w:t>
      </w:r>
      <w:r>
        <w:t>SDDM-S</w:t>
      </w:r>
      <w:r w:rsidRPr="006D6696">
        <w:t xml:space="preserve"> according to procedures specified in IETF RFC 4825 [</w:t>
      </w:r>
      <w:r>
        <w:t>12</w:t>
      </w:r>
      <w:r w:rsidRPr="006D6696">
        <w:t xml:space="preserve">] </w:t>
      </w:r>
      <w:r w:rsidRPr="00004F96">
        <w:rPr>
          <w:lang w:eastAsia="zh-CN"/>
        </w:rPr>
        <w:t>"POST Handling"</w:t>
      </w:r>
      <w:r>
        <w:t>;</w:t>
      </w:r>
      <w:del w:id="816" w:author="CR0046" w:date="2025-03-04T08:44:00Z">
        <w:r w:rsidR="007334EC" w:rsidDel="00FB3CF2">
          <w:rPr>
            <w:rFonts w:hint="eastAsia"/>
            <w:lang w:eastAsia="zh-CN"/>
          </w:rPr>
          <w:delText xml:space="preserve"> and</w:delText>
        </w:r>
      </w:del>
    </w:p>
    <w:p w14:paraId="6AB26D54" w14:textId="77777777" w:rsidR="00A3606D" w:rsidRPr="00A34374" w:rsidRDefault="00A3606D" w:rsidP="00A3606D">
      <w:pPr>
        <w:pStyle w:val="B1"/>
      </w:pPr>
      <w:r w:rsidRPr="00A34374">
        <w:rPr>
          <w:lang w:eastAsia="zh-CN"/>
        </w:rPr>
        <w:t>b)</w:t>
      </w:r>
      <w:r w:rsidRPr="00A34374">
        <w:rPr>
          <w:lang w:eastAsia="zh-CN"/>
        </w:rPr>
        <w:tab/>
      </w:r>
      <w:r w:rsidRPr="00A34374">
        <w:t xml:space="preserve">shall generate an HTTP 200 (OK) response message to the </w:t>
      </w:r>
      <w:r>
        <w:t>SDDM-S</w:t>
      </w:r>
      <w:r w:rsidRPr="00A34374">
        <w:t xml:space="preserve"> according to</w:t>
      </w:r>
      <w:r w:rsidRPr="00A34374">
        <w:rPr>
          <w:lang w:eastAsia="zh-CN"/>
        </w:rPr>
        <w:t xml:space="preserve"> </w:t>
      </w:r>
      <w:r w:rsidRPr="00A34374">
        <w:t>IETF RFC </w:t>
      </w:r>
      <w:r>
        <w:t>9110</w:t>
      </w:r>
      <w:r w:rsidRPr="00A34374">
        <w:rPr>
          <w:lang w:eastAsia="zh-CN"/>
        </w:rPr>
        <w:t> </w:t>
      </w:r>
      <w:r w:rsidRPr="00A34374">
        <w:t>[</w:t>
      </w:r>
      <w:r>
        <w:t>21</w:t>
      </w:r>
      <w:r w:rsidRPr="00A34374">
        <w:t>]. In the HTTP 200 (OK) response message, the S</w:t>
      </w:r>
      <w:r>
        <w:t>DDM</w:t>
      </w:r>
      <w:r w:rsidRPr="00A34374">
        <w:t>-</w:t>
      </w:r>
      <w:r>
        <w:t>C</w:t>
      </w:r>
      <w:r w:rsidRPr="00A34374">
        <w:t>:</w:t>
      </w:r>
    </w:p>
    <w:p w14:paraId="5A192274" w14:textId="77777777" w:rsidR="00A3606D" w:rsidRPr="00004F96" w:rsidRDefault="00A3606D" w:rsidP="00A3606D">
      <w:pPr>
        <w:pStyle w:val="B2"/>
      </w:pPr>
      <w:r>
        <w:t>1</w:t>
      </w:r>
      <w:r w:rsidRPr="00004F96">
        <w:t>)</w:t>
      </w:r>
      <w:r w:rsidRPr="00004F96">
        <w:tab/>
        <w:t>shall include a Content-Type header field set to "application/</w:t>
      </w:r>
      <w:r w:rsidRPr="003C4A36">
        <w:t>vnd.3gpp.seal-</w:t>
      </w:r>
      <w:r>
        <w:t>data-delivery-info</w:t>
      </w:r>
      <w:r w:rsidRPr="00004F96">
        <w:t>+xml";</w:t>
      </w:r>
      <w:r>
        <w:t xml:space="preserve"> and</w:t>
      </w:r>
    </w:p>
    <w:p w14:paraId="114BAE69" w14:textId="77777777" w:rsidR="00A3606D" w:rsidRPr="00004F96" w:rsidRDefault="00A3606D" w:rsidP="00A3606D">
      <w:pPr>
        <w:pStyle w:val="B2"/>
      </w:pPr>
      <w:r>
        <w:t>2</w:t>
      </w:r>
      <w:r w:rsidRPr="00004F96">
        <w:t>)</w:t>
      </w:r>
      <w:r w:rsidRPr="00004F96">
        <w:tab/>
        <w:t>shall include an application/</w:t>
      </w:r>
      <w:r w:rsidRPr="003C4A36">
        <w:t>vnd.3gpp.seal-</w:t>
      </w:r>
      <w:r>
        <w:t>data-delivery-info</w:t>
      </w:r>
      <w:r w:rsidRPr="00004F96">
        <w:t>+xml MIME body with a &lt;</w:t>
      </w:r>
      <w:r>
        <w:t>URLLC-establishment-rsp</w:t>
      </w:r>
      <w:r w:rsidRPr="00004F96">
        <w:t>&gt; element in the &lt;</w:t>
      </w:r>
      <w:r>
        <w:t>data-delivery</w:t>
      </w:r>
      <w:r w:rsidRPr="00004F96">
        <w:t>-info&gt; root element which:</w:t>
      </w:r>
    </w:p>
    <w:p w14:paraId="1F6EA5B3" w14:textId="77777777" w:rsidR="00A3606D" w:rsidRPr="00004F96" w:rsidRDefault="00A3606D" w:rsidP="00A3606D">
      <w:pPr>
        <w:pStyle w:val="B3"/>
      </w:pPr>
      <w:r w:rsidRPr="00004F96">
        <w:t>i)</w:t>
      </w:r>
      <w:r w:rsidRPr="00004F96">
        <w:tab/>
        <w:t xml:space="preserve">shall include a &lt;result&gt; element set to "success" or "failure" indicating success or failure of the </w:t>
      </w:r>
      <w:r w:rsidRPr="00526DD0">
        <w:t>S</w:t>
      </w:r>
      <w:r>
        <w:t>EALDD</w:t>
      </w:r>
      <w:r w:rsidRPr="00526DD0">
        <w:t xml:space="preserve"> </w:t>
      </w:r>
      <w:r>
        <w:t xml:space="preserve">URLLC transmission </w:t>
      </w:r>
      <w:r w:rsidRPr="00526DD0">
        <w:t xml:space="preserve">connection establishment </w:t>
      </w:r>
      <w:r>
        <w:t xml:space="preserve">request </w:t>
      </w:r>
      <w:r w:rsidRPr="00004F96">
        <w:t>operation</w:t>
      </w:r>
      <w:r>
        <w:t xml:space="preserve">. If the result is </w:t>
      </w:r>
      <w:r w:rsidRPr="00004F96">
        <w:t>"failure"</w:t>
      </w:r>
      <w:r>
        <w:t xml:space="preserve">, in the &lt;result&gt; element, the SDDM-C may include a &lt;cause&gt; child element specifying the cause of the failure of the operation, </w:t>
      </w:r>
      <w:r>
        <w:rPr>
          <w:lang w:eastAsia="zh-CN"/>
        </w:rPr>
        <w:t>e.g. VAL client error</w:t>
      </w:r>
      <w:r w:rsidRPr="00004F96">
        <w:t>;</w:t>
      </w:r>
      <w:r>
        <w:t xml:space="preserve"> and</w:t>
      </w:r>
    </w:p>
    <w:p w14:paraId="72D7764D" w14:textId="77777777" w:rsidR="00A3606D" w:rsidRPr="00004F96" w:rsidRDefault="00A3606D" w:rsidP="00A3606D">
      <w:pPr>
        <w:pStyle w:val="B3"/>
      </w:pPr>
      <w:r w:rsidRPr="00BE0A06">
        <w:t>ii)</w:t>
      </w:r>
      <w:r w:rsidRPr="00BE0A06">
        <w:tab/>
      </w:r>
      <w:r w:rsidRPr="00BE0A06">
        <w:rPr>
          <w:rFonts w:hint="eastAsia"/>
          <w:lang w:eastAsia="zh-CN"/>
        </w:rPr>
        <w:t>may</w:t>
      </w:r>
      <w:r w:rsidRPr="00BE0A06">
        <w:t xml:space="preserve"> include</w:t>
      </w:r>
      <w:r w:rsidRPr="00BE0A06" w:rsidDel="008D2965">
        <w:t xml:space="preserve"> </w:t>
      </w:r>
      <w:r w:rsidRPr="00BE0A06">
        <w:t xml:space="preserve">a &lt;traffic-descriptor-info&gt; element specifying </w:t>
      </w:r>
      <w:r w:rsidRPr="00BE0A06">
        <w:rPr>
          <w:rFonts w:hint="eastAsia"/>
          <w:lang w:eastAsia="zh-CN"/>
        </w:rPr>
        <w:t xml:space="preserve">the information of the </w:t>
      </w:r>
      <w:r w:rsidRPr="00BE0A06">
        <w:rPr>
          <w:lang w:eastAsia="zh-CN"/>
        </w:rPr>
        <w:t>traffic of the redundant SEALDD transmission connection</w:t>
      </w:r>
      <w:r w:rsidRPr="00BE0A06">
        <w:rPr>
          <w:rFonts w:hint="eastAsia"/>
          <w:lang w:eastAsia="zh-CN"/>
        </w:rPr>
        <w:t>. In the</w:t>
      </w:r>
      <w:r w:rsidRPr="00BE0A06">
        <w:t xml:space="preserve"> &lt;</w:t>
      </w:r>
      <w:r w:rsidRPr="00BE0A06">
        <w:rPr>
          <w:lang w:eastAsia="zh-CN"/>
        </w:rPr>
        <w:t>traffic-descriptor-info</w:t>
      </w:r>
      <w:r w:rsidRPr="00BE0A06">
        <w:t>&gt; element</w:t>
      </w:r>
      <w:r w:rsidRPr="00BE0A06">
        <w:rPr>
          <w:rFonts w:hint="eastAsia"/>
          <w:lang w:eastAsia="zh-CN"/>
        </w:rPr>
        <w:t xml:space="preserve">, </w:t>
      </w:r>
      <w:r w:rsidRPr="00BE0A06">
        <w:t>the SDDM-</w:t>
      </w:r>
      <w:r>
        <w:t>C</w:t>
      </w:r>
      <w:r w:rsidRPr="00BE0A06" w:rsidDel="008D2965">
        <w:t xml:space="preserve"> </w:t>
      </w:r>
      <w:r w:rsidRPr="00BE0A06">
        <w:rPr>
          <w:rFonts w:hint="eastAsia"/>
          <w:lang w:eastAsia="zh-CN"/>
        </w:rPr>
        <w:t>may</w:t>
      </w:r>
      <w:r w:rsidRPr="00BE0A06">
        <w:t xml:space="preserve"> include:</w:t>
      </w:r>
      <w:r w:rsidRPr="00893A9C">
        <w:t xml:space="preserve"> </w:t>
      </w:r>
    </w:p>
    <w:p w14:paraId="4EE2639B" w14:textId="77777777" w:rsidR="00A3606D" w:rsidRPr="003C4A36" w:rsidRDefault="00A3606D" w:rsidP="00A3606D">
      <w:pPr>
        <w:pStyle w:val="B4"/>
      </w:pPr>
      <w:r>
        <w:t>A)</w:t>
      </w:r>
      <w:r>
        <w:tab/>
      </w:r>
      <w:r w:rsidRPr="003C4A36">
        <w:t>a &lt;</w:t>
      </w:r>
      <w:r>
        <w:t>user-plane-address</w:t>
      </w:r>
      <w:r w:rsidRPr="003C4A36">
        <w:t xml:space="preserve">&gt; child element </w:t>
      </w:r>
      <w:r>
        <w:t>specifying</w:t>
      </w:r>
      <w:r w:rsidRPr="00D44D3A">
        <w:rPr>
          <w:rFonts w:hint="eastAsia"/>
          <w:lang w:eastAsia="zh-CN"/>
        </w:rPr>
        <w:t xml:space="preserve"> </w:t>
      </w:r>
      <w:r>
        <w:rPr>
          <w:rFonts w:hint="eastAsia"/>
          <w:lang w:eastAsia="zh-CN"/>
        </w:rPr>
        <w:t>the i</w:t>
      </w:r>
      <w:r>
        <w:t>dentity of the</w:t>
      </w:r>
      <w:r>
        <w:rPr>
          <w:rFonts w:hint="eastAsia"/>
          <w:lang w:eastAsia="zh-CN"/>
        </w:rPr>
        <w:t xml:space="preserve"> </w:t>
      </w:r>
      <w:r>
        <w:rPr>
          <w:lang w:eastAsia="zh-CN"/>
        </w:rPr>
        <w:t>IP address of the traffic</w:t>
      </w:r>
      <w:r w:rsidRPr="003C4A36">
        <w:t>;</w:t>
      </w:r>
    </w:p>
    <w:p w14:paraId="5E14000F" w14:textId="77777777" w:rsidR="00A3606D" w:rsidRDefault="00A3606D" w:rsidP="00A3606D">
      <w:pPr>
        <w:pStyle w:val="B4"/>
        <w:rPr>
          <w:lang w:eastAsia="zh-CN"/>
        </w:rPr>
      </w:pPr>
      <w:r>
        <w:t>B)</w:t>
      </w:r>
      <w:r>
        <w:tab/>
      </w:r>
      <w:r w:rsidRPr="005815D6">
        <w:t xml:space="preserve">a </w:t>
      </w:r>
      <w:r w:rsidRPr="00323393">
        <w:t>&lt;</w:t>
      </w:r>
      <w:r>
        <w:t>port-number&gt;child</w:t>
      </w:r>
      <w:r w:rsidRPr="00323393">
        <w:t xml:space="preserve"> </w:t>
      </w:r>
      <w:r>
        <w:t xml:space="preserve">element specifying </w:t>
      </w:r>
      <w:r>
        <w:rPr>
          <w:rFonts w:hint="eastAsia"/>
          <w:lang w:eastAsia="zh-CN"/>
        </w:rPr>
        <w:t>the i</w:t>
      </w:r>
      <w:r w:rsidRPr="00F2731B">
        <w:t xml:space="preserve">dentity of the </w:t>
      </w:r>
      <w:r>
        <w:rPr>
          <w:lang w:eastAsia="zh-CN"/>
        </w:rPr>
        <w:t>port number of the traffic;</w:t>
      </w:r>
    </w:p>
    <w:p w14:paraId="4053159E" w14:textId="77777777" w:rsidR="00A3606D" w:rsidRDefault="00A3606D" w:rsidP="00A3606D">
      <w:pPr>
        <w:pStyle w:val="B4"/>
        <w:rPr>
          <w:lang w:eastAsia="zh-CN"/>
        </w:rPr>
      </w:pPr>
      <w:r>
        <w:rPr>
          <w:lang w:eastAsia="zh-CN"/>
        </w:rPr>
        <w:t>C)</w:t>
      </w:r>
      <w:r>
        <w:rPr>
          <w:lang w:eastAsia="zh-CN"/>
        </w:rPr>
        <w:tab/>
        <w:t xml:space="preserve">a &lt;URL&gt; child element specifying the </w:t>
      </w:r>
      <w:r w:rsidRPr="00F73681">
        <w:rPr>
          <w:lang w:eastAsia="zh-CN"/>
        </w:rPr>
        <w:t>address of a given unique resource on the Web</w:t>
      </w:r>
      <w:r>
        <w:rPr>
          <w:lang w:eastAsia="zh-CN"/>
        </w:rPr>
        <w:t xml:space="preserve"> for the traffic; and</w:t>
      </w:r>
    </w:p>
    <w:p w14:paraId="276B8F0F" w14:textId="77777777" w:rsidR="007334EC" w:rsidRDefault="00A3606D" w:rsidP="007334EC">
      <w:pPr>
        <w:pStyle w:val="B4"/>
        <w:rPr>
          <w:lang w:eastAsia="zh-CN"/>
        </w:rPr>
      </w:pPr>
      <w:r>
        <w:rPr>
          <w:lang w:eastAsia="zh-CN"/>
        </w:rPr>
        <w:t>D)</w:t>
      </w:r>
      <w:r>
        <w:rPr>
          <w:lang w:eastAsia="zh-CN"/>
        </w:rPr>
        <w:tab/>
        <w:t xml:space="preserve">a &lt;transport-layer-protocol&gt; child element specifying the </w:t>
      </w:r>
      <w:r w:rsidRPr="00104D7D">
        <w:rPr>
          <w:lang w:eastAsia="zh-CN"/>
        </w:rPr>
        <w:t>transport layer protocol</w:t>
      </w:r>
      <w:r>
        <w:rPr>
          <w:lang w:eastAsia="zh-CN"/>
        </w:rPr>
        <w:t xml:space="preserve"> for the </w:t>
      </w:r>
      <w:r w:rsidR="007334EC">
        <w:rPr>
          <w:lang w:eastAsia="zh-CN"/>
        </w:rPr>
        <w:t>traffic</w:t>
      </w:r>
      <w:ins w:id="817" w:author="CR0046" w:date="2025-03-04T08:44:00Z">
        <w:r w:rsidR="007334EC">
          <w:t>; and</w:t>
        </w:r>
      </w:ins>
      <w:del w:id="818" w:author="CR0046" w:date="2025-03-04T08:44:00Z">
        <w:r w:rsidR="007334EC" w:rsidDel="00FB3CF2">
          <w:rPr>
            <w:lang w:eastAsia="zh-CN"/>
          </w:rPr>
          <w:delText>.</w:delText>
        </w:r>
      </w:del>
    </w:p>
    <w:p w14:paraId="0FCD5D06" w14:textId="4B2CCD68" w:rsidR="00A3606D" w:rsidRPr="007334EC" w:rsidRDefault="007334EC" w:rsidP="007334EC">
      <w:pPr>
        <w:pStyle w:val="B1"/>
        <w:rPr>
          <w:lang w:val="en-US"/>
        </w:rPr>
      </w:pPr>
      <w:ins w:id="819" w:author="CR0046" w:date="2025-03-04T08:44:00Z">
        <w:r>
          <w:t>c)</w:t>
        </w:r>
        <w:r>
          <w:tab/>
          <w:t>shall send the HTTP 200 (OK) response message as specified in IETF RFC 9110 [</w:t>
        </w:r>
        <w:del w:id="820" w:author="MCC" w:date="2025-03-18T08:54:00Z">
          <w:r w:rsidDel="00CE598F">
            <w:delText>16</w:delText>
          </w:r>
        </w:del>
      </w:ins>
      <w:ins w:id="821" w:author="MCC" w:date="2025-03-18T08:54:00Z">
        <w:r w:rsidR="00CE598F">
          <w:t>21</w:t>
        </w:r>
      </w:ins>
      <w:ins w:id="822" w:author="CR0046" w:date="2025-03-04T08:44:00Z">
        <w:r>
          <w:t>].</w:t>
        </w:r>
      </w:ins>
    </w:p>
    <w:p w14:paraId="1AB78B50" w14:textId="64CD680E" w:rsidR="00A3606D" w:rsidRPr="006A63F0" w:rsidRDefault="00A3606D" w:rsidP="00A3606D">
      <w:pPr>
        <w:pStyle w:val="Heading4"/>
      </w:pPr>
      <w:bookmarkStart w:id="823" w:name="_CR7_2_18_2"/>
      <w:bookmarkStart w:id="824" w:name="_Toc189574581"/>
      <w:bookmarkEnd w:id="823"/>
      <w:r>
        <w:lastRenderedPageBreak/>
        <w:t>7.2.18.2</w:t>
      </w:r>
      <w:r>
        <w:tab/>
        <w:t>SDDM server HTTP procedure</w:t>
      </w:r>
      <w:bookmarkEnd w:id="824"/>
    </w:p>
    <w:p w14:paraId="0E6847F8" w14:textId="74D39B76" w:rsidR="00A3606D" w:rsidRDefault="00A3606D" w:rsidP="00A3606D">
      <w:r>
        <w:rPr>
          <w:rFonts w:hint="eastAsia"/>
          <w:lang w:eastAsia="zh-CN"/>
        </w:rPr>
        <w:t>T</w:t>
      </w:r>
      <w:r w:rsidRPr="0073469F">
        <w:t xml:space="preserve">he </w:t>
      </w:r>
      <w:r>
        <w:t>SDDM-S</w:t>
      </w:r>
      <w:r w:rsidRPr="0073469F">
        <w:t xml:space="preserve"> sends a</w:t>
      </w:r>
      <w:r w:rsidR="008C19BC">
        <w:t>n</w:t>
      </w:r>
      <w:r w:rsidRPr="0073469F">
        <w:t xml:space="preserve"> </w:t>
      </w:r>
      <w:r w:rsidRPr="00526DD0">
        <w:t>S</w:t>
      </w:r>
      <w:r>
        <w:t>EALDD</w:t>
      </w:r>
      <w:r w:rsidRPr="00526DD0">
        <w:t xml:space="preserve"> </w:t>
      </w:r>
      <w:r w:rsidRPr="00071F16">
        <w:t xml:space="preserve">URLLC transmission </w:t>
      </w:r>
      <w:r w:rsidRPr="00526DD0">
        <w:t xml:space="preserve">connection establishment </w:t>
      </w:r>
      <w:r>
        <w:t xml:space="preserve">request </w:t>
      </w:r>
      <w:r w:rsidRPr="0073469F">
        <w:t xml:space="preserve">when </w:t>
      </w:r>
      <w:r>
        <w:t>it needs to</w:t>
      </w:r>
      <w:r>
        <w:rPr>
          <w:rFonts w:hint="eastAsia"/>
          <w:lang w:eastAsia="zh-CN"/>
        </w:rPr>
        <w:t xml:space="preserve"> </w:t>
      </w:r>
      <w:r>
        <w:t>request</w:t>
      </w:r>
      <w:r w:rsidRPr="00F96CF7">
        <w:t xml:space="preserve"> </w:t>
      </w:r>
      <w:r>
        <w:t>a</w:t>
      </w:r>
      <w:r w:rsidR="008C19BC">
        <w:t>n</w:t>
      </w:r>
      <w:r w:rsidRPr="00F96CF7">
        <w:t xml:space="preserve"> SEALDD </w:t>
      </w:r>
      <w:r>
        <w:t xml:space="preserve">URLLC transmission </w:t>
      </w:r>
      <w:r w:rsidRPr="00F96CF7">
        <w:t>connection establishment</w:t>
      </w:r>
      <w:r>
        <w:t xml:space="preserve">, the SDDM-S shall send an HTTP </w:t>
      </w:r>
      <w:r>
        <w:rPr>
          <w:rFonts w:hint="eastAsia"/>
          <w:lang w:eastAsia="zh-CN"/>
        </w:rPr>
        <w:t>P</w:t>
      </w:r>
      <w:r>
        <w:rPr>
          <w:lang w:eastAsia="zh-CN"/>
        </w:rPr>
        <w:t>OST</w:t>
      </w:r>
      <w:r>
        <w:rPr>
          <w:rFonts w:hint="eastAsia"/>
          <w:lang w:eastAsia="zh-CN"/>
        </w:rPr>
        <w:t xml:space="preserve"> </w:t>
      </w:r>
      <w:r>
        <w:t>request message according to procedures specified in IETF </w:t>
      </w:r>
      <w:r w:rsidRPr="00B33A75">
        <w:t>RFC </w:t>
      </w:r>
      <w:r>
        <w:t>9110</w:t>
      </w:r>
      <w:r w:rsidRPr="00B33A75">
        <w:t> [</w:t>
      </w:r>
      <w:r>
        <w:t>21</w:t>
      </w:r>
      <w:r w:rsidRPr="00B33A75">
        <w:t>]</w:t>
      </w:r>
      <w:r>
        <w:t xml:space="preserve">. In the HTTP </w:t>
      </w:r>
      <w:r>
        <w:rPr>
          <w:rFonts w:hint="eastAsia"/>
          <w:lang w:eastAsia="zh-CN"/>
        </w:rPr>
        <w:t>P</w:t>
      </w:r>
      <w:r>
        <w:rPr>
          <w:lang w:eastAsia="zh-CN"/>
        </w:rPr>
        <w:t>OST</w:t>
      </w:r>
      <w:r>
        <w:rPr>
          <w:rFonts w:hint="eastAsia"/>
          <w:lang w:eastAsia="zh-CN"/>
        </w:rPr>
        <w:t xml:space="preserve"> </w:t>
      </w:r>
      <w:r>
        <w:t>request message, the SDDM-C:</w:t>
      </w:r>
    </w:p>
    <w:p w14:paraId="519DA8A5" w14:textId="77777777" w:rsidR="00A3606D" w:rsidRDefault="00A3606D" w:rsidP="00A3606D">
      <w:pPr>
        <w:pStyle w:val="B1"/>
        <w:rPr>
          <w:lang w:eastAsia="zh-CN"/>
        </w:rPr>
      </w:pPr>
      <w:r>
        <w:t>a)</w:t>
      </w:r>
      <w:r>
        <w:tab/>
      </w:r>
      <w:r>
        <w:rPr>
          <w:rFonts w:hint="eastAsia"/>
        </w:rPr>
        <w:t>shall include a Request-URI set to the URI corresponding to the identity of the SDDM-</w:t>
      </w:r>
      <w:r>
        <w:t>C;</w:t>
      </w:r>
    </w:p>
    <w:p w14:paraId="285B9A95" w14:textId="39D30C51" w:rsidR="00A3606D" w:rsidRDefault="00A3606D" w:rsidP="00A3606D">
      <w:pPr>
        <w:pStyle w:val="B1"/>
        <w:rPr>
          <w:lang w:eastAsia="zh-CN"/>
        </w:rPr>
      </w:pPr>
      <w:r>
        <w:t>b)</w:t>
      </w:r>
      <w:r>
        <w:tab/>
        <w:t>shall i</w:t>
      </w:r>
      <w:r w:rsidRPr="00642601">
        <w:t>nclude an Authorization header field with the "Bearer" authentication scheme set to an access token of the "bearer" token type as specified in IETF</w:t>
      </w:r>
      <w:r>
        <w:t> </w:t>
      </w:r>
      <w:r w:rsidRPr="00642601">
        <w:t>RFC</w:t>
      </w:r>
      <w:r>
        <w:t> </w:t>
      </w:r>
      <w:r w:rsidRPr="00642601">
        <w:t>6750</w:t>
      </w:r>
      <w:r>
        <w:t> </w:t>
      </w:r>
      <w:r w:rsidRPr="00642601">
        <w:t>[</w:t>
      </w:r>
      <w:r>
        <w:t>13</w:t>
      </w:r>
      <w:r w:rsidRPr="00642601">
        <w:t>]</w:t>
      </w:r>
      <w:r>
        <w:rPr>
          <w:rFonts w:hint="eastAsia"/>
          <w:lang w:eastAsia="zh-CN"/>
        </w:rPr>
        <w:t>;</w:t>
      </w:r>
      <w:del w:id="825" w:author="CR0046" w:date="2025-03-04T08:44:00Z">
        <w:r w:rsidR="007334EC" w:rsidDel="00FB3CF2">
          <w:rPr>
            <w:rFonts w:hint="eastAsia"/>
            <w:lang w:eastAsia="zh-CN"/>
          </w:rPr>
          <w:delText xml:space="preserve"> and</w:delText>
        </w:r>
      </w:del>
    </w:p>
    <w:p w14:paraId="5D461B65" w14:textId="77777777" w:rsidR="00A3606D" w:rsidRPr="00A93A02" w:rsidRDefault="00A3606D" w:rsidP="00A3606D">
      <w:pPr>
        <w:pStyle w:val="B1"/>
        <w:rPr>
          <w:lang w:eastAsia="zh-CN"/>
        </w:rPr>
      </w:pPr>
      <w:r>
        <w:rPr>
          <w:rFonts w:hint="eastAsia"/>
          <w:lang w:eastAsia="zh-CN"/>
        </w:rPr>
        <w:t>c</w:t>
      </w:r>
      <w:r>
        <w:t>)</w:t>
      </w:r>
      <w:r>
        <w:tab/>
      </w:r>
      <w:r w:rsidRPr="00A93A02">
        <w:t>shall include an application/vnd.3gpp.seal-</w:t>
      </w:r>
      <w:r>
        <w:t>data-delivery</w:t>
      </w:r>
      <w:r w:rsidRPr="00A93A02">
        <w:t xml:space="preserve">-info+xml MIME body </w:t>
      </w:r>
      <w:r w:rsidRPr="00004F96">
        <w:t>with an &lt;</w:t>
      </w:r>
      <w:r>
        <w:t xml:space="preserve">URLLC-establishment-req&gt; element </w:t>
      </w:r>
      <w:r w:rsidRPr="00A93A02">
        <w:t>in the &lt;</w:t>
      </w:r>
      <w:r>
        <w:t>data-delivery</w:t>
      </w:r>
      <w:r w:rsidRPr="00A93A02">
        <w:t>-info&gt; root element</w:t>
      </w:r>
      <w:r>
        <w:t xml:space="preserve"> which</w:t>
      </w:r>
      <w:r w:rsidRPr="00A93A02">
        <w:t>:</w:t>
      </w:r>
    </w:p>
    <w:p w14:paraId="6595E6A7" w14:textId="77777777" w:rsidR="00A3606D" w:rsidRDefault="00A3606D" w:rsidP="00A3606D">
      <w:pPr>
        <w:pStyle w:val="B2"/>
        <w:rPr>
          <w:rFonts w:cs="Arial"/>
        </w:rPr>
      </w:pPr>
      <w:r>
        <w:t>1)</w:t>
      </w:r>
      <w:r>
        <w:tab/>
        <w:t>shall include a &lt;sealdd-client-identity&gt; element</w:t>
      </w:r>
      <w:r w:rsidRPr="0009088D">
        <w:rPr>
          <w:rFonts w:cs="Arial"/>
        </w:rPr>
        <w:t xml:space="preserve"> </w:t>
      </w:r>
      <w:r>
        <w:rPr>
          <w:rFonts w:cs="Arial"/>
        </w:rPr>
        <w:t>set to the identity of the SDDM-C;</w:t>
      </w:r>
    </w:p>
    <w:p w14:paraId="2EE1958F" w14:textId="77777777" w:rsidR="00F0780D" w:rsidDel="00E941D1" w:rsidRDefault="00F0780D" w:rsidP="00F0780D">
      <w:pPr>
        <w:pStyle w:val="EditorsNote"/>
        <w:rPr>
          <w:del w:id="826" w:author="CR0048" w:date="2025-03-04T08:44:00Z"/>
          <w:lang w:eastAsia="zh-CN"/>
        </w:rPr>
      </w:pPr>
      <w:bookmarkStart w:id="827" w:name="OLE_LINK3"/>
      <w:del w:id="828" w:author="CR0048" w:date="2025-03-04T08:44:00Z">
        <w:r w:rsidDel="00E941D1">
          <w:delText>Editor’s note [WID: SEALDD_Ph2, CR#: 0012]:</w:delText>
        </w:r>
        <w:r w:rsidRPr="00E631A5" w:rsidDel="00E941D1">
          <w:delText xml:space="preserve"> </w:delText>
        </w:r>
        <w:r w:rsidDel="00E941D1">
          <w:tab/>
          <w:delText>The need of the &lt;sealdd-client-identity&gt; element is FFS.</w:delText>
        </w:r>
      </w:del>
    </w:p>
    <w:bookmarkEnd w:id="827"/>
    <w:p w14:paraId="21BE7F14" w14:textId="77777777" w:rsidR="00A3606D" w:rsidRDefault="00A3606D" w:rsidP="00A3606D">
      <w:pPr>
        <w:pStyle w:val="B2"/>
        <w:rPr>
          <w:lang w:eastAsia="zh-CN"/>
        </w:rPr>
      </w:pPr>
      <w:r>
        <w:t>2)</w:t>
      </w:r>
      <w:r>
        <w:tab/>
        <w:t>shall include a &lt;sealdd-flow-id&gt; element</w:t>
      </w:r>
      <w:r w:rsidRPr="0009088D">
        <w:rPr>
          <w:rFonts w:cs="Arial"/>
        </w:rPr>
        <w:t xml:space="preserve"> </w:t>
      </w:r>
      <w:r>
        <w:rPr>
          <w:rFonts w:cs="Arial"/>
        </w:rPr>
        <w:t>set to the identity of the SDDM flow</w:t>
      </w:r>
      <w:r w:rsidRPr="00B350BE">
        <w:t xml:space="preserve"> </w:t>
      </w:r>
      <w:r w:rsidRPr="00B350BE">
        <w:rPr>
          <w:rFonts w:cs="Arial"/>
        </w:rPr>
        <w:t xml:space="preserve">used by the </w:t>
      </w:r>
      <w:r>
        <w:rPr>
          <w:rFonts w:cs="Arial"/>
        </w:rPr>
        <w:t>SDDM-S</w:t>
      </w:r>
      <w:r w:rsidRPr="00B350BE">
        <w:rPr>
          <w:rFonts w:cs="Arial"/>
        </w:rPr>
        <w:t xml:space="preserve"> and </w:t>
      </w:r>
      <w:r>
        <w:rPr>
          <w:rFonts w:cs="Arial"/>
        </w:rPr>
        <w:t>SDDM-C</w:t>
      </w:r>
      <w:r w:rsidRPr="00B350BE">
        <w:rPr>
          <w:rFonts w:cs="Arial"/>
        </w:rPr>
        <w:t xml:space="preserve"> to identify </w:t>
      </w:r>
      <w:r>
        <w:rPr>
          <w:rFonts w:cs="Arial"/>
        </w:rPr>
        <w:t>the</w:t>
      </w:r>
      <w:r w:rsidRPr="00B350BE">
        <w:rPr>
          <w:rFonts w:cs="Arial"/>
        </w:rPr>
        <w:t xml:space="preserve"> application traffic</w:t>
      </w:r>
      <w:r>
        <w:rPr>
          <w:rFonts w:cs="Arial"/>
        </w:rPr>
        <w:t>;</w:t>
      </w:r>
    </w:p>
    <w:p w14:paraId="241DDEA9" w14:textId="77777777" w:rsidR="00A3606D" w:rsidRDefault="00A3606D" w:rsidP="00A3606D">
      <w:pPr>
        <w:pStyle w:val="B2"/>
        <w:rPr>
          <w:lang w:eastAsia="zh-CN"/>
        </w:rPr>
      </w:pPr>
      <w:r>
        <w:t>3)</w:t>
      </w:r>
      <w:r>
        <w:tab/>
        <w:t>may include an &lt;identity&gt;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identity of the</w:t>
      </w:r>
      <w:r w:rsidRPr="00526FC3">
        <w:rPr>
          <w:rFonts w:cs="Arial"/>
        </w:rPr>
        <w:t xml:space="preserve"> </w:t>
      </w:r>
      <w:r>
        <w:rPr>
          <w:rFonts w:cs="Arial"/>
        </w:rPr>
        <w:t>VAL</w:t>
      </w:r>
      <w:r w:rsidRPr="00526FC3">
        <w:rPr>
          <w:rFonts w:cs="Arial"/>
        </w:rPr>
        <w:t xml:space="preserve"> user</w:t>
      </w:r>
      <w:r>
        <w:rPr>
          <w:rFonts w:cs="Arial"/>
        </w:rPr>
        <w:t xml:space="preserve"> or </w:t>
      </w:r>
      <w:r w:rsidRPr="00450E6D">
        <w:rPr>
          <w:rFonts w:cs="Arial"/>
        </w:rPr>
        <w:t>the identity of the S</w:t>
      </w:r>
      <w:r>
        <w:rPr>
          <w:rFonts w:cs="Arial"/>
        </w:rPr>
        <w:t>DD</w:t>
      </w:r>
      <w:r w:rsidRPr="00450E6D">
        <w:rPr>
          <w:rFonts w:cs="Arial"/>
        </w:rPr>
        <w:t>M-</w:t>
      </w:r>
      <w:r>
        <w:rPr>
          <w:rFonts w:cs="Arial"/>
        </w:rPr>
        <w:t>C</w:t>
      </w:r>
      <w:r w:rsidRPr="00450E6D">
        <w:rPr>
          <w:rFonts w:cs="Arial"/>
        </w:rPr>
        <w:t xml:space="preserve"> acting as the VAL UE and </w:t>
      </w:r>
      <w:r>
        <w:rPr>
          <w:rFonts w:cs="Arial"/>
        </w:rPr>
        <w:t>receiving</w:t>
      </w:r>
      <w:r w:rsidRPr="00450E6D">
        <w:rPr>
          <w:rFonts w:cs="Arial"/>
        </w:rPr>
        <w:t xml:space="preserve"> the request</w:t>
      </w:r>
      <w:r>
        <w:rPr>
          <w:rFonts w:cs="Arial"/>
        </w:rPr>
        <w:t>;</w:t>
      </w:r>
    </w:p>
    <w:p w14:paraId="28F3BC4F" w14:textId="77777777" w:rsidR="00A3606D" w:rsidRDefault="00A3606D" w:rsidP="00A3606D">
      <w:pPr>
        <w:pStyle w:val="B2"/>
        <w:rPr>
          <w:lang w:eastAsia="zh-CN"/>
        </w:rPr>
      </w:pPr>
      <w:r>
        <w:t>4)</w:t>
      </w:r>
      <w:r>
        <w:tab/>
        <w:t>may include a &lt;server-id&gt; element</w:t>
      </w:r>
      <w:r w:rsidRPr="0009088D">
        <w:rPr>
          <w:rFonts w:cs="Arial"/>
        </w:rPr>
        <w:t xml:space="preserve"> </w:t>
      </w:r>
      <w:r>
        <w:t>set to the i</w:t>
      </w:r>
      <w:r w:rsidRPr="000263E0">
        <w:t xml:space="preserve">nformation of the endpoint of the </w:t>
      </w:r>
      <w:r>
        <w:t xml:space="preserve">selected </w:t>
      </w:r>
      <w:r w:rsidRPr="000263E0">
        <w:t xml:space="preserve">VAL server to which </w:t>
      </w:r>
      <w:r>
        <w:t xml:space="preserve">the </w:t>
      </w:r>
      <w:r w:rsidRPr="00526DD0">
        <w:t>SDD</w:t>
      </w:r>
      <w:r>
        <w:t>M</w:t>
      </w:r>
      <w:r w:rsidRPr="00526DD0">
        <w:t xml:space="preserve"> </w:t>
      </w:r>
      <w:r>
        <w:t>URLLC</w:t>
      </w:r>
      <w:r w:rsidRPr="00526DD0">
        <w:t xml:space="preserve"> </w:t>
      </w:r>
      <w:r>
        <w:t xml:space="preserve">transmission </w:t>
      </w:r>
      <w:r w:rsidRPr="00526DD0">
        <w:t xml:space="preserve">connection establishment </w:t>
      </w:r>
      <w:r>
        <w:t xml:space="preserve">request </w:t>
      </w:r>
      <w:r w:rsidRPr="000263E0">
        <w:t>has to be sent</w:t>
      </w:r>
      <w:r>
        <w:rPr>
          <w:rFonts w:cs="Arial"/>
        </w:rPr>
        <w:t>;</w:t>
      </w:r>
    </w:p>
    <w:p w14:paraId="298BDE0B" w14:textId="77777777" w:rsidR="00A3606D" w:rsidRDefault="00A3606D" w:rsidP="00A3606D">
      <w:pPr>
        <w:pStyle w:val="B2"/>
      </w:pPr>
      <w:r>
        <w:t>5)</w:t>
      </w:r>
      <w:r>
        <w:tab/>
        <w:t xml:space="preserve">may include a </w:t>
      </w:r>
      <w:r>
        <w:rPr>
          <w:lang w:eastAsia="zh-CN"/>
        </w:rPr>
        <w:t>&lt;VAL-service-id&gt;</w:t>
      </w:r>
      <w:r>
        <w:t xml:space="preserve"> element set to the</w:t>
      </w:r>
      <w:r w:rsidRPr="006A70BF">
        <w:rPr>
          <w:lang w:eastAsia="zh-CN"/>
        </w:rPr>
        <w:t xml:space="preserve"> </w:t>
      </w:r>
      <w:r>
        <w:rPr>
          <w:lang w:eastAsia="zh-CN"/>
        </w:rPr>
        <w:t xml:space="preserve">VAL </w:t>
      </w:r>
      <w:r>
        <w:rPr>
          <w:lang w:val="en-US"/>
        </w:rPr>
        <w:t>service identity of the vertical application; and</w:t>
      </w:r>
    </w:p>
    <w:p w14:paraId="75D22070" w14:textId="77777777" w:rsidR="00A3606D" w:rsidRDefault="00A3606D" w:rsidP="00A3606D">
      <w:pPr>
        <w:pStyle w:val="B2"/>
        <w:rPr>
          <w:lang w:eastAsia="zh-CN"/>
        </w:rPr>
      </w:pPr>
      <w:r>
        <w:t>6)</w:t>
      </w:r>
      <w:r>
        <w:tab/>
      </w:r>
      <w:r>
        <w:rPr>
          <w:rFonts w:hint="eastAsia"/>
          <w:lang w:eastAsia="zh-CN"/>
        </w:rPr>
        <w:t>may</w:t>
      </w:r>
      <w:r>
        <w:t xml:space="preserve"> include</w:t>
      </w:r>
      <w:r w:rsidDel="008D2965">
        <w:t xml:space="preserve"> </w:t>
      </w:r>
      <w:r>
        <w:t>a &lt;traffic-descriptor-info&gt; element specifying</w:t>
      </w:r>
      <w:r w:rsidRPr="003C4A36">
        <w:t xml:space="preserve"> </w:t>
      </w:r>
      <w:r>
        <w:rPr>
          <w:rFonts w:hint="eastAsia"/>
          <w:lang w:eastAsia="zh-CN"/>
        </w:rPr>
        <w:t xml:space="preserve">the information of the </w:t>
      </w:r>
      <w:r>
        <w:rPr>
          <w:lang w:eastAsia="zh-CN"/>
        </w:rPr>
        <w:t xml:space="preserve">traffic of the </w:t>
      </w:r>
      <w:r w:rsidRPr="00164831">
        <w:rPr>
          <w:lang w:eastAsia="zh-CN"/>
        </w:rPr>
        <w:t>redundant</w:t>
      </w:r>
      <w:r>
        <w:rPr>
          <w:lang w:eastAsia="zh-CN"/>
        </w:rPr>
        <w:t xml:space="preserve"> SEALDD transmission connection</w:t>
      </w:r>
      <w:r>
        <w:rPr>
          <w:rFonts w:hint="eastAsia"/>
          <w:lang w:eastAsia="zh-CN"/>
        </w:rPr>
        <w:t>. In the</w:t>
      </w:r>
      <w:r>
        <w:t xml:space="preserve"> &lt;</w:t>
      </w:r>
      <w:r>
        <w:rPr>
          <w:lang w:eastAsia="zh-CN"/>
        </w:rPr>
        <w:t>traffic-descriptor-info</w:t>
      </w:r>
      <w:r>
        <w:t>&gt; element</w:t>
      </w:r>
      <w:r>
        <w:rPr>
          <w:rFonts w:hint="eastAsia"/>
          <w:lang w:eastAsia="zh-CN"/>
        </w:rPr>
        <w:t xml:space="preserve">, </w:t>
      </w:r>
      <w:r>
        <w:t>the SDDM-S</w:t>
      </w:r>
      <w:r w:rsidDel="008D2965">
        <w:t xml:space="preserve"> </w:t>
      </w:r>
      <w:r>
        <w:rPr>
          <w:rFonts w:hint="eastAsia"/>
          <w:lang w:eastAsia="zh-CN"/>
        </w:rPr>
        <w:t>may</w:t>
      </w:r>
      <w:r>
        <w:t xml:space="preserve"> include:</w:t>
      </w:r>
    </w:p>
    <w:p w14:paraId="19335DBA" w14:textId="77777777" w:rsidR="00A3606D" w:rsidRPr="003C4A36" w:rsidRDefault="00A3606D" w:rsidP="00A3606D">
      <w:pPr>
        <w:pStyle w:val="B3"/>
      </w:pPr>
      <w:r>
        <w:t>i)</w:t>
      </w:r>
      <w:r>
        <w:tab/>
      </w:r>
      <w:r w:rsidRPr="003C4A36">
        <w:t>a &lt;</w:t>
      </w:r>
      <w:r>
        <w:t>user-plane-address</w:t>
      </w:r>
      <w:r w:rsidRPr="003C4A36">
        <w:t xml:space="preserve">&gt; child element </w:t>
      </w:r>
      <w:r>
        <w:t>specifying</w:t>
      </w:r>
      <w:r w:rsidRPr="00D44D3A">
        <w:rPr>
          <w:rFonts w:hint="eastAsia"/>
          <w:lang w:eastAsia="zh-CN"/>
        </w:rPr>
        <w:t xml:space="preserve"> </w:t>
      </w:r>
      <w:r>
        <w:rPr>
          <w:rFonts w:hint="eastAsia"/>
          <w:lang w:eastAsia="zh-CN"/>
        </w:rPr>
        <w:t>the i</w:t>
      </w:r>
      <w:r>
        <w:t>dentity of the</w:t>
      </w:r>
      <w:r>
        <w:rPr>
          <w:rFonts w:hint="eastAsia"/>
          <w:lang w:eastAsia="zh-CN"/>
        </w:rPr>
        <w:t xml:space="preserve"> </w:t>
      </w:r>
      <w:r>
        <w:rPr>
          <w:lang w:eastAsia="zh-CN"/>
        </w:rPr>
        <w:t>IP address of the traffic</w:t>
      </w:r>
      <w:r w:rsidRPr="003C4A36">
        <w:t>;</w:t>
      </w:r>
    </w:p>
    <w:p w14:paraId="629F77EB" w14:textId="77777777" w:rsidR="00A3606D" w:rsidRDefault="00A3606D" w:rsidP="00A3606D">
      <w:pPr>
        <w:pStyle w:val="B3"/>
        <w:rPr>
          <w:lang w:eastAsia="zh-CN"/>
        </w:rPr>
      </w:pPr>
      <w:r>
        <w:t>ii)</w:t>
      </w:r>
      <w:r>
        <w:tab/>
      </w:r>
      <w:r w:rsidRPr="005815D6">
        <w:t xml:space="preserve">a </w:t>
      </w:r>
      <w:r w:rsidRPr="00323393">
        <w:t>&lt;</w:t>
      </w:r>
      <w:r>
        <w:t>port-number&gt; child</w:t>
      </w:r>
      <w:r w:rsidRPr="00323393">
        <w:t xml:space="preserve"> </w:t>
      </w:r>
      <w:r>
        <w:t xml:space="preserve">element specifying </w:t>
      </w:r>
      <w:r>
        <w:rPr>
          <w:rFonts w:hint="eastAsia"/>
          <w:lang w:eastAsia="zh-CN"/>
        </w:rPr>
        <w:t>the i</w:t>
      </w:r>
      <w:r w:rsidRPr="00F2731B">
        <w:t xml:space="preserve">dentity of the </w:t>
      </w:r>
      <w:r>
        <w:rPr>
          <w:lang w:eastAsia="zh-CN"/>
        </w:rPr>
        <w:t>port number of the traffic;</w:t>
      </w:r>
    </w:p>
    <w:p w14:paraId="1AC859ED" w14:textId="77777777" w:rsidR="00A3606D" w:rsidRDefault="00A3606D" w:rsidP="00A3606D">
      <w:pPr>
        <w:pStyle w:val="B3"/>
        <w:rPr>
          <w:lang w:eastAsia="zh-CN"/>
        </w:rPr>
      </w:pPr>
      <w:r>
        <w:rPr>
          <w:lang w:eastAsia="zh-CN"/>
        </w:rPr>
        <w:t>iii)</w:t>
      </w:r>
      <w:r>
        <w:rPr>
          <w:lang w:eastAsia="zh-CN"/>
        </w:rPr>
        <w:tab/>
        <w:t xml:space="preserve">a &lt;URL&gt; child element specifying the </w:t>
      </w:r>
      <w:r w:rsidRPr="00F73681">
        <w:rPr>
          <w:lang w:eastAsia="zh-CN"/>
        </w:rPr>
        <w:t>address of a given unique resource on the Web</w:t>
      </w:r>
      <w:r>
        <w:rPr>
          <w:lang w:eastAsia="zh-CN"/>
        </w:rPr>
        <w:t xml:space="preserve"> for the traffic;</w:t>
      </w:r>
    </w:p>
    <w:p w14:paraId="44E990BF" w14:textId="77777777" w:rsidR="007334EC" w:rsidRDefault="00A3606D" w:rsidP="007334EC">
      <w:pPr>
        <w:pStyle w:val="B3"/>
        <w:rPr>
          <w:lang w:eastAsia="zh-CN"/>
        </w:rPr>
      </w:pPr>
      <w:r>
        <w:rPr>
          <w:lang w:eastAsia="zh-CN"/>
        </w:rPr>
        <w:t>iv)</w:t>
      </w:r>
      <w:r>
        <w:rPr>
          <w:lang w:eastAsia="zh-CN"/>
        </w:rPr>
        <w:tab/>
        <w:t xml:space="preserve">a &lt;transport-layer-protocol&gt; child element specifying the </w:t>
      </w:r>
      <w:r w:rsidRPr="00104D7D">
        <w:rPr>
          <w:lang w:eastAsia="zh-CN"/>
        </w:rPr>
        <w:t>transport layer protocol</w:t>
      </w:r>
      <w:r>
        <w:rPr>
          <w:lang w:eastAsia="zh-CN"/>
        </w:rPr>
        <w:t xml:space="preserve"> for the </w:t>
      </w:r>
      <w:r w:rsidR="007334EC">
        <w:rPr>
          <w:lang w:eastAsia="zh-CN"/>
        </w:rPr>
        <w:t>traffic</w:t>
      </w:r>
      <w:ins w:id="829" w:author="CR0046" w:date="2025-03-04T08:44:00Z">
        <w:r w:rsidR="007334EC">
          <w:t>; and</w:t>
        </w:r>
      </w:ins>
      <w:del w:id="830" w:author="CR0046" w:date="2025-03-04T08:44:00Z">
        <w:r w:rsidR="007334EC" w:rsidDel="00FB3CF2">
          <w:rPr>
            <w:lang w:eastAsia="zh-CN"/>
          </w:rPr>
          <w:delText>.</w:delText>
        </w:r>
      </w:del>
    </w:p>
    <w:p w14:paraId="4D87D103" w14:textId="078697EC" w:rsidR="00A3606D" w:rsidRPr="007334EC" w:rsidRDefault="007334EC" w:rsidP="007334EC">
      <w:pPr>
        <w:pStyle w:val="B1"/>
        <w:rPr>
          <w:lang w:val="en-US"/>
        </w:rPr>
      </w:pPr>
      <w:ins w:id="831" w:author="CR0046" w:date="2025-03-04T08:44:00Z">
        <w:r>
          <w:t>d)</w:t>
        </w:r>
        <w:r>
          <w:tab/>
          <w:t>shall send the HTTP POST request as specified in IETF RFC 9110 [</w:t>
        </w:r>
        <w:del w:id="832" w:author="MCC" w:date="2025-03-18T08:54:00Z">
          <w:r w:rsidDel="00CE598F">
            <w:delText>16</w:delText>
          </w:r>
        </w:del>
      </w:ins>
      <w:ins w:id="833" w:author="MCC" w:date="2025-03-18T08:54:00Z">
        <w:r w:rsidR="00CE598F">
          <w:t>21</w:t>
        </w:r>
      </w:ins>
      <w:ins w:id="834" w:author="CR0046" w:date="2025-03-04T08:44:00Z">
        <w:r>
          <w:t>].</w:t>
        </w:r>
      </w:ins>
    </w:p>
    <w:p w14:paraId="1C93C08A" w14:textId="2F5639DE" w:rsidR="00D641DB" w:rsidRDefault="00D641DB" w:rsidP="00D641DB">
      <w:pPr>
        <w:pStyle w:val="Heading4"/>
      </w:pPr>
      <w:bookmarkStart w:id="835" w:name="_CR7_2_18_3"/>
      <w:bookmarkStart w:id="836" w:name="_Toc178258124"/>
      <w:bookmarkStart w:id="837" w:name="_Toc189574582"/>
      <w:bookmarkEnd w:id="835"/>
      <w:r>
        <w:t>7.2.18.</w:t>
      </w:r>
      <w:r>
        <w:rPr>
          <w:lang w:eastAsia="zh-CN"/>
        </w:rPr>
        <w:t>3</w:t>
      </w:r>
      <w:r>
        <w:rPr>
          <w:noProof/>
          <w:lang w:val="en-US"/>
        </w:rPr>
        <w:tab/>
        <w:t xml:space="preserve">SDDM </w:t>
      </w:r>
      <w:r>
        <w:t>client CoAP procedure</w:t>
      </w:r>
      <w:bookmarkEnd w:id="836"/>
      <w:bookmarkEnd w:id="837"/>
    </w:p>
    <w:p w14:paraId="6B4E1CE3" w14:textId="77777777" w:rsidR="00D641DB" w:rsidRDefault="00D641DB" w:rsidP="00D641DB">
      <w:pPr>
        <w:rPr>
          <w:lang w:eastAsia="x-none"/>
        </w:rPr>
      </w:pPr>
      <w:r>
        <w:rPr>
          <w:lang w:eastAsia="x-none"/>
        </w:rPr>
        <w:t xml:space="preserve">Upon receiving a CoAP POST request </w:t>
      </w:r>
      <w:r>
        <w:t>where the CoAP URI of the CoAP POST</w:t>
      </w:r>
      <w:r>
        <w:rPr>
          <w:lang w:eastAsia="x-none"/>
        </w:rPr>
        <w:t xml:space="preserve"> </w:t>
      </w:r>
      <w:r>
        <w:t xml:space="preserve">request identifies the establishment resource as specified </w:t>
      </w:r>
      <w:r>
        <w:rPr>
          <w:lang w:eastAsia="x-none"/>
        </w:rPr>
        <w:t>in clause</w:t>
      </w:r>
      <w:r>
        <w:rPr>
          <w:lang w:val="en-US"/>
        </w:rPr>
        <w:t> </w:t>
      </w:r>
      <w:r>
        <w:rPr>
          <w:lang w:eastAsia="zh-CN"/>
        </w:rPr>
        <w:t>A.3.1.1, and</w:t>
      </w:r>
      <w:r>
        <w:rPr>
          <w:lang w:eastAsia="x-none"/>
        </w:rPr>
        <w:t xml:space="preserve"> containing:</w:t>
      </w:r>
    </w:p>
    <w:p w14:paraId="2EB7177E" w14:textId="5DC9C23E" w:rsidR="00D641DB" w:rsidRDefault="00D641DB" w:rsidP="00D641DB">
      <w:pPr>
        <w:pStyle w:val="B1"/>
        <w:rPr>
          <w:lang w:eastAsia="ko-KR"/>
        </w:rPr>
      </w:pPr>
      <w:r>
        <w:t>a)</w:t>
      </w:r>
      <w:r>
        <w:tab/>
      </w:r>
      <w:r w:rsidR="00D13D54">
        <w:t xml:space="preserve">a Content-Format </w:t>
      </w:r>
      <w:r w:rsidR="00D13D54">
        <w:rPr>
          <w:lang w:eastAsia="zh-CN"/>
        </w:rPr>
        <w:t>option</w:t>
      </w:r>
      <w:r w:rsidR="00D13D54">
        <w:t xml:space="preserve"> set to "</w:t>
      </w:r>
      <w:r w:rsidR="00D13D54" w:rsidRPr="00763491">
        <w:t>application/</w:t>
      </w:r>
      <w:ins w:id="838" w:author="CR0044" w:date="2025-03-04T08:44:00Z">
        <w:r w:rsidR="00D13D54">
          <w:t>vnd.3gpp.seal-data-delivery-info+cbor;modeltype=</w:t>
        </w:r>
        <w:r w:rsidR="00D13D54" w:rsidRPr="00763491">
          <w:t>establishment-</w:t>
        </w:r>
        <w:r w:rsidR="00D13D54">
          <w:t>policy-</w:t>
        </w:r>
        <w:r w:rsidR="00D13D54" w:rsidRPr="00763491">
          <w:t>req</w:t>
        </w:r>
      </w:ins>
      <w:del w:id="839" w:author="CR0044" w:date="2025-03-04T08:44:00Z">
        <w:r w:rsidR="00D13D54" w:rsidRPr="00763491" w:rsidDel="008E1626">
          <w:delText>vnd.3gpp.seal-data-delivery-establishment-</w:delText>
        </w:r>
        <w:r w:rsidR="00D13D54" w:rsidDel="008E1626">
          <w:delText>policy-</w:delText>
        </w:r>
        <w:r w:rsidR="00D13D54" w:rsidRPr="00763491" w:rsidDel="008E1626">
          <w:delText>req-info+cbor</w:delText>
        </w:r>
      </w:del>
      <w:r w:rsidR="00D13D54">
        <w:t>"</w:t>
      </w:r>
      <w:r w:rsidR="00D13D54">
        <w:rPr>
          <w:lang w:eastAsia="ko-KR"/>
        </w:rPr>
        <w:t>, and</w:t>
      </w:r>
    </w:p>
    <w:p w14:paraId="410D0D52" w14:textId="77777777" w:rsidR="00D641DB" w:rsidRDefault="00D641DB" w:rsidP="00D641DB">
      <w:pPr>
        <w:pStyle w:val="B1"/>
        <w:rPr>
          <w:lang w:eastAsia="zh-CN"/>
        </w:rPr>
      </w:pPr>
      <w:r>
        <w:rPr>
          <w:lang w:eastAsia="zh-CN"/>
        </w:rPr>
        <w:t>b</w:t>
      </w:r>
      <w:r>
        <w:t>)</w:t>
      </w:r>
      <w:r>
        <w:tab/>
      </w:r>
      <w:r>
        <w:rPr>
          <w:lang w:eastAsia="zh-CN"/>
        </w:rPr>
        <w:t xml:space="preserve">an </w:t>
      </w:r>
      <w:r>
        <w:t>"EstablishmentPolicyRequest" object</w:t>
      </w:r>
      <w:r>
        <w:rPr>
          <w:lang w:eastAsia="zh-CN"/>
        </w:rPr>
        <w:t>;</w:t>
      </w:r>
    </w:p>
    <w:p w14:paraId="2CC4E6BF" w14:textId="77777777" w:rsidR="00D641DB" w:rsidRDefault="00D641DB" w:rsidP="00D641DB">
      <w:pPr>
        <w:rPr>
          <w:noProof/>
        </w:rPr>
      </w:pPr>
      <w:r>
        <w:rPr>
          <w:noProof/>
        </w:rPr>
        <w:t xml:space="preserve">the SDDM-C </w:t>
      </w:r>
      <w:r>
        <w:t xml:space="preserve">shall generate a CoAP </w:t>
      </w:r>
      <w:r>
        <w:rPr>
          <w:lang w:eastAsia="x-none"/>
        </w:rPr>
        <w:t>POST</w:t>
      </w:r>
      <w:r>
        <w:t xml:space="preserve"> response according to IETF RFC 7252 [14]. In the CoAP </w:t>
      </w:r>
      <w:r>
        <w:rPr>
          <w:lang w:eastAsia="x-none"/>
        </w:rPr>
        <w:t>POST</w:t>
      </w:r>
      <w:r>
        <w:t xml:space="preserve"> response message, the SDDM-C:</w:t>
      </w:r>
    </w:p>
    <w:p w14:paraId="18D4ECB4" w14:textId="3E8EE1AF" w:rsidR="00D641DB" w:rsidRDefault="00D641DB" w:rsidP="00D641DB">
      <w:pPr>
        <w:pStyle w:val="B1"/>
      </w:pPr>
      <w:r>
        <w:t>a)</w:t>
      </w:r>
      <w:r>
        <w:tab/>
      </w:r>
      <w:r w:rsidR="00D13D54">
        <w:t>shall include a Content-Format option set to "</w:t>
      </w:r>
      <w:r w:rsidR="00D13D54" w:rsidRPr="00763491">
        <w:t>application/</w:t>
      </w:r>
      <w:ins w:id="840" w:author="CR0044" w:date="2025-03-04T08:44:00Z">
        <w:r w:rsidR="00D13D54">
          <w:t>vnd.3gpp.seal-data-delivery-info+cbor;modeltype=</w:t>
        </w:r>
        <w:r w:rsidR="00D13D54" w:rsidRPr="00763491">
          <w:t>establishment-</w:t>
        </w:r>
        <w:r w:rsidR="00D13D54">
          <w:t>policy-</w:t>
        </w:r>
        <w:r w:rsidR="00D13D54" w:rsidRPr="00763491">
          <w:t>re</w:t>
        </w:r>
        <w:r w:rsidR="00D13D54">
          <w:t>s</w:t>
        </w:r>
      </w:ins>
      <w:del w:id="841" w:author="CR0044" w:date="2025-03-04T08:44:00Z">
        <w:r w:rsidR="00D13D54" w:rsidRPr="00763491" w:rsidDel="008E1626">
          <w:delText>vnd.3gpp.seal-data-delivery-establishment-re</w:delText>
        </w:r>
        <w:r w:rsidR="00D13D54" w:rsidDel="008E1626">
          <w:delText>s</w:delText>
        </w:r>
        <w:r w:rsidR="00D13D54" w:rsidRPr="00763491" w:rsidDel="008E1626">
          <w:delText>-info+cbor</w:delText>
        </w:r>
      </w:del>
      <w:r w:rsidR="00D13D54">
        <w:t>";</w:t>
      </w:r>
    </w:p>
    <w:p w14:paraId="3B897B86" w14:textId="77777777" w:rsidR="00D641DB" w:rsidRDefault="00D641DB" w:rsidP="00D641DB">
      <w:pPr>
        <w:pStyle w:val="B1"/>
        <w:rPr>
          <w:lang w:val="en-US"/>
        </w:rPr>
      </w:pPr>
      <w:r>
        <w:t>b)</w:t>
      </w:r>
      <w:r>
        <w:tab/>
      </w:r>
      <w:r>
        <w:rPr>
          <w:lang w:val="en-US"/>
        </w:rPr>
        <w:t xml:space="preserve">shall attempt to create the </w:t>
      </w:r>
      <w:r>
        <w:t xml:space="preserve">SDDM regular transmission connection </w:t>
      </w:r>
      <w:r>
        <w:rPr>
          <w:lang w:val="en-US"/>
        </w:rPr>
        <w:t xml:space="preserve">resource pointed at by the CoAP URI with the content of </w:t>
      </w:r>
      <w:r>
        <w:t>"EstablishmentPolicyRequest"</w:t>
      </w:r>
      <w:r>
        <w:rPr>
          <w:lang w:val="en-US"/>
        </w:rPr>
        <w:t xml:space="preserve"> object received in the request and:</w:t>
      </w:r>
    </w:p>
    <w:p w14:paraId="24549E1F" w14:textId="77777777" w:rsidR="00D641DB" w:rsidRDefault="00D641DB" w:rsidP="00D641DB">
      <w:pPr>
        <w:pStyle w:val="B2"/>
        <w:rPr>
          <w:lang w:val="en-US"/>
        </w:rPr>
      </w:pPr>
      <w:r>
        <w:t>1)</w:t>
      </w:r>
      <w:r>
        <w:tab/>
      </w:r>
      <w:r>
        <w:rPr>
          <w:lang w:val="en-US"/>
        </w:rPr>
        <w:t xml:space="preserve">if successfully created, shall include a </w:t>
      </w:r>
      <w:r>
        <w:t>"EstablishmentPolicyResponse" object in the CoAP POST 2.01 (Created) response message</w:t>
      </w:r>
      <w:r>
        <w:rPr>
          <w:lang w:val="en-US"/>
        </w:rPr>
        <w:t>;</w:t>
      </w:r>
    </w:p>
    <w:p w14:paraId="5D42C7F4" w14:textId="77777777" w:rsidR="00D641DB" w:rsidRDefault="00D641DB" w:rsidP="00D641DB">
      <w:pPr>
        <w:pStyle w:val="B3"/>
      </w:pPr>
      <w:r>
        <w:t>i)</w:t>
      </w:r>
      <w:r>
        <w:tab/>
        <w:t>shall include a "result" attribute set to "success"; and</w:t>
      </w:r>
    </w:p>
    <w:p w14:paraId="65FDBA6C" w14:textId="77777777" w:rsidR="00D641DB" w:rsidRDefault="00D641DB" w:rsidP="00D641DB">
      <w:pPr>
        <w:pStyle w:val="B3"/>
        <w:rPr>
          <w:rFonts w:cs="Arial"/>
        </w:rPr>
      </w:pPr>
      <w:r>
        <w:lastRenderedPageBreak/>
        <w:t>ii)</w:t>
      </w:r>
      <w:r>
        <w:tab/>
      </w:r>
      <w:r>
        <w:rPr>
          <w:rFonts w:cs="Arial"/>
        </w:rPr>
        <w:t xml:space="preserve">may include a </w:t>
      </w:r>
      <w:r>
        <w:t>"userPlaneAddress" attribute</w:t>
      </w:r>
      <w:r>
        <w:rPr>
          <w:rFonts w:cs="Arial"/>
        </w:rPr>
        <w:t xml:space="preserve"> </w:t>
      </w:r>
      <w:r>
        <w:t>specifying</w:t>
      </w:r>
      <w:r>
        <w:rPr>
          <w:lang w:eastAsia="zh-CN"/>
        </w:rPr>
        <w:t xml:space="preserve"> the i</w:t>
      </w:r>
      <w:r>
        <w:t>dentity of the</w:t>
      </w:r>
      <w:r>
        <w:rPr>
          <w:lang w:eastAsia="zh-CN"/>
        </w:rPr>
        <w:t xml:space="preserve"> IP address of the traffic;</w:t>
      </w:r>
    </w:p>
    <w:p w14:paraId="51E5B8D2" w14:textId="77777777" w:rsidR="00D641DB" w:rsidRDefault="00D641DB" w:rsidP="00D641DB">
      <w:pPr>
        <w:pStyle w:val="B3"/>
        <w:rPr>
          <w:lang w:eastAsia="zh-CN"/>
        </w:rPr>
      </w:pPr>
      <w:r>
        <w:rPr>
          <w:lang w:eastAsia="zh-CN"/>
        </w:rPr>
        <w:t>iii</w:t>
      </w:r>
      <w:r>
        <w:t>)</w:t>
      </w:r>
      <w:r>
        <w:tab/>
      </w:r>
      <w:r>
        <w:rPr>
          <w:lang w:eastAsia="zh-CN"/>
        </w:rPr>
        <w:t>may</w:t>
      </w:r>
      <w:r>
        <w:t xml:space="preserve"> include a "portNumber" attribute specifying </w:t>
      </w:r>
      <w:r>
        <w:rPr>
          <w:lang w:eastAsia="zh-CN"/>
        </w:rPr>
        <w:t>the i</w:t>
      </w:r>
      <w:r>
        <w:t xml:space="preserve">dentity of the </w:t>
      </w:r>
      <w:r>
        <w:rPr>
          <w:lang w:eastAsia="zh-CN"/>
        </w:rPr>
        <w:t>port number of the traffic</w:t>
      </w:r>
      <w:r>
        <w:t>;</w:t>
      </w:r>
    </w:p>
    <w:p w14:paraId="74F0263B" w14:textId="77777777" w:rsidR="00D641DB" w:rsidRPr="00F54727" w:rsidRDefault="00D641DB" w:rsidP="00D641DB">
      <w:pPr>
        <w:pStyle w:val="B3"/>
        <w:rPr>
          <w:lang w:eastAsia="zh-CN"/>
        </w:rPr>
      </w:pPr>
      <w:r>
        <w:t>iv)</w:t>
      </w:r>
      <w:r>
        <w:tab/>
      </w:r>
      <w:r>
        <w:rPr>
          <w:lang w:eastAsia="zh-CN"/>
        </w:rPr>
        <w:t>may</w:t>
      </w:r>
      <w:r>
        <w:t xml:space="preserve"> include a "url" attribute specifying </w:t>
      </w:r>
      <w:r>
        <w:rPr>
          <w:lang w:eastAsia="zh-CN"/>
        </w:rPr>
        <w:t>the address of a given unique resource on the Web for the traffic;</w:t>
      </w:r>
    </w:p>
    <w:p w14:paraId="3BF78C63" w14:textId="77777777" w:rsidR="00D641DB" w:rsidRDefault="00D641DB" w:rsidP="00D641DB">
      <w:pPr>
        <w:pStyle w:val="B3"/>
        <w:rPr>
          <w:lang w:eastAsia="zh-CN"/>
        </w:rPr>
      </w:pPr>
      <w:r>
        <w:t>v)</w:t>
      </w:r>
      <w:r>
        <w:tab/>
      </w:r>
      <w:r>
        <w:rPr>
          <w:lang w:eastAsia="zh-CN"/>
        </w:rPr>
        <w:t>may</w:t>
      </w:r>
      <w:r>
        <w:t xml:space="preserve"> include a "transportLayerProtocol" attribute specifying </w:t>
      </w:r>
      <w:r>
        <w:rPr>
          <w:lang w:eastAsia="zh-CN"/>
        </w:rPr>
        <w:t>the transport layer protocol for the traffic;</w:t>
      </w:r>
    </w:p>
    <w:p w14:paraId="22D17B9F" w14:textId="77777777" w:rsidR="00D641DB" w:rsidRDefault="00D641DB" w:rsidP="00D641DB">
      <w:pPr>
        <w:pStyle w:val="B3"/>
        <w:rPr>
          <w:lang w:eastAsia="zh-CN"/>
        </w:rPr>
      </w:pPr>
      <w:r>
        <w:t>vi)</w:t>
      </w:r>
      <w:r>
        <w:tab/>
      </w:r>
      <w:r>
        <w:rPr>
          <w:lang w:eastAsia="zh-CN"/>
        </w:rPr>
        <w:t>may</w:t>
      </w:r>
      <w:r>
        <w:t xml:space="preserve"> include a "trafficTransmissionBandwidth" attribute specifying </w:t>
      </w:r>
      <w:r>
        <w:rPr>
          <w:lang w:eastAsia="zh-CN"/>
        </w:rPr>
        <w:t>the suggested traffic transmission bandwidth to be used by SDDM-C;</w:t>
      </w:r>
      <w:r>
        <w:rPr>
          <w:lang w:val="en-US"/>
        </w:rPr>
        <w:t xml:space="preserve"> and</w:t>
      </w:r>
    </w:p>
    <w:p w14:paraId="59804B71" w14:textId="77777777" w:rsidR="00D641DB" w:rsidRDefault="00D641DB" w:rsidP="00D641DB">
      <w:pPr>
        <w:pStyle w:val="B3"/>
        <w:rPr>
          <w:lang w:eastAsia="zh-CN"/>
        </w:rPr>
      </w:pPr>
      <w:r>
        <w:t>vii)</w:t>
      </w:r>
      <w:r>
        <w:tab/>
      </w:r>
      <w:r>
        <w:rPr>
          <w:lang w:eastAsia="zh-CN"/>
        </w:rPr>
        <w:t>may</w:t>
      </w:r>
      <w:r>
        <w:t xml:space="preserve"> include a "batAndPeriodicityCapability" attribute indicating the </w:t>
      </w:r>
      <w:r>
        <w:rPr>
          <w:lang w:val="en-US"/>
        </w:rPr>
        <w:t>BAT and periodicity adaptation capability</w:t>
      </w:r>
      <w:r>
        <w:rPr>
          <w:lang w:eastAsia="zh-CN"/>
        </w:rPr>
        <w:t xml:space="preserve"> for the SDDM-C;</w:t>
      </w:r>
      <w:r>
        <w:rPr>
          <w:lang w:val="en-US"/>
        </w:rPr>
        <w:t xml:space="preserve"> or</w:t>
      </w:r>
    </w:p>
    <w:p w14:paraId="29DB0F3C" w14:textId="77777777" w:rsidR="00D641DB" w:rsidRDefault="00D641DB" w:rsidP="00D641DB">
      <w:pPr>
        <w:pStyle w:val="B2"/>
      </w:pPr>
      <w:r>
        <w:t>2)</w:t>
      </w:r>
      <w:r>
        <w:tab/>
      </w:r>
      <w:r>
        <w:rPr>
          <w:lang w:val="en-US"/>
        </w:rPr>
        <w:t xml:space="preserve">otherwise, shall include an </w:t>
      </w:r>
      <w:r>
        <w:t xml:space="preserve">"EstablishmentPolicyResponse" object with a "result" attribute set to "failure" and a "cause" attribute specifying the cause of the failure of the operation, </w:t>
      </w:r>
      <w:r>
        <w:rPr>
          <w:lang w:eastAsia="zh-CN"/>
        </w:rPr>
        <w:t>e.g. VAL client error in the CoAP POST response</w:t>
      </w:r>
      <w:r>
        <w:rPr>
          <w:lang w:val="en-US"/>
        </w:rPr>
        <w:t>; and</w:t>
      </w:r>
    </w:p>
    <w:p w14:paraId="53E43AD3" w14:textId="77777777" w:rsidR="00D641DB" w:rsidRDefault="00D641DB" w:rsidP="00D641DB">
      <w:pPr>
        <w:pStyle w:val="B1"/>
      </w:pPr>
      <w:r>
        <w:t>c)</w:t>
      </w:r>
      <w:r>
        <w:tab/>
        <w:t xml:space="preserve">shall send the </w:t>
      </w:r>
      <w:r>
        <w:rPr>
          <w:lang w:eastAsia="zh-CN"/>
        </w:rPr>
        <w:t>CoAP</w:t>
      </w:r>
      <w:r>
        <w:t xml:space="preserve"> POST response towards the SDDM-S.</w:t>
      </w:r>
    </w:p>
    <w:p w14:paraId="75B19C2C" w14:textId="1F594CD4" w:rsidR="00D641DB" w:rsidRDefault="00D641DB" w:rsidP="00D641DB">
      <w:pPr>
        <w:pStyle w:val="Heading4"/>
        <w:rPr>
          <w:noProof/>
          <w:lang w:val="en-US"/>
        </w:rPr>
      </w:pPr>
      <w:bookmarkStart w:id="842" w:name="_CR7_2_18_4"/>
      <w:bookmarkStart w:id="843" w:name="_Toc178258125"/>
      <w:bookmarkStart w:id="844" w:name="_Toc189574583"/>
      <w:bookmarkEnd w:id="842"/>
      <w:r>
        <w:t>7.2.18.</w:t>
      </w:r>
      <w:r>
        <w:rPr>
          <w:lang w:eastAsia="zh-CN"/>
        </w:rPr>
        <w:t>4</w:t>
      </w:r>
      <w:r>
        <w:rPr>
          <w:noProof/>
          <w:lang w:val="en-US"/>
        </w:rPr>
        <w:tab/>
        <w:t xml:space="preserve">SDDM server </w:t>
      </w:r>
      <w:r>
        <w:rPr>
          <w:rFonts w:hint="eastAsia"/>
          <w:noProof/>
          <w:lang w:val="en-US" w:eastAsia="zh-CN"/>
        </w:rPr>
        <w:t>CoAP</w:t>
      </w:r>
      <w:r>
        <w:rPr>
          <w:noProof/>
          <w:lang w:val="en-US" w:eastAsia="zh-CN"/>
        </w:rPr>
        <w:t xml:space="preserve"> </w:t>
      </w:r>
      <w:r>
        <w:rPr>
          <w:noProof/>
          <w:lang w:val="en-US"/>
        </w:rPr>
        <w:t>procedure</w:t>
      </w:r>
      <w:bookmarkEnd w:id="843"/>
      <w:bookmarkEnd w:id="844"/>
    </w:p>
    <w:p w14:paraId="292056CA" w14:textId="77777777" w:rsidR="00F0780D" w:rsidRDefault="00F0780D" w:rsidP="00F0780D">
      <w:pPr>
        <w:rPr>
          <w:ins w:id="845" w:author="CR0048" w:date="2025-03-04T08:44:00Z"/>
          <w:lang w:eastAsia="zh-CN"/>
        </w:rPr>
      </w:pPr>
      <w:bookmarkStart w:id="846" w:name="OLE_LINK7"/>
      <w:bookmarkStart w:id="847" w:name="OLE_LINK8"/>
      <w:ins w:id="848" w:author="CR0048" w:date="2025-03-04T08:44:00Z">
        <w:r>
          <w:t>In order to request an SEADD URLLC transmission connection establishment</w:t>
        </w:r>
        <w:r>
          <w:rPr>
            <w:lang w:eastAsia="zh-CN"/>
          </w:rPr>
          <w:t xml:space="preserve"> to the </w:t>
        </w:r>
        <w:r>
          <w:t xml:space="preserve">SDDM-C, the SDDM-S shall send a CoAP </w:t>
        </w:r>
        <w:r>
          <w:rPr>
            <w:lang w:eastAsia="zh-CN"/>
          </w:rPr>
          <w:t xml:space="preserve">POST </w:t>
        </w:r>
        <w:r>
          <w:t xml:space="preserve">request message to the SDDM-C according to procedures specified in IETF RFC 7252 [14]. In the CoAP </w:t>
        </w:r>
        <w:r>
          <w:rPr>
            <w:lang w:eastAsia="zh-CN"/>
          </w:rPr>
          <w:t>POST</w:t>
        </w:r>
        <w:r>
          <w:t xml:space="preserve"> request, the SDDM-S:</w:t>
        </w:r>
      </w:ins>
    </w:p>
    <w:p w14:paraId="58AE48FD" w14:textId="77777777" w:rsidR="00F0780D" w:rsidRDefault="00F0780D" w:rsidP="00F0780D">
      <w:pPr>
        <w:pStyle w:val="B1"/>
        <w:rPr>
          <w:ins w:id="849" w:author="CR0048" w:date="2025-03-04T08:44:00Z"/>
          <w:lang w:eastAsia="zh-CN"/>
        </w:rPr>
      </w:pPr>
      <w:ins w:id="850" w:author="CR0048" w:date="2025-03-04T08:44:00Z">
        <w:r>
          <w:t>a)</w:t>
        </w:r>
        <w:r>
          <w:tab/>
          <w:t>shall include a CoAP URI set to the URI corresponding to the identity of the SDDM-C as specified in</w:t>
        </w:r>
        <w:r>
          <w:rPr>
            <w:lang w:eastAsia="zh-CN"/>
          </w:rPr>
          <w:t xml:space="preserve"> clause</w:t>
        </w:r>
        <w:r>
          <w:t> A.3.5.1</w:t>
        </w:r>
        <w:r>
          <w:rPr>
            <w:lang w:eastAsia="zh-CN"/>
          </w:rPr>
          <w:t xml:space="preserve"> with;</w:t>
        </w:r>
      </w:ins>
    </w:p>
    <w:p w14:paraId="3133084C" w14:textId="77777777" w:rsidR="00F0780D" w:rsidRDefault="00F0780D" w:rsidP="00F0780D">
      <w:pPr>
        <w:pStyle w:val="B2"/>
        <w:rPr>
          <w:ins w:id="851" w:author="CR0048" w:date="2025-03-04T08:44:00Z"/>
        </w:rPr>
      </w:pPr>
      <w:ins w:id="852" w:author="CR0048" w:date="2025-03-04T08:44:00Z">
        <w:r>
          <w:t>1)</w:t>
        </w:r>
        <w:r>
          <w:tab/>
          <w:t>the "apiRoot" set to the SDDM-C URI; and</w:t>
        </w:r>
      </w:ins>
    </w:p>
    <w:p w14:paraId="0DD22527" w14:textId="77777777" w:rsidR="00F0780D" w:rsidRDefault="00F0780D" w:rsidP="00F0780D">
      <w:pPr>
        <w:pStyle w:val="B1"/>
        <w:rPr>
          <w:ins w:id="853" w:author="CR0048" w:date="2025-03-04T08:44:00Z"/>
        </w:rPr>
      </w:pPr>
      <w:ins w:id="854" w:author="CR0048" w:date="2025-03-04T08:44:00Z">
        <w:r>
          <w:t>b)</w:t>
        </w:r>
        <w:r>
          <w:tab/>
          <w:t>shall include Content-Format option set to "</w:t>
        </w:r>
        <w:r w:rsidRPr="00DC399F">
          <w:t>application/</w:t>
        </w:r>
        <w:r>
          <w:t>vnd.3gpp.seal-data-delivery-info+cbor;modeltype=urllc-establishment-</w:t>
        </w:r>
        <w:r w:rsidRPr="00DC399F">
          <w:t>req</w:t>
        </w:r>
        <w:r>
          <w:t>";</w:t>
        </w:r>
      </w:ins>
    </w:p>
    <w:p w14:paraId="51E7FEF7" w14:textId="77777777" w:rsidR="00F0780D" w:rsidRDefault="00F0780D" w:rsidP="00F0780D">
      <w:pPr>
        <w:pStyle w:val="B1"/>
        <w:rPr>
          <w:ins w:id="855" w:author="CR0048" w:date="2025-03-04T08:44:00Z"/>
        </w:rPr>
      </w:pPr>
      <w:ins w:id="856" w:author="CR0048" w:date="2025-03-04T08:44:00Z">
        <w:r>
          <w:t>c)</w:t>
        </w:r>
        <w:r>
          <w:tab/>
          <w:t>shall include a "URLLCEstablishmentRequest" object:</w:t>
        </w:r>
      </w:ins>
    </w:p>
    <w:p w14:paraId="4C2D339B" w14:textId="77777777" w:rsidR="00F0780D" w:rsidRDefault="00F0780D" w:rsidP="00F0780D">
      <w:pPr>
        <w:pStyle w:val="B2"/>
        <w:rPr>
          <w:ins w:id="857" w:author="CR0048" w:date="2025-03-04T08:44:00Z"/>
        </w:rPr>
      </w:pPr>
      <w:ins w:id="858" w:author="CR0048" w:date="2025-03-04T08:44:00Z">
        <w:r>
          <w:t>1)</w:t>
        </w:r>
        <w:r>
          <w:tab/>
          <w:t xml:space="preserve">shall include </w:t>
        </w:r>
        <w:r>
          <w:rPr>
            <w:lang w:eastAsia="zh-CN"/>
          </w:rPr>
          <w:t xml:space="preserve">a </w:t>
        </w:r>
        <w:r>
          <w:t>"sealClient</w:t>
        </w:r>
        <w:r>
          <w:rPr>
            <w:lang w:eastAsia="zh-CN"/>
          </w:rPr>
          <w:t>Id</w:t>
        </w:r>
        <w:r>
          <w:t xml:space="preserve">" attribute set </w:t>
        </w:r>
        <w:r>
          <w:rPr>
            <w:rFonts w:cs="Arial"/>
          </w:rPr>
          <w:t>of the identity of the SDDM-C</w:t>
        </w:r>
        <w:r>
          <w:t>;</w:t>
        </w:r>
      </w:ins>
    </w:p>
    <w:p w14:paraId="7D218E08" w14:textId="77777777" w:rsidR="00F0780D" w:rsidRDefault="00F0780D" w:rsidP="00F0780D">
      <w:pPr>
        <w:pStyle w:val="B2"/>
        <w:rPr>
          <w:ins w:id="859" w:author="CR0048" w:date="2025-03-04T08:44:00Z"/>
          <w:lang w:eastAsia="zh-CN"/>
        </w:rPr>
      </w:pPr>
      <w:ins w:id="860" w:author="CR0048" w:date="2025-03-04T08:44:00Z">
        <w:r>
          <w:t>2)</w:t>
        </w:r>
        <w:r>
          <w:tab/>
          <w:t xml:space="preserve">shall include </w:t>
        </w:r>
        <w:r>
          <w:rPr>
            <w:lang w:eastAsia="zh-CN"/>
          </w:rPr>
          <w:t xml:space="preserve">a </w:t>
        </w:r>
        <w:r>
          <w:t>"</w:t>
        </w:r>
        <w:r>
          <w:rPr>
            <w:lang w:eastAsia="zh-CN"/>
          </w:rPr>
          <w:t>sealddFlowId</w:t>
        </w:r>
        <w:r>
          <w:t xml:space="preserve">" attribute set to </w:t>
        </w:r>
        <w:r>
          <w:rPr>
            <w:rFonts w:cs="Arial"/>
          </w:rPr>
          <w:t>the identity of the SDDM flow</w:t>
        </w:r>
        <w:r>
          <w:t xml:space="preserve"> </w:t>
        </w:r>
        <w:r>
          <w:rPr>
            <w:rFonts w:cs="Arial"/>
          </w:rPr>
          <w:t>used by the SDDM-S and SDDM-S to identify the application traffic</w:t>
        </w:r>
        <w:r>
          <w:t>;</w:t>
        </w:r>
      </w:ins>
    </w:p>
    <w:p w14:paraId="0B52C91D" w14:textId="77777777" w:rsidR="00F0780D" w:rsidRDefault="00F0780D" w:rsidP="00F0780D">
      <w:pPr>
        <w:pStyle w:val="B2"/>
        <w:rPr>
          <w:ins w:id="861" w:author="CR0048" w:date="2025-03-04T08:44:00Z"/>
          <w:lang w:eastAsia="zh-CN"/>
        </w:rPr>
      </w:pPr>
      <w:ins w:id="862" w:author="CR0048" w:date="2025-03-04T08:44:00Z">
        <w:r>
          <w:t>3)</w:t>
        </w:r>
        <w:r>
          <w:tab/>
          <w:t xml:space="preserve">shall include </w:t>
        </w:r>
        <w:r>
          <w:rPr>
            <w:lang w:eastAsia="zh-CN"/>
          </w:rPr>
          <w:t xml:space="preserve">a </w:t>
        </w:r>
        <w:r>
          <w:t xml:space="preserve">"valTgtUe" attribute set to the identity of the VAL user </w:t>
        </w:r>
        <w:r>
          <w:rPr>
            <w:rFonts w:cs="Arial"/>
          </w:rPr>
          <w:t>or the identity of the SDDM-C acting as the VAL UE and receiving the request</w:t>
        </w:r>
        <w:r>
          <w:t>;</w:t>
        </w:r>
      </w:ins>
    </w:p>
    <w:p w14:paraId="01FA08EC" w14:textId="77777777" w:rsidR="00F0780D" w:rsidRDefault="00F0780D" w:rsidP="00F0780D">
      <w:pPr>
        <w:pStyle w:val="B2"/>
        <w:rPr>
          <w:ins w:id="863" w:author="CR0048" w:date="2025-03-04T08:44:00Z"/>
          <w:lang w:eastAsia="zh-CN"/>
        </w:rPr>
      </w:pPr>
      <w:ins w:id="864" w:author="CR0048" w:date="2025-03-04T08:44:00Z">
        <w:r>
          <w:t>4)</w:t>
        </w:r>
        <w:r>
          <w:tab/>
          <w:t>may include a "serverId" attribute</w:t>
        </w:r>
        <w:r>
          <w:rPr>
            <w:rFonts w:cs="Arial"/>
          </w:rPr>
          <w:t xml:space="preserve"> </w:t>
        </w:r>
        <w:r>
          <w:t>set to the information of the VAL server</w:t>
        </w:r>
        <w:r>
          <w:rPr>
            <w:rFonts w:cs="Arial"/>
          </w:rPr>
          <w:t>;</w:t>
        </w:r>
      </w:ins>
    </w:p>
    <w:p w14:paraId="7034FFBA" w14:textId="77777777" w:rsidR="00F0780D" w:rsidRDefault="00F0780D" w:rsidP="00F0780D">
      <w:pPr>
        <w:pStyle w:val="B2"/>
        <w:rPr>
          <w:ins w:id="865" w:author="CR0048" w:date="2025-03-04T08:44:00Z"/>
        </w:rPr>
      </w:pPr>
      <w:ins w:id="866" w:author="CR0048" w:date="2025-03-04T08:44:00Z">
        <w:r>
          <w:t>5)</w:t>
        </w:r>
        <w:r>
          <w:tab/>
          <w:t xml:space="preserve">may include a "valServiceId" attribute set to the identity of the </w:t>
        </w:r>
        <w:r>
          <w:rPr>
            <w:rFonts w:eastAsia="SimSun"/>
          </w:rPr>
          <w:t>VAL service of the vertical application</w:t>
        </w:r>
        <w:r>
          <w:t>;</w:t>
        </w:r>
      </w:ins>
    </w:p>
    <w:p w14:paraId="3C43730A" w14:textId="77777777" w:rsidR="00F0780D" w:rsidRDefault="00F0780D" w:rsidP="00F0780D">
      <w:pPr>
        <w:pStyle w:val="B2"/>
        <w:rPr>
          <w:ins w:id="867" w:author="CR0048" w:date="2025-03-04T08:44:00Z"/>
        </w:rPr>
      </w:pPr>
      <w:ins w:id="868" w:author="CR0048" w:date="2025-03-04T08:44:00Z">
        <w:r>
          <w:t>6)</w:t>
        </w:r>
        <w:r>
          <w:tab/>
        </w:r>
        <w:r>
          <w:rPr>
            <w:lang w:eastAsia="zh-CN"/>
          </w:rPr>
          <w:t>may</w:t>
        </w:r>
        <w:r>
          <w:t xml:space="preserve"> include a "userPlaneAddress" attribute specifying</w:t>
        </w:r>
        <w:r>
          <w:rPr>
            <w:lang w:eastAsia="zh-CN"/>
          </w:rPr>
          <w:t xml:space="preserve"> the i</w:t>
        </w:r>
        <w:r>
          <w:t>dentity of the</w:t>
        </w:r>
        <w:r>
          <w:rPr>
            <w:lang w:eastAsia="zh-CN"/>
          </w:rPr>
          <w:t xml:space="preserve"> IP address of the traffic</w:t>
        </w:r>
        <w:r>
          <w:t>;</w:t>
        </w:r>
      </w:ins>
    </w:p>
    <w:p w14:paraId="02A129C4" w14:textId="77777777" w:rsidR="00F0780D" w:rsidRDefault="00F0780D" w:rsidP="00F0780D">
      <w:pPr>
        <w:pStyle w:val="B2"/>
        <w:rPr>
          <w:ins w:id="869" w:author="CR0048" w:date="2025-03-04T08:44:00Z"/>
          <w:lang w:eastAsia="zh-CN"/>
        </w:rPr>
      </w:pPr>
      <w:ins w:id="870" w:author="CR0048" w:date="2025-03-04T08:44:00Z">
        <w:r>
          <w:t>7)</w:t>
        </w:r>
        <w:r>
          <w:tab/>
          <w:t xml:space="preserve">may include a"portNumber" attribute specifying </w:t>
        </w:r>
        <w:r>
          <w:rPr>
            <w:lang w:eastAsia="zh-CN"/>
          </w:rPr>
          <w:t>the i</w:t>
        </w:r>
        <w:r>
          <w:t xml:space="preserve">dentity of the </w:t>
        </w:r>
        <w:r>
          <w:rPr>
            <w:lang w:eastAsia="zh-CN"/>
          </w:rPr>
          <w:t>port number of the traffic;</w:t>
        </w:r>
      </w:ins>
    </w:p>
    <w:p w14:paraId="7BCC0397" w14:textId="77777777" w:rsidR="00F0780D" w:rsidRDefault="00F0780D" w:rsidP="00F0780D">
      <w:pPr>
        <w:pStyle w:val="B2"/>
        <w:rPr>
          <w:ins w:id="871" w:author="CR0048" w:date="2025-03-04T08:44:00Z"/>
          <w:lang w:eastAsia="zh-CN"/>
        </w:rPr>
      </w:pPr>
      <w:ins w:id="872" w:author="CR0048" w:date="2025-03-04T08:44:00Z">
        <w:r>
          <w:rPr>
            <w:lang w:eastAsia="zh-CN"/>
          </w:rPr>
          <w:t>8)</w:t>
        </w:r>
        <w:r>
          <w:rPr>
            <w:lang w:eastAsia="zh-CN"/>
          </w:rPr>
          <w:tab/>
          <w:t xml:space="preserve">may include a </w:t>
        </w:r>
        <w:r>
          <w:t>"url"</w:t>
        </w:r>
        <w:r>
          <w:rPr>
            <w:lang w:eastAsia="zh-CN"/>
          </w:rPr>
          <w:t xml:space="preserve"> attribute specifying the address of a given unique resource on the Web for the traffic;</w:t>
        </w:r>
      </w:ins>
    </w:p>
    <w:p w14:paraId="5CB2AB52" w14:textId="77777777" w:rsidR="00F0780D" w:rsidRDefault="00F0780D" w:rsidP="00F0780D">
      <w:pPr>
        <w:pStyle w:val="B2"/>
        <w:rPr>
          <w:ins w:id="873" w:author="CR0048" w:date="2025-03-04T08:44:00Z"/>
          <w:lang w:eastAsia="zh-CN"/>
        </w:rPr>
      </w:pPr>
      <w:ins w:id="874" w:author="CR0048" w:date="2025-03-04T08:44:00Z">
        <w:r>
          <w:rPr>
            <w:lang w:eastAsia="zh-CN"/>
          </w:rPr>
          <w:t>9)</w:t>
        </w:r>
        <w:r>
          <w:rPr>
            <w:lang w:eastAsia="zh-CN"/>
          </w:rPr>
          <w:tab/>
          <w:t xml:space="preserve">may include a </w:t>
        </w:r>
        <w:r>
          <w:t>"</w:t>
        </w:r>
        <w:r>
          <w:rPr>
            <w:lang w:eastAsia="zh-CN"/>
          </w:rPr>
          <w:t>transportLayerProtocol</w:t>
        </w:r>
        <w:r>
          <w:t>"</w:t>
        </w:r>
        <w:r>
          <w:rPr>
            <w:lang w:eastAsia="zh-CN"/>
          </w:rPr>
          <w:t xml:space="preserve"> attribute specifying the transport layer protocol for the traffic; and</w:t>
        </w:r>
      </w:ins>
    </w:p>
    <w:p w14:paraId="4D63561C" w14:textId="77777777" w:rsidR="00F0780D" w:rsidRDefault="00F0780D" w:rsidP="00F0780D">
      <w:pPr>
        <w:pStyle w:val="B1"/>
        <w:rPr>
          <w:ins w:id="875" w:author="CR0048" w:date="2025-03-04T08:44:00Z"/>
          <w:lang w:eastAsia="zh-CN"/>
        </w:rPr>
      </w:pPr>
      <w:ins w:id="876" w:author="CR0048" w:date="2025-03-04T08:44:00Z">
        <w:r>
          <w:t>c)</w:t>
        </w:r>
        <w:r>
          <w:tab/>
          <w:t>shall send the request protected with the relevant ACE profile (OSCORE profile or DTLS profile) as described in 3GPP TS 24.547 [7].</w:t>
        </w:r>
      </w:ins>
    </w:p>
    <w:p w14:paraId="76EB4A88" w14:textId="77777777" w:rsidR="00F0780D" w:rsidDel="00E941D1" w:rsidRDefault="00F0780D" w:rsidP="00F0780D">
      <w:pPr>
        <w:rPr>
          <w:del w:id="877" w:author="CR0048" w:date="2025-03-04T08:44:00Z"/>
          <w:lang w:eastAsia="zh-CN"/>
        </w:rPr>
      </w:pPr>
      <w:del w:id="878" w:author="CR0048" w:date="2025-03-04T08:44:00Z">
        <w:r w:rsidDel="00E941D1">
          <w:delText>In order to request an SDDM regular transmission connection establishment</w:delText>
        </w:r>
        <w:r w:rsidDel="00E941D1">
          <w:rPr>
            <w:lang w:eastAsia="zh-CN"/>
          </w:rPr>
          <w:delText xml:space="preserve"> based on policy to the </w:delText>
        </w:r>
        <w:r w:rsidDel="00E941D1">
          <w:delText xml:space="preserve">SDDM-C, the SDDM-S shall send a CoAP </w:delText>
        </w:r>
        <w:r w:rsidDel="00E941D1">
          <w:rPr>
            <w:lang w:eastAsia="zh-CN"/>
          </w:rPr>
          <w:delText xml:space="preserve">POST </w:delText>
        </w:r>
        <w:r w:rsidDel="00E941D1">
          <w:delText xml:space="preserve">request message to the SDDM-C according to procedures specified in IETF RFC 7252 [14]. In the CoAP </w:delText>
        </w:r>
        <w:r w:rsidDel="00E941D1">
          <w:rPr>
            <w:lang w:eastAsia="zh-CN"/>
          </w:rPr>
          <w:delText>POST</w:delText>
        </w:r>
        <w:r w:rsidDel="00E941D1">
          <w:delText xml:space="preserve"> request, the SDDM-S:</w:delText>
        </w:r>
      </w:del>
    </w:p>
    <w:p w14:paraId="3B9745DB" w14:textId="77777777" w:rsidR="00F0780D" w:rsidDel="00E941D1" w:rsidRDefault="00F0780D" w:rsidP="00F0780D">
      <w:pPr>
        <w:pStyle w:val="B1"/>
        <w:rPr>
          <w:del w:id="879" w:author="CR0048" w:date="2025-03-04T08:44:00Z"/>
          <w:lang w:eastAsia="zh-CN"/>
        </w:rPr>
      </w:pPr>
      <w:del w:id="880" w:author="CR0048" w:date="2025-03-04T08:44:00Z">
        <w:r w:rsidDel="00E941D1">
          <w:delText>a)</w:delText>
        </w:r>
        <w:r w:rsidDel="00E941D1">
          <w:tab/>
          <w:delText>shall include a CoAP URI set to the URI corresponding to the identity of the SDDM-C as specified in</w:delText>
        </w:r>
        <w:r w:rsidDel="00E941D1">
          <w:rPr>
            <w:lang w:eastAsia="zh-CN"/>
          </w:rPr>
          <w:delText xml:space="preserve"> clause</w:delText>
        </w:r>
        <w:r w:rsidDel="00E941D1">
          <w:delText> A.3.1.1</w:delText>
        </w:r>
        <w:r w:rsidDel="00E941D1">
          <w:rPr>
            <w:lang w:eastAsia="zh-CN"/>
          </w:rPr>
          <w:delText xml:space="preserve"> with;</w:delText>
        </w:r>
      </w:del>
    </w:p>
    <w:p w14:paraId="355FC58A" w14:textId="77777777" w:rsidR="00F0780D" w:rsidDel="00E941D1" w:rsidRDefault="00F0780D" w:rsidP="00F0780D">
      <w:pPr>
        <w:pStyle w:val="B2"/>
        <w:rPr>
          <w:del w:id="881" w:author="CR0048" w:date="2025-03-04T08:44:00Z"/>
        </w:rPr>
      </w:pPr>
      <w:del w:id="882" w:author="CR0048" w:date="2025-03-04T08:44:00Z">
        <w:r w:rsidDel="00E941D1">
          <w:delText>1)</w:delText>
        </w:r>
        <w:r w:rsidDel="00E941D1">
          <w:tab/>
          <w:delText>the "apiRoot" set to the SDDM-C URI; and</w:delText>
        </w:r>
      </w:del>
    </w:p>
    <w:p w14:paraId="362A16F3" w14:textId="77777777" w:rsidR="00F0780D" w:rsidDel="00E941D1" w:rsidRDefault="00F0780D" w:rsidP="00F0780D">
      <w:pPr>
        <w:pStyle w:val="B1"/>
        <w:rPr>
          <w:del w:id="883" w:author="CR0048" w:date="2025-03-04T08:44:00Z"/>
        </w:rPr>
      </w:pPr>
      <w:del w:id="884" w:author="CR0048" w:date="2025-03-04T08:44:00Z">
        <w:r w:rsidDel="00E941D1">
          <w:lastRenderedPageBreak/>
          <w:delText>b)</w:delText>
        </w:r>
        <w:r w:rsidDel="00E941D1">
          <w:tab/>
          <w:delText>shall include Content-Format option set to "</w:delText>
        </w:r>
        <w:r w:rsidRPr="00763491" w:rsidDel="00E941D1">
          <w:delText>application/vnd.3gpp.seal-data-delivery-establishment-</w:delText>
        </w:r>
        <w:r w:rsidDel="00E941D1">
          <w:delText>policy-</w:delText>
        </w:r>
        <w:r w:rsidRPr="00763491" w:rsidDel="00E941D1">
          <w:delText>req-info+cbor</w:delText>
        </w:r>
        <w:r w:rsidDel="00E941D1">
          <w:delText>";</w:delText>
        </w:r>
      </w:del>
    </w:p>
    <w:p w14:paraId="07BF3DA0" w14:textId="77777777" w:rsidR="00F0780D" w:rsidDel="00E941D1" w:rsidRDefault="00F0780D" w:rsidP="00F0780D">
      <w:pPr>
        <w:pStyle w:val="B1"/>
        <w:rPr>
          <w:del w:id="885" w:author="CR0048" w:date="2025-03-04T08:44:00Z"/>
        </w:rPr>
      </w:pPr>
      <w:del w:id="886" w:author="CR0048" w:date="2025-03-04T08:44:00Z">
        <w:r w:rsidDel="00E941D1">
          <w:delText>c)</w:delText>
        </w:r>
        <w:r w:rsidDel="00E941D1">
          <w:tab/>
          <w:delText>shall include an "EstablishmentPolicyRequest" object:</w:delText>
        </w:r>
      </w:del>
    </w:p>
    <w:p w14:paraId="4EABD254" w14:textId="77777777" w:rsidR="00F0780D" w:rsidDel="00E941D1" w:rsidRDefault="00F0780D" w:rsidP="00F0780D">
      <w:pPr>
        <w:pStyle w:val="B2"/>
        <w:rPr>
          <w:del w:id="887" w:author="CR0048" w:date="2025-03-04T08:44:00Z"/>
        </w:rPr>
      </w:pPr>
      <w:del w:id="888" w:author="CR0048" w:date="2025-03-04T08:44:00Z">
        <w:r w:rsidDel="00E941D1">
          <w:delText>1)</w:delText>
        </w:r>
        <w:r w:rsidDel="00E941D1">
          <w:tab/>
          <w:delText xml:space="preserve">shall include </w:delText>
        </w:r>
        <w:r w:rsidDel="00E941D1">
          <w:rPr>
            <w:lang w:eastAsia="zh-CN"/>
          </w:rPr>
          <w:delText xml:space="preserve">a </w:delText>
        </w:r>
        <w:r w:rsidDel="00E941D1">
          <w:delText>"</w:delText>
        </w:r>
        <w:r w:rsidDel="00E941D1">
          <w:rPr>
            <w:lang w:eastAsia="zh-CN"/>
          </w:rPr>
          <w:delText>requestorId</w:delText>
        </w:r>
        <w:r w:rsidDel="00E941D1">
          <w:delText>" attribute set to "sealddserver";</w:delText>
        </w:r>
      </w:del>
    </w:p>
    <w:p w14:paraId="30B0CAFD" w14:textId="77777777" w:rsidR="00F0780D" w:rsidDel="00E941D1" w:rsidRDefault="00F0780D" w:rsidP="00F0780D">
      <w:pPr>
        <w:pStyle w:val="B2"/>
        <w:rPr>
          <w:del w:id="889" w:author="CR0048" w:date="2025-03-04T08:44:00Z"/>
          <w:lang w:eastAsia="zh-CN"/>
        </w:rPr>
      </w:pPr>
      <w:del w:id="890" w:author="CR0048" w:date="2025-03-04T08:44:00Z">
        <w:r w:rsidDel="00E941D1">
          <w:delText>2)</w:delText>
        </w:r>
        <w:r w:rsidDel="00E941D1">
          <w:tab/>
          <w:delText xml:space="preserve">shall include </w:delText>
        </w:r>
        <w:r w:rsidDel="00E941D1">
          <w:rPr>
            <w:lang w:eastAsia="zh-CN"/>
          </w:rPr>
          <w:delText xml:space="preserve">a </w:delText>
        </w:r>
        <w:r w:rsidDel="00E941D1">
          <w:delText>"</w:delText>
        </w:r>
        <w:r w:rsidDel="00E941D1">
          <w:rPr>
            <w:lang w:eastAsia="zh-CN"/>
          </w:rPr>
          <w:delText>sealddFlowId</w:delText>
        </w:r>
        <w:r w:rsidDel="00E941D1">
          <w:delText xml:space="preserve">" attribute set to </w:delText>
        </w:r>
        <w:r w:rsidDel="00E941D1">
          <w:rPr>
            <w:rFonts w:cs="Arial"/>
          </w:rPr>
          <w:delText>the identity of the SDDM flow</w:delText>
        </w:r>
        <w:r w:rsidDel="00E941D1">
          <w:delText xml:space="preserve"> </w:delText>
        </w:r>
        <w:r w:rsidDel="00E941D1">
          <w:rPr>
            <w:rFonts w:cs="Arial"/>
          </w:rPr>
          <w:delText>used by the SDDM-C and SDDM-S to identify the application traffic</w:delText>
        </w:r>
        <w:r w:rsidDel="00E941D1">
          <w:delText>;</w:delText>
        </w:r>
      </w:del>
    </w:p>
    <w:p w14:paraId="09682A06" w14:textId="77777777" w:rsidR="00F0780D" w:rsidDel="00E941D1" w:rsidRDefault="00F0780D" w:rsidP="00F0780D">
      <w:pPr>
        <w:pStyle w:val="B2"/>
        <w:rPr>
          <w:del w:id="891" w:author="CR0048" w:date="2025-03-04T08:44:00Z"/>
          <w:lang w:eastAsia="zh-CN"/>
        </w:rPr>
      </w:pPr>
      <w:del w:id="892" w:author="CR0048" w:date="2025-03-04T08:44:00Z">
        <w:r w:rsidDel="00E941D1">
          <w:delText>3)</w:delText>
        </w:r>
        <w:r w:rsidDel="00E941D1">
          <w:tab/>
          <w:delText>shall include an "endpointId" attribute set to the information of the endpoint of the selected VAL server to which the SDMM regular transmission connection establishment based on policy request has to be sent</w:delText>
        </w:r>
        <w:r w:rsidDel="00E941D1">
          <w:rPr>
            <w:rFonts w:cs="Arial"/>
          </w:rPr>
          <w:delText>;</w:delText>
        </w:r>
      </w:del>
    </w:p>
    <w:p w14:paraId="7C20E10C" w14:textId="77777777" w:rsidR="00F0780D" w:rsidDel="00E941D1" w:rsidRDefault="00F0780D" w:rsidP="00F0780D">
      <w:pPr>
        <w:pStyle w:val="B2"/>
        <w:rPr>
          <w:del w:id="893" w:author="CR0048" w:date="2025-03-04T08:44:00Z"/>
        </w:rPr>
      </w:pPr>
      <w:del w:id="894" w:author="CR0048" w:date="2025-03-04T08:44:00Z">
        <w:r w:rsidDel="00E941D1">
          <w:delText>4)</w:delText>
        </w:r>
        <w:r w:rsidDel="00E941D1">
          <w:tab/>
          <w:delText>may include a "valServiceId" attribute set to the</w:delText>
        </w:r>
        <w:r w:rsidDel="00E941D1">
          <w:rPr>
            <w:lang w:eastAsia="zh-CN"/>
          </w:rPr>
          <w:delText xml:space="preserve"> VAL </w:delText>
        </w:r>
        <w:r w:rsidDel="00E941D1">
          <w:delText>service identity of the vertical application;</w:delText>
        </w:r>
      </w:del>
    </w:p>
    <w:p w14:paraId="14668465" w14:textId="77777777" w:rsidR="00F0780D" w:rsidDel="00E941D1" w:rsidRDefault="00F0780D" w:rsidP="00F0780D">
      <w:pPr>
        <w:pStyle w:val="B2"/>
        <w:rPr>
          <w:del w:id="895" w:author="CR0048" w:date="2025-03-04T08:44:00Z"/>
        </w:rPr>
      </w:pPr>
      <w:del w:id="896" w:author="CR0048" w:date="2025-03-04T08:44:00Z">
        <w:r w:rsidDel="00E941D1">
          <w:delText>5)</w:delText>
        </w:r>
        <w:r w:rsidDel="00E941D1">
          <w:tab/>
        </w:r>
        <w:r w:rsidDel="00E941D1">
          <w:rPr>
            <w:lang w:eastAsia="zh-CN"/>
          </w:rPr>
          <w:delText>may</w:delText>
        </w:r>
        <w:r w:rsidDel="00E941D1">
          <w:delText xml:space="preserve"> include a "userPlaneAddress" attribute specifying</w:delText>
        </w:r>
        <w:r w:rsidDel="00E941D1">
          <w:rPr>
            <w:lang w:eastAsia="zh-CN"/>
          </w:rPr>
          <w:delText xml:space="preserve"> the i</w:delText>
        </w:r>
        <w:r w:rsidDel="00E941D1">
          <w:delText>dentity of the</w:delText>
        </w:r>
        <w:r w:rsidDel="00E941D1">
          <w:rPr>
            <w:lang w:eastAsia="zh-CN"/>
          </w:rPr>
          <w:delText xml:space="preserve"> IP address of the traffic</w:delText>
        </w:r>
        <w:r w:rsidDel="00E941D1">
          <w:delText>;</w:delText>
        </w:r>
      </w:del>
    </w:p>
    <w:p w14:paraId="3BF1D40F" w14:textId="77777777" w:rsidR="00F0780D" w:rsidDel="00E941D1" w:rsidRDefault="00F0780D" w:rsidP="00F0780D">
      <w:pPr>
        <w:pStyle w:val="B2"/>
        <w:rPr>
          <w:del w:id="897" w:author="CR0048" w:date="2025-03-04T08:44:00Z"/>
          <w:lang w:eastAsia="zh-CN"/>
        </w:rPr>
      </w:pPr>
      <w:del w:id="898" w:author="CR0048" w:date="2025-03-04T08:44:00Z">
        <w:r w:rsidDel="00E941D1">
          <w:delText>6)</w:delText>
        </w:r>
        <w:r w:rsidDel="00E941D1">
          <w:tab/>
          <w:delText xml:space="preserve">may include a"portNumber" attribute specifying </w:delText>
        </w:r>
        <w:r w:rsidDel="00E941D1">
          <w:rPr>
            <w:lang w:eastAsia="zh-CN"/>
          </w:rPr>
          <w:delText>the i</w:delText>
        </w:r>
        <w:r w:rsidDel="00E941D1">
          <w:delText xml:space="preserve">dentity of the </w:delText>
        </w:r>
        <w:r w:rsidDel="00E941D1">
          <w:rPr>
            <w:lang w:eastAsia="zh-CN"/>
          </w:rPr>
          <w:delText>port number of the traffic;</w:delText>
        </w:r>
      </w:del>
    </w:p>
    <w:p w14:paraId="47611439" w14:textId="77777777" w:rsidR="00F0780D" w:rsidDel="00E941D1" w:rsidRDefault="00F0780D" w:rsidP="00F0780D">
      <w:pPr>
        <w:pStyle w:val="B2"/>
        <w:rPr>
          <w:del w:id="899" w:author="CR0048" w:date="2025-03-04T08:44:00Z"/>
          <w:lang w:eastAsia="zh-CN"/>
        </w:rPr>
      </w:pPr>
      <w:del w:id="900" w:author="CR0048" w:date="2025-03-04T08:44:00Z">
        <w:r w:rsidDel="00E941D1">
          <w:rPr>
            <w:lang w:eastAsia="zh-CN"/>
          </w:rPr>
          <w:delText>7)</w:delText>
        </w:r>
        <w:r w:rsidDel="00E941D1">
          <w:rPr>
            <w:lang w:eastAsia="zh-CN"/>
          </w:rPr>
          <w:tab/>
          <w:delText xml:space="preserve">may include a </w:delText>
        </w:r>
        <w:r w:rsidDel="00E941D1">
          <w:delText>"url"</w:delText>
        </w:r>
        <w:r w:rsidDel="00E941D1">
          <w:rPr>
            <w:lang w:eastAsia="zh-CN"/>
          </w:rPr>
          <w:delText xml:space="preserve"> attribute specifying the address of a given unique resource on the Web for the traffic;</w:delText>
        </w:r>
      </w:del>
    </w:p>
    <w:p w14:paraId="7251A133" w14:textId="77777777" w:rsidR="00F0780D" w:rsidDel="00E941D1" w:rsidRDefault="00F0780D" w:rsidP="00F0780D">
      <w:pPr>
        <w:pStyle w:val="B2"/>
        <w:rPr>
          <w:del w:id="901" w:author="CR0048" w:date="2025-03-04T08:44:00Z"/>
          <w:lang w:eastAsia="zh-CN"/>
        </w:rPr>
      </w:pPr>
      <w:del w:id="902" w:author="CR0048" w:date="2025-03-04T08:44:00Z">
        <w:r w:rsidDel="00E941D1">
          <w:rPr>
            <w:lang w:eastAsia="zh-CN"/>
          </w:rPr>
          <w:delText>8)</w:delText>
        </w:r>
        <w:r w:rsidDel="00E941D1">
          <w:rPr>
            <w:lang w:eastAsia="zh-CN"/>
          </w:rPr>
          <w:tab/>
          <w:delText xml:space="preserve">may include a </w:delText>
        </w:r>
        <w:r w:rsidDel="00E941D1">
          <w:delText>"</w:delText>
        </w:r>
        <w:r w:rsidDel="00E941D1">
          <w:rPr>
            <w:lang w:eastAsia="zh-CN"/>
          </w:rPr>
          <w:delText>transportLayerProtocol</w:delText>
        </w:r>
        <w:r w:rsidDel="00E941D1">
          <w:delText>"</w:delText>
        </w:r>
        <w:r w:rsidDel="00E941D1">
          <w:rPr>
            <w:lang w:eastAsia="zh-CN"/>
          </w:rPr>
          <w:delText xml:space="preserve"> attribute specifying the transport layer protocol for the traffic; and</w:delText>
        </w:r>
      </w:del>
    </w:p>
    <w:p w14:paraId="40A22135" w14:textId="77777777" w:rsidR="00F0780D" w:rsidDel="00E941D1" w:rsidRDefault="00F0780D" w:rsidP="00F0780D">
      <w:pPr>
        <w:pStyle w:val="B2"/>
        <w:rPr>
          <w:del w:id="903" w:author="CR0048" w:date="2025-03-04T08:44:00Z"/>
        </w:rPr>
      </w:pPr>
      <w:del w:id="904" w:author="CR0048" w:date="2025-03-04T08:44:00Z">
        <w:r w:rsidDel="00E941D1">
          <w:delText>9)</w:delText>
        </w:r>
        <w:r w:rsidDel="00E941D1">
          <w:tab/>
          <w:delText xml:space="preserve">may include a "valUserId" attribute set to </w:delText>
        </w:r>
        <w:r w:rsidDel="00E941D1">
          <w:rPr>
            <w:rFonts w:cs="Arial"/>
          </w:rPr>
          <w:delText xml:space="preserve">the </w:delText>
        </w:r>
        <w:r w:rsidDel="00E941D1">
          <w:delText>identity of the</w:delText>
        </w:r>
        <w:r w:rsidDel="00E941D1">
          <w:rPr>
            <w:rFonts w:cs="Arial"/>
          </w:rPr>
          <w:delText xml:space="preserve"> VAL user or the identity of the SDDM-C acting as the VAL UE and performing the request</w:delText>
        </w:r>
        <w:r w:rsidDel="00E941D1">
          <w:rPr>
            <w:lang w:eastAsia="zh-CN"/>
          </w:rPr>
          <w:delText>; and</w:delText>
        </w:r>
      </w:del>
    </w:p>
    <w:p w14:paraId="26E0B583" w14:textId="77777777" w:rsidR="00F0780D" w:rsidDel="00E941D1" w:rsidRDefault="00F0780D" w:rsidP="00F0780D">
      <w:pPr>
        <w:pStyle w:val="B2"/>
        <w:rPr>
          <w:del w:id="905" w:author="CR0048" w:date="2025-03-04T08:44:00Z"/>
          <w:lang w:eastAsia="zh-CN"/>
        </w:rPr>
      </w:pPr>
      <w:del w:id="906" w:author="CR0048" w:date="2025-03-04T08:44:00Z">
        <w:r w:rsidDel="00E941D1">
          <w:delText>10)</w:delText>
        </w:r>
        <w:r w:rsidDel="00E941D1">
          <w:tab/>
          <w:delText>may include a "sealddC</w:delText>
        </w:r>
        <w:r w:rsidDel="00E941D1">
          <w:rPr>
            <w:lang w:eastAsia="zh-CN"/>
          </w:rPr>
          <w:delText>ommunicationLifetime</w:delText>
        </w:r>
        <w:r w:rsidDel="00E941D1">
          <w:delText>" attribute</w:delText>
        </w:r>
        <w:r w:rsidDel="00E941D1">
          <w:rPr>
            <w:rFonts w:cs="Arial"/>
          </w:rPr>
          <w:delText xml:space="preserve"> </w:delText>
        </w:r>
        <w:r w:rsidDel="00E941D1">
          <w:delText xml:space="preserve">set to the information of the </w:delText>
        </w:r>
        <w:r w:rsidDel="00E941D1">
          <w:rPr>
            <w:lang w:eastAsia="zh-CN"/>
          </w:rPr>
          <w:delText>data delivery communication lifetime</w:delText>
        </w:r>
        <w:r w:rsidDel="00E941D1">
          <w:rPr>
            <w:rFonts w:cs="Arial"/>
          </w:rPr>
          <w:delText>;</w:delText>
        </w:r>
      </w:del>
    </w:p>
    <w:p w14:paraId="687D8366" w14:textId="308D2C4B" w:rsidR="00D641DB" w:rsidRDefault="00F0780D" w:rsidP="00F0780D">
      <w:pPr>
        <w:pStyle w:val="B1"/>
      </w:pPr>
      <w:del w:id="907" w:author="CR0048" w:date="2025-03-04T08:44:00Z">
        <w:r w:rsidDel="00E941D1">
          <w:delText>c)</w:delText>
        </w:r>
        <w:r w:rsidDel="00E941D1">
          <w:tab/>
          <w:delText>shall send the request protected with the relevant ACE profile (OSCORE profile or DTLS profile) as described in 3GPP TS 24.547 [7].</w:delText>
        </w:r>
      </w:del>
      <w:bookmarkEnd w:id="846"/>
      <w:bookmarkEnd w:id="847"/>
    </w:p>
    <w:p w14:paraId="6619E975" w14:textId="58713D61" w:rsidR="00F864A5" w:rsidRPr="00DA034D" w:rsidRDefault="00F864A5" w:rsidP="00F864A5">
      <w:pPr>
        <w:pStyle w:val="Heading3"/>
      </w:pPr>
      <w:bookmarkStart w:id="908" w:name="_CR7_2_19"/>
      <w:bookmarkStart w:id="909" w:name="_Toc151455754"/>
      <w:bookmarkStart w:id="910" w:name="_Toc189574584"/>
      <w:bookmarkEnd w:id="908"/>
      <w:r w:rsidRPr="00DA034D">
        <w:t>7.2.</w:t>
      </w:r>
      <w:r>
        <w:t>19</w:t>
      </w:r>
      <w:r w:rsidRPr="00DA034D">
        <w:tab/>
      </w:r>
      <w:bookmarkEnd w:id="909"/>
      <w:r w:rsidRPr="00DA034D">
        <w:t>SEALDD enabled connection status reporting configuration subscription procedure</w:t>
      </w:r>
      <w:bookmarkEnd w:id="910"/>
    </w:p>
    <w:p w14:paraId="0B1E1FB3" w14:textId="78E4B2D1" w:rsidR="00F864A5" w:rsidRPr="00DA034D" w:rsidRDefault="00F864A5" w:rsidP="00F864A5">
      <w:pPr>
        <w:pStyle w:val="Heading4"/>
      </w:pPr>
      <w:bookmarkStart w:id="911" w:name="_CR7_2_19_1"/>
      <w:bookmarkStart w:id="912" w:name="_Toc151455791"/>
      <w:bookmarkStart w:id="913" w:name="_Toc189574585"/>
      <w:bookmarkEnd w:id="911"/>
      <w:r w:rsidRPr="00DA034D">
        <w:t>7.2.</w:t>
      </w:r>
      <w:r>
        <w:t>19</w:t>
      </w:r>
      <w:r w:rsidRPr="00DA034D">
        <w:t>.</w:t>
      </w:r>
      <w:r w:rsidRPr="00DA034D">
        <w:rPr>
          <w:lang w:eastAsia="zh-CN"/>
        </w:rPr>
        <w:t>1</w:t>
      </w:r>
      <w:r w:rsidRPr="00DA034D">
        <w:tab/>
        <w:t>SDDM client HTTP procedure</w:t>
      </w:r>
      <w:bookmarkEnd w:id="912"/>
      <w:bookmarkEnd w:id="913"/>
    </w:p>
    <w:p w14:paraId="1DB2C29D" w14:textId="77777777" w:rsidR="00F864A5" w:rsidRPr="00DA034D" w:rsidRDefault="00F864A5" w:rsidP="00F864A5">
      <w:pPr>
        <w:pStyle w:val="CommentText"/>
      </w:pPr>
      <w:r w:rsidRPr="00DA034D">
        <w:t>Upon receiving an HTTP POST request containing:</w:t>
      </w:r>
    </w:p>
    <w:p w14:paraId="6DE0B76E" w14:textId="77777777" w:rsidR="00F864A5" w:rsidRPr="00DA034D" w:rsidRDefault="00F864A5" w:rsidP="00F864A5">
      <w:pPr>
        <w:pStyle w:val="B1"/>
      </w:pPr>
      <w:r w:rsidRPr="00DA034D">
        <w:t>a)</w:t>
      </w:r>
      <w:r w:rsidRPr="00DA034D">
        <w:tab/>
        <w:t>an Accept header field set to "application/vnd.3gpp.seal-data-delivery-info+xml";</w:t>
      </w:r>
    </w:p>
    <w:p w14:paraId="60E9F237" w14:textId="77777777" w:rsidR="00F864A5" w:rsidRPr="00DA034D" w:rsidRDefault="00F864A5" w:rsidP="00F864A5">
      <w:pPr>
        <w:pStyle w:val="B1"/>
        <w:rPr>
          <w:lang w:eastAsia="zh-CN"/>
        </w:rPr>
      </w:pPr>
      <w:r w:rsidRPr="00DA034D">
        <w:t>b)</w:t>
      </w:r>
      <w:r w:rsidRPr="00DA034D">
        <w:tab/>
        <w:t>a Content-Type header field set to "application/vnd.3gpp.seal-data-delivery-info+xml";</w:t>
      </w:r>
      <w:r w:rsidRPr="00DA034D">
        <w:rPr>
          <w:lang w:eastAsia="zh-CN"/>
        </w:rPr>
        <w:t xml:space="preserve"> and</w:t>
      </w:r>
    </w:p>
    <w:p w14:paraId="09FE208B" w14:textId="77777777" w:rsidR="00F864A5" w:rsidRPr="00DA034D" w:rsidRDefault="00F864A5" w:rsidP="00F864A5">
      <w:pPr>
        <w:pStyle w:val="B1"/>
      </w:pPr>
      <w:r w:rsidRPr="00DA034D">
        <w:t>c)</w:t>
      </w:r>
      <w:r w:rsidRPr="00DA034D">
        <w:tab/>
        <w:t>an application/vnd.3gpp.seal-data-delivery-info+xml MIME body with a &lt;connection-status-configuration-req&gt; element included in the &lt;data-delivery-info&gt; root element;</w:t>
      </w:r>
    </w:p>
    <w:p w14:paraId="753331EF" w14:textId="77777777" w:rsidR="00F864A5" w:rsidRPr="00DA034D" w:rsidRDefault="00F864A5" w:rsidP="00F864A5">
      <w:pPr>
        <w:rPr>
          <w:lang w:eastAsia="zh-CN"/>
        </w:rPr>
      </w:pPr>
      <w:r w:rsidRPr="00DA034D">
        <w:rPr>
          <w:lang w:eastAsia="zh-CN"/>
        </w:rPr>
        <w:t>the SDDM-C:</w:t>
      </w:r>
    </w:p>
    <w:p w14:paraId="480F9BEE" w14:textId="77777777" w:rsidR="00F864A5" w:rsidRPr="00DA034D" w:rsidRDefault="00F864A5" w:rsidP="00F864A5">
      <w:pPr>
        <w:pStyle w:val="B1"/>
      </w:pPr>
      <w:r w:rsidRPr="00DA034D">
        <w:rPr>
          <w:lang w:eastAsia="zh-CN"/>
        </w:rPr>
        <w:t>a)</w:t>
      </w:r>
      <w:r w:rsidRPr="00DA034D">
        <w:rPr>
          <w:lang w:eastAsia="zh-CN"/>
        </w:rPr>
        <w:tab/>
      </w:r>
      <w:r w:rsidRPr="00DA034D">
        <w:t>shall generate an HTTP 200 (OK) response message to the SDDM-S according to</w:t>
      </w:r>
      <w:r w:rsidRPr="00DA034D">
        <w:rPr>
          <w:lang w:eastAsia="zh-CN"/>
        </w:rPr>
        <w:t xml:space="preserve"> </w:t>
      </w:r>
      <w:r w:rsidRPr="00DA034D">
        <w:t>IETF RFC 9110</w:t>
      </w:r>
      <w:r w:rsidRPr="00DA034D">
        <w:rPr>
          <w:lang w:eastAsia="zh-CN"/>
        </w:rPr>
        <w:t> </w:t>
      </w:r>
      <w:r w:rsidRPr="00DA034D">
        <w:t>[18]. In the HTTP 200 (OK) response message, the SDDM-C:</w:t>
      </w:r>
    </w:p>
    <w:p w14:paraId="19DDC7EA" w14:textId="77777777" w:rsidR="00F864A5" w:rsidRPr="00DA034D" w:rsidRDefault="00F864A5" w:rsidP="00F864A5">
      <w:pPr>
        <w:pStyle w:val="B2"/>
      </w:pPr>
      <w:r w:rsidRPr="00DA034D">
        <w:t>1)</w:t>
      </w:r>
      <w:r w:rsidRPr="00DA034D">
        <w:tab/>
        <w:t>shall include a Content-Type header field set to "application/vnd.3gpp.seal-data-delivery-info+xml"; and</w:t>
      </w:r>
    </w:p>
    <w:p w14:paraId="6C4B164D" w14:textId="77777777" w:rsidR="00F864A5" w:rsidRPr="00DA034D" w:rsidRDefault="00F864A5" w:rsidP="00F864A5">
      <w:pPr>
        <w:pStyle w:val="B2"/>
      </w:pPr>
      <w:r w:rsidRPr="00DA034D">
        <w:t>2)</w:t>
      </w:r>
      <w:r w:rsidRPr="00DA034D">
        <w:tab/>
        <w:t>shall include an application/vnd.3gpp.seal-data-delivery-info+xml MIME body with a &lt;connection-status-configuration-rsp&gt; element in the &lt;data-delivery-info&gt; root element which:</w:t>
      </w:r>
    </w:p>
    <w:p w14:paraId="000D2E41" w14:textId="77777777" w:rsidR="007334EC" w:rsidRPr="00DA034D" w:rsidRDefault="00F864A5" w:rsidP="007334EC">
      <w:pPr>
        <w:pStyle w:val="B3"/>
      </w:pPr>
      <w:r w:rsidRPr="00DA034D">
        <w:t>i)</w:t>
      </w:r>
      <w:r w:rsidRPr="00DA034D">
        <w:tab/>
        <w:t xml:space="preserve">shall include a &lt;result&gt; element set to "success" or "failure" indicating success or failure of the SEALDD connection status reporting configuration request </w:t>
      </w:r>
      <w:r w:rsidR="007334EC" w:rsidRPr="00DA034D">
        <w:t>operation</w:t>
      </w:r>
      <w:ins w:id="914" w:author="CR0046" w:date="2025-03-04T08:44:00Z">
        <w:r w:rsidR="007334EC">
          <w:t>; and</w:t>
        </w:r>
      </w:ins>
      <w:del w:id="915" w:author="CR0046" w:date="2025-03-04T08:44:00Z">
        <w:r w:rsidR="007334EC" w:rsidRPr="00DA034D" w:rsidDel="00FB3CF2">
          <w:delText>.</w:delText>
        </w:r>
      </w:del>
    </w:p>
    <w:p w14:paraId="17A36DF4" w14:textId="6D7341DB" w:rsidR="00F864A5" w:rsidRPr="007334EC" w:rsidRDefault="007334EC" w:rsidP="007334EC">
      <w:pPr>
        <w:pStyle w:val="B1"/>
        <w:rPr>
          <w:lang w:val="en-US"/>
        </w:rPr>
      </w:pPr>
      <w:ins w:id="916" w:author="CR0046" w:date="2025-03-04T08:44:00Z">
        <w:r>
          <w:t>b)</w:t>
        </w:r>
        <w:r>
          <w:tab/>
          <w:t>shall send the HTTP 200 (OK) response message as specified in IETF RFC 9110 [</w:t>
        </w:r>
        <w:del w:id="917" w:author="MCC" w:date="2025-03-18T08:54:00Z">
          <w:r w:rsidDel="00CE598F">
            <w:delText>16</w:delText>
          </w:r>
        </w:del>
      </w:ins>
      <w:ins w:id="918" w:author="MCC" w:date="2025-03-18T08:54:00Z">
        <w:r w:rsidR="00CE598F">
          <w:t>21</w:t>
        </w:r>
      </w:ins>
      <w:ins w:id="919" w:author="CR0046" w:date="2025-03-04T08:44:00Z">
        <w:r>
          <w:t>].</w:t>
        </w:r>
      </w:ins>
    </w:p>
    <w:p w14:paraId="73BDE55B" w14:textId="65C12092" w:rsidR="00F864A5" w:rsidRPr="00DA034D" w:rsidRDefault="00F864A5" w:rsidP="00F864A5">
      <w:pPr>
        <w:pStyle w:val="Heading4"/>
      </w:pPr>
      <w:bookmarkStart w:id="920" w:name="_CR7_2_19_2"/>
      <w:bookmarkStart w:id="921" w:name="_Toc151455792"/>
      <w:bookmarkStart w:id="922" w:name="_Toc189574586"/>
      <w:bookmarkEnd w:id="920"/>
      <w:r w:rsidRPr="00DA034D">
        <w:lastRenderedPageBreak/>
        <w:t>7.2.</w:t>
      </w:r>
      <w:r>
        <w:t>19</w:t>
      </w:r>
      <w:r w:rsidRPr="00DA034D">
        <w:t>.</w:t>
      </w:r>
      <w:r w:rsidRPr="00DA034D">
        <w:rPr>
          <w:lang w:eastAsia="zh-CN"/>
        </w:rPr>
        <w:t>2</w:t>
      </w:r>
      <w:r w:rsidRPr="00DA034D">
        <w:tab/>
        <w:t>SDDM server HTTP procedure</w:t>
      </w:r>
      <w:bookmarkEnd w:id="921"/>
      <w:bookmarkEnd w:id="922"/>
    </w:p>
    <w:p w14:paraId="5714CB58" w14:textId="3727DAD1" w:rsidR="00F864A5" w:rsidRPr="00DA034D" w:rsidRDefault="00F864A5" w:rsidP="00F864A5">
      <w:r w:rsidRPr="00DA034D">
        <w:rPr>
          <w:lang w:eastAsia="zh-CN"/>
        </w:rPr>
        <w:t>T</w:t>
      </w:r>
      <w:r w:rsidRPr="00DA034D">
        <w:t>he SDDM-S sends a</w:t>
      </w:r>
      <w:r w:rsidR="008C19BC">
        <w:t>n</w:t>
      </w:r>
      <w:r w:rsidRPr="00DA034D">
        <w:t xml:space="preserve"> SEALDD connection status reporting configuration request when it needs to</w:t>
      </w:r>
      <w:r w:rsidRPr="00DA034D">
        <w:rPr>
          <w:lang w:eastAsia="zh-CN"/>
        </w:rPr>
        <w:t xml:space="preserve"> </w:t>
      </w:r>
      <w:r w:rsidRPr="00DA034D">
        <w:t xml:space="preserve">request </w:t>
      </w:r>
      <w:r w:rsidRPr="00DA034D">
        <w:rPr>
          <w:lang w:eastAsia="zh-CN"/>
        </w:rPr>
        <w:t>connection status reporting configuration information</w:t>
      </w:r>
      <w:r w:rsidRPr="00DA034D">
        <w:t xml:space="preserve"> from the SDDM-C. The SDDM-S shall send an HTTP </w:t>
      </w:r>
      <w:r w:rsidRPr="00DA034D">
        <w:rPr>
          <w:lang w:eastAsia="zh-CN"/>
        </w:rPr>
        <w:t xml:space="preserve">POST </w:t>
      </w:r>
      <w:r w:rsidRPr="00DA034D">
        <w:t xml:space="preserve">request message according to procedures specified in IETF RFC 9110 [18]. In the HTTP </w:t>
      </w:r>
      <w:r w:rsidRPr="00DA034D">
        <w:rPr>
          <w:lang w:eastAsia="zh-CN"/>
        </w:rPr>
        <w:t xml:space="preserve">POST </w:t>
      </w:r>
      <w:r w:rsidRPr="00DA034D">
        <w:t>request message, the SDDM-S:</w:t>
      </w:r>
    </w:p>
    <w:p w14:paraId="53C9CF67" w14:textId="77777777" w:rsidR="00F864A5" w:rsidRPr="00DA034D" w:rsidRDefault="00F864A5" w:rsidP="00F864A5">
      <w:pPr>
        <w:pStyle w:val="B1"/>
        <w:rPr>
          <w:lang w:eastAsia="zh-CN"/>
        </w:rPr>
      </w:pPr>
      <w:r w:rsidRPr="00DA034D">
        <w:t>a)</w:t>
      </w:r>
      <w:r w:rsidRPr="00DA034D">
        <w:tab/>
        <w:t>shall include a Request-URI set to the URI corresponding to the identity of the SDDM-C;</w:t>
      </w:r>
    </w:p>
    <w:p w14:paraId="0026737F" w14:textId="7F2640F6" w:rsidR="00F864A5" w:rsidRPr="00DA034D" w:rsidRDefault="00F864A5" w:rsidP="00F864A5">
      <w:pPr>
        <w:pStyle w:val="B1"/>
        <w:rPr>
          <w:lang w:eastAsia="zh-CN"/>
        </w:rPr>
      </w:pPr>
      <w:r w:rsidRPr="00DA034D">
        <w:t>b)</w:t>
      </w:r>
      <w:r w:rsidRPr="00DA034D">
        <w:tab/>
        <w:t>shall include an Authorization header field with the "Bearer" authentication scheme set to an access token of the "bearer" token type as specified in IETF RFC 6750 [12]</w:t>
      </w:r>
      <w:r w:rsidRPr="00DA034D">
        <w:rPr>
          <w:lang w:eastAsia="zh-CN"/>
        </w:rPr>
        <w:t>;</w:t>
      </w:r>
      <w:del w:id="923" w:author="CR0046" w:date="2025-03-04T08:44:00Z">
        <w:r w:rsidR="007334EC" w:rsidRPr="00DA034D" w:rsidDel="00FB3CF2">
          <w:rPr>
            <w:lang w:eastAsia="zh-CN"/>
          </w:rPr>
          <w:delText xml:space="preserve"> and</w:delText>
        </w:r>
      </w:del>
    </w:p>
    <w:p w14:paraId="5E2970C7" w14:textId="77777777" w:rsidR="00F864A5" w:rsidRPr="00DA034D" w:rsidRDefault="00F864A5" w:rsidP="00F864A5">
      <w:pPr>
        <w:pStyle w:val="B1"/>
        <w:rPr>
          <w:lang w:eastAsia="zh-CN"/>
        </w:rPr>
      </w:pPr>
      <w:r w:rsidRPr="00DA034D">
        <w:rPr>
          <w:lang w:eastAsia="zh-CN"/>
        </w:rPr>
        <w:t>c</w:t>
      </w:r>
      <w:r w:rsidRPr="00DA034D">
        <w:t>)</w:t>
      </w:r>
      <w:r w:rsidRPr="00DA034D">
        <w:tab/>
        <w:t>shall include an application/vnd.3gpp.seal-data-delivery-info+xml MIME body with an &lt;connection-status-configuration-req&gt; element in the &lt;data-delivery-info&gt; root element which:</w:t>
      </w:r>
    </w:p>
    <w:p w14:paraId="76D8717C" w14:textId="77777777" w:rsidR="00F864A5" w:rsidRPr="00DA034D" w:rsidRDefault="00F864A5" w:rsidP="00F864A5">
      <w:pPr>
        <w:pStyle w:val="B2"/>
        <w:rPr>
          <w:lang w:eastAsia="zh-CN"/>
        </w:rPr>
      </w:pPr>
      <w:r w:rsidRPr="00DA034D">
        <w:t>1)</w:t>
      </w:r>
      <w:r w:rsidRPr="00DA034D">
        <w:tab/>
        <w:t>shall contain a &lt;sealdd-flow-id&gt; element</w:t>
      </w:r>
      <w:r w:rsidRPr="00DA034D">
        <w:rPr>
          <w:rFonts w:cs="Arial"/>
        </w:rPr>
        <w:t xml:space="preserve"> set to the identity of the SDDM flow</w:t>
      </w:r>
      <w:r w:rsidRPr="00DA034D">
        <w:t xml:space="preserve"> </w:t>
      </w:r>
      <w:r w:rsidRPr="00DA034D">
        <w:rPr>
          <w:rFonts w:cs="Arial"/>
        </w:rPr>
        <w:t>used by the SDDM-C and SDDM-S to identify the application traffic;</w:t>
      </w:r>
    </w:p>
    <w:p w14:paraId="7607B0D4" w14:textId="77777777" w:rsidR="00E61DE0" w:rsidRPr="00DA034D" w:rsidRDefault="00F864A5" w:rsidP="00E61DE0">
      <w:pPr>
        <w:pStyle w:val="B2"/>
        <w:rPr>
          <w:lang w:eastAsia="zh-CN"/>
        </w:rPr>
      </w:pPr>
      <w:r w:rsidRPr="00DA034D">
        <w:t>2)</w:t>
      </w:r>
      <w:r w:rsidRPr="00DA034D">
        <w:tab/>
      </w:r>
      <w:r w:rsidR="00E61DE0" w:rsidRPr="00DA034D">
        <w:t>may contain a &lt;reporting-mode&gt; element</w:t>
      </w:r>
      <w:r w:rsidR="00E61DE0" w:rsidRPr="00DA034D">
        <w:rPr>
          <w:rFonts w:cs="Arial"/>
        </w:rPr>
        <w:t xml:space="preserve"> set to </w:t>
      </w:r>
      <w:r w:rsidR="00E61DE0" w:rsidRPr="00DA034D">
        <w:rPr>
          <w:lang w:eastAsia="zh-CN"/>
        </w:rPr>
        <w:t>the mode of the reporting</w:t>
      </w:r>
      <w:ins w:id="924" w:author="CR0056" w:date="2025-03-04T08:44:00Z">
        <w:r w:rsidR="00E61DE0">
          <w:rPr>
            <w:lang w:eastAsia="zh-CN"/>
          </w:rPr>
          <w:t>, i.e., periodic or event triggered. I</w:t>
        </w:r>
        <w:r w:rsidR="00E61DE0" w:rsidRPr="00DA034D">
          <w:rPr>
            <w:lang w:eastAsia="zh-CN"/>
          </w:rPr>
          <w:t xml:space="preserve">f the reporting mode is set to </w:t>
        </w:r>
        <w:r w:rsidR="00E61DE0" w:rsidRPr="00DA034D">
          <w:t>"</w:t>
        </w:r>
        <w:r w:rsidR="00E61DE0">
          <w:rPr>
            <w:lang w:eastAsia="zh-CN"/>
          </w:rPr>
          <w:t>periodic</w:t>
        </w:r>
        <w:r w:rsidR="00E61DE0" w:rsidRPr="00DA034D">
          <w:t>"</w:t>
        </w:r>
        <w:r w:rsidR="00E61DE0">
          <w:t xml:space="preserve">, the </w:t>
        </w:r>
        <w:r w:rsidR="00E61DE0" w:rsidRPr="00841ADF">
          <w:t>&lt;reporting-mode&gt; element</w:t>
        </w:r>
        <w:r w:rsidR="00E61DE0" w:rsidRPr="00DA034D">
          <w:rPr>
            <w:lang w:eastAsia="zh-CN"/>
          </w:rPr>
          <w:t>:</w:t>
        </w:r>
      </w:ins>
      <w:del w:id="925" w:author="CR0056" w:date="2025-03-04T08:44:00Z">
        <w:r w:rsidR="00E61DE0" w:rsidRPr="00DA034D" w:rsidDel="00C61AA1">
          <w:rPr>
            <w:lang w:eastAsia="zh-CN"/>
          </w:rPr>
          <w:delText xml:space="preserve"> the priority of SEALDD client connection status for the requested SEALDD flow ID and:</w:delText>
        </w:r>
      </w:del>
    </w:p>
    <w:p w14:paraId="0FA3C7A8" w14:textId="2017AA35" w:rsidR="00F864A5" w:rsidRPr="00DA034D" w:rsidRDefault="00E61DE0" w:rsidP="00E61DE0">
      <w:pPr>
        <w:pStyle w:val="B3"/>
        <w:rPr>
          <w:lang w:eastAsia="zh-CN"/>
        </w:rPr>
      </w:pPr>
      <w:r w:rsidRPr="00DA034D">
        <w:t>i)</w:t>
      </w:r>
      <w:r w:rsidRPr="00DA034D">
        <w:tab/>
      </w:r>
      <w:del w:id="926" w:author="CR0056" w:date="2025-03-04T08:44:00Z">
        <w:r w:rsidRPr="00DA034D" w:rsidDel="001701F9">
          <w:rPr>
            <w:lang w:eastAsia="zh-CN"/>
          </w:rPr>
          <w:delText xml:space="preserve">if the reporting mode is set to </w:delText>
        </w:r>
        <w:r w:rsidRPr="00DA034D" w:rsidDel="001701F9">
          <w:delText>"</w:delText>
        </w:r>
        <w:r w:rsidRPr="00DA034D" w:rsidDel="001701F9">
          <w:rPr>
            <w:lang w:eastAsia="zh-CN"/>
          </w:rPr>
          <w:delText>regular</w:delText>
        </w:r>
        <w:r w:rsidRPr="00DA034D" w:rsidDel="001701F9">
          <w:delText xml:space="preserve">", </w:delText>
        </w:r>
      </w:del>
      <w:r w:rsidRPr="00DA034D">
        <w:t xml:space="preserve">may contain a &lt;reporting-interval&gt; child element set to the </w:t>
      </w:r>
      <w:r w:rsidRPr="00DA034D">
        <w:rPr>
          <w:lang w:eastAsia="zh-CN"/>
        </w:rPr>
        <w:t>reporting interval of the measurement results;</w:t>
      </w:r>
      <w:del w:id="927" w:author="CR0056" w:date="2025-03-04T08:44:00Z">
        <w:r w:rsidRPr="00DA034D" w:rsidDel="004C49FC">
          <w:rPr>
            <w:lang w:eastAsia="zh-CN"/>
          </w:rPr>
          <w:delText xml:space="preserve"> and</w:delText>
        </w:r>
      </w:del>
    </w:p>
    <w:p w14:paraId="6F4B6FFF" w14:textId="77777777" w:rsidR="007334EC" w:rsidRDefault="00F864A5" w:rsidP="007334EC">
      <w:pPr>
        <w:pStyle w:val="B2"/>
        <w:rPr>
          <w:lang w:eastAsia="zh-CN"/>
        </w:rPr>
      </w:pPr>
      <w:r w:rsidRPr="00DA034D">
        <w:rPr>
          <w:lang w:eastAsia="zh-CN"/>
        </w:rPr>
        <w:t>3)</w:t>
      </w:r>
      <w:r w:rsidRPr="00DA034D">
        <w:rPr>
          <w:lang w:eastAsia="zh-CN"/>
        </w:rPr>
        <w:tab/>
        <w:t xml:space="preserve">may contain a &lt;reporting-priority&gt; element set to the priority of SEALDD client connection status for the requested SEALDD flow </w:t>
      </w:r>
      <w:r w:rsidR="007334EC" w:rsidRPr="00DA034D">
        <w:rPr>
          <w:lang w:eastAsia="zh-CN"/>
        </w:rPr>
        <w:t>ID</w:t>
      </w:r>
      <w:ins w:id="928" w:author="CR0046" w:date="2025-03-04T08:44:00Z">
        <w:r w:rsidR="007334EC">
          <w:t>; and</w:t>
        </w:r>
      </w:ins>
      <w:del w:id="929" w:author="CR0046" w:date="2025-03-04T08:44:00Z">
        <w:r w:rsidR="007334EC" w:rsidRPr="00DA034D" w:rsidDel="00FB3CF2">
          <w:rPr>
            <w:lang w:eastAsia="zh-CN"/>
          </w:rPr>
          <w:delText>.</w:delText>
        </w:r>
      </w:del>
    </w:p>
    <w:p w14:paraId="51FC2AC9" w14:textId="3A84C157" w:rsidR="00E61DE0" w:rsidRDefault="00E61DE0" w:rsidP="00E61DE0">
      <w:pPr>
        <w:pStyle w:val="B2"/>
        <w:rPr>
          <w:lang w:eastAsia="zh-CN"/>
        </w:rPr>
      </w:pPr>
      <w:ins w:id="930" w:author="CR0056" w:date="2025-03-04T08:44:00Z">
        <w:r>
          <w:rPr>
            <w:lang w:eastAsia="zh-CN"/>
          </w:rPr>
          <w:t>4)</w:t>
        </w:r>
        <w:r>
          <w:rPr>
            <w:lang w:eastAsia="zh-CN"/>
          </w:rPr>
          <w:tab/>
          <w:t xml:space="preserve">may contain a &lt;non-3gpp-access-policy&gt; element set to the </w:t>
        </w:r>
        <w:r w:rsidRPr="00C23389">
          <w:rPr>
            <w:lang w:eastAsia="zh-CN"/>
          </w:rPr>
          <w:t xml:space="preserve">non-3GPP access measurement policy, </w:t>
        </w:r>
        <w:r>
          <w:rPr>
            <w:lang w:eastAsia="zh-CN"/>
          </w:rPr>
          <w:t>i.</w:t>
        </w:r>
        <w:r w:rsidRPr="00C23389">
          <w:rPr>
            <w:lang w:eastAsia="zh-CN"/>
          </w:rPr>
          <w:t xml:space="preserve">e., </w:t>
        </w:r>
        <w:r>
          <w:rPr>
            <w:lang w:eastAsia="zh-CN"/>
          </w:rPr>
          <w:t>"</w:t>
        </w:r>
        <w:r w:rsidRPr="00C23389">
          <w:rPr>
            <w:lang w:eastAsia="zh-CN"/>
          </w:rPr>
          <w:t>WLAN SSID</w:t>
        </w:r>
        <w:r>
          <w:rPr>
            <w:lang w:eastAsia="zh-CN"/>
          </w:rPr>
          <w:t xml:space="preserve">", "WLAN </w:t>
        </w:r>
        <w:r w:rsidRPr="00C23389">
          <w:rPr>
            <w:lang w:eastAsia="zh-CN"/>
          </w:rPr>
          <w:t>BSSID</w:t>
        </w:r>
        <w:r>
          <w:rPr>
            <w:lang w:eastAsia="zh-CN"/>
          </w:rPr>
          <w:t>"</w:t>
        </w:r>
        <w:r w:rsidRPr="00C23389">
          <w:rPr>
            <w:lang w:eastAsia="zh-CN"/>
          </w:rPr>
          <w:t xml:space="preserve"> or </w:t>
        </w:r>
        <w:r>
          <w:t>"LOCATION_BASED"</w:t>
        </w:r>
        <w:r w:rsidRPr="00C23389">
          <w:rPr>
            <w:lang w:eastAsia="zh-CN"/>
          </w:rPr>
          <w:t xml:space="preserve"> measurement</w:t>
        </w:r>
        <w:r>
          <w:rPr>
            <w:lang w:eastAsia="zh-CN"/>
          </w:rPr>
          <w:t>.</w:t>
        </w:r>
      </w:ins>
    </w:p>
    <w:p w14:paraId="5AFCD3F7" w14:textId="12F37C83" w:rsidR="00F864A5" w:rsidRPr="007334EC" w:rsidRDefault="007334EC" w:rsidP="007334EC">
      <w:pPr>
        <w:pStyle w:val="B1"/>
        <w:rPr>
          <w:lang w:val="en-US"/>
        </w:rPr>
      </w:pPr>
      <w:ins w:id="931" w:author="CR0046" w:date="2025-03-04T08:44:00Z">
        <w:r>
          <w:t>d)</w:t>
        </w:r>
        <w:r>
          <w:tab/>
          <w:t>shall send the HTTP POST request as specified in IETF RFC 9110 [</w:t>
        </w:r>
        <w:del w:id="932" w:author="MCC" w:date="2025-03-18T08:54:00Z">
          <w:r w:rsidDel="00CE598F">
            <w:delText>16</w:delText>
          </w:r>
        </w:del>
      </w:ins>
      <w:ins w:id="933" w:author="MCC" w:date="2025-03-18T08:54:00Z">
        <w:r w:rsidR="00CE598F">
          <w:t>21</w:t>
        </w:r>
      </w:ins>
      <w:ins w:id="934" w:author="CR0046" w:date="2025-03-04T08:44:00Z">
        <w:r>
          <w:t>].</w:t>
        </w:r>
      </w:ins>
    </w:p>
    <w:p w14:paraId="25F2C0C9" w14:textId="77789169" w:rsidR="000066D4" w:rsidRDefault="000066D4" w:rsidP="000066D4">
      <w:pPr>
        <w:pStyle w:val="Heading4"/>
      </w:pPr>
      <w:bookmarkStart w:id="935" w:name="_CR7_2_19_3"/>
      <w:bookmarkStart w:id="936" w:name="_Toc151455793"/>
      <w:bookmarkStart w:id="937" w:name="_Toc189574587"/>
      <w:bookmarkEnd w:id="935"/>
      <w:r>
        <w:rPr>
          <w:noProof/>
          <w:lang w:val="en-US"/>
        </w:rPr>
        <w:t>7.2.19.3</w:t>
      </w:r>
      <w:r>
        <w:rPr>
          <w:noProof/>
          <w:lang w:val="en-US"/>
        </w:rPr>
        <w:tab/>
        <w:t xml:space="preserve">SDDM </w:t>
      </w:r>
      <w:r>
        <w:t>client CoAP procedure</w:t>
      </w:r>
      <w:bookmarkEnd w:id="936"/>
      <w:bookmarkEnd w:id="937"/>
    </w:p>
    <w:p w14:paraId="6CDAA7B3" w14:textId="59B1D0A2" w:rsidR="000066D4" w:rsidRDefault="000066D4" w:rsidP="000066D4">
      <w:pPr>
        <w:rPr>
          <w:lang w:eastAsia="x-none"/>
        </w:rPr>
      </w:pPr>
      <w:r>
        <w:rPr>
          <w:lang w:eastAsia="x-none"/>
        </w:rPr>
        <w:t xml:space="preserve">Upon receiving a CoAP POST request </w:t>
      </w:r>
      <w:r>
        <w:t>where the CoAP URI of the CoAP POST</w:t>
      </w:r>
      <w:r>
        <w:rPr>
          <w:lang w:eastAsia="x-none"/>
        </w:rPr>
        <w:t xml:space="preserve"> </w:t>
      </w:r>
      <w:r>
        <w:t xml:space="preserve">request identifies the resource as specified </w:t>
      </w:r>
      <w:r>
        <w:rPr>
          <w:lang w:eastAsia="x-none"/>
        </w:rPr>
        <w:t>in clause</w:t>
      </w:r>
      <w:r>
        <w:rPr>
          <w:lang w:val="en-US"/>
        </w:rPr>
        <w:t> </w:t>
      </w:r>
      <w:r>
        <w:rPr>
          <w:lang w:eastAsia="zh-CN"/>
        </w:rPr>
        <w:t>A.3.</w:t>
      </w:r>
      <w:r w:rsidR="008C19BC">
        <w:rPr>
          <w:lang w:eastAsia="zh-CN"/>
        </w:rPr>
        <w:t>4</w:t>
      </w:r>
      <w:r>
        <w:rPr>
          <w:lang w:eastAsia="zh-CN"/>
        </w:rPr>
        <w:t>.1, and</w:t>
      </w:r>
      <w:r>
        <w:rPr>
          <w:lang w:eastAsia="x-none"/>
        </w:rPr>
        <w:t xml:space="preserve"> the CoAP POST request contains:</w:t>
      </w:r>
    </w:p>
    <w:p w14:paraId="1B605F36" w14:textId="393D0A89" w:rsidR="000066D4" w:rsidRDefault="000066D4" w:rsidP="000066D4">
      <w:pPr>
        <w:pStyle w:val="B1"/>
        <w:rPr>
          <w:lang w:eastAsia="ko-KR"/>
        </w:rPr>
      </w:pPr>
      <w:r>
        <w:t>a)</w:t>
      </w:r>
      <w:r>
        <w:tab/>
      </w:r>
      <w:r w:rsidR="00D13D54">
        <w:t xml:space="preserve">a Content-Format </w:t>
      </w:r>
      <w:r w:rsidR="00D13D54">
        <w:rPr>
          <w:lang w:eastAsia="zh-CN"/>
        </w:rPr>
        <w:t>option</w:t>
      </w:r>
      <w:r w:rsidR="00D13D54">
        <w:t xml:space="preserve"> set to "</w:t>
      </w:r>
      <w:r w:rsidR="00D13D54" w:rsidRPr="00763491">
        <w:t>application/</w:t>
      </w:r>
      <w:ins w:id="938" w:author="CR0044" w:date="2025-03-04T08:44:00Z">
        <w:r w:rsidR="00D13D54">
          <w:t>vnd.3gpp.seal-data-delivery-info+cbor;modeltype=</w:t>
        </w:r>
        <w:r w:rsidR="00D13D54" w:rsidRPr="00016C52">
          <w:t>connection-status-</w:t>
        </w:r>
        <w:r w:rsidR="00D13D54">
          <w:t>configuration-</w:t>
        </w:r>
        <w:r w:rsidR="00D13D54" w:rsidRPr="00DC399F">
          <w:t>req</w:t>
        </w:r>
      </w:ins>
      <w:del w:id="939" w:author="CR0044" w:date="2025-03-04T08:44:00Z">
        <w:r w:rsidR="00D13D54" w:rsidRPr="00763491" w:rsidDel="008E1626">
          <w:delText>vnd.3gpp.seal-data-delivery-</w:delText>
        </w:r>
        <w:r w:rsidR="00D13D54" w:rsidRPr="00016C52" w:rsidDel="008E1626">
          <w:delText>connection-status-</w:delText>
        </w:r>
        <w:r w:rsidR="00D13D54" w:rsidDel="008E1626">
          <w:delText>configuration-</w:delText>
        </w:r>
        <w:r w:rsidR="00D13D54" w:rsidRPr="00016C52" w:rsidDel="008E1626">
          <w:delText>req</w:delText>
        </w:r>
        <w:r w:rsidR="00D13D54" w:rsidRPr="00763491" w:rsidDel="008E1626">
          <w:delText>-info+cbor</w:delText>
        </w:r>
      </w:del>
      <w:r w:rsidR="00D13D54">
        <w:t>"</w:t>
      </w:r>
      <w:r w:rsidR="00D13D54">
        <w:rPr>
          <w:lang w:eastAsia="ko-KR"/>
        </w:rPr>
        <w:t>; and</w:t>
      </w:r>
    </w:p>
    <w:p w14:paraId="5B3164B8" w14:textId="77777777" w:rsidR="000066D4" w:rsidRDefault="000066D4" w:rsidP="000066D4">
      <w:pPr>
        <w:pStyle w:val="B1"/>
        <w:rPr>
          <w:lang w:eastAsia="zh-CN"/>
        </w:rPr>
      </w:pPr>
      <w:r>
        <w:rPr>
          <w:lang w:eastAsia="zh-CN"/>
        </w:rPr>
        <w:t>b</w:t>
      </w:r>
      <w:r>
        <w:t>)</w:t>
      </w:r>
      <w:r>
        <w:tab/>
      </w:r>
      <w:r>
        <w:rPr>
          <w:lang w:eastAsia="zh-CN"/>
        </w:rPr>
        <w:t xml:space="preserve">a </w:t>
      </w:r>
      <w:r>
        <w:t>"ConnectionStatusConfigurationRequest" object</w:t>
      </w:r>
      <w:r>
        <w:rPr>
          <w:lang w:eastAsia="zh-CN"/>
        </w:rPr>
        <w:t>,</w:t>
      </w:r>
    </w:p>
    <w:p w14:paraId="10F1D956" w14:textId="77777777" w:rsidR="000066D4" w:rsidRDefault="000066D4" w:rsidP="000066D4">
      <w:pPr>
        <w:rPr>
          <w:noProof/>
        </w:rPr>
      </w:pPr>
      <w:r>
        <w:rPr>
          <w:noProof/>
        </w:rPr>
        <w:t xml:space="preserve">the SDDM-C </w:t>
      </w:r>
      <w:r>
        <w:t xml:space="preserve">shall generate a CoAP </w:t>
      </w:r>
      <w:r>
        <w:rPr>
          <w:lang w:eastAsia="x-none"/>
        </w:rPr>
        <w:t>POST</w:t>
      </w:r>
      <w:r>
        <w:t xml:space="preserve"> response according to IETF RFC 7252 [14]. In the CoAP </w:t>
      </w:r>
      <w:r>
        <w:rPr>
          <w:lang w:eastAsia="x-none"/>
        </w:rPr>
        <w:t>POST</w:t>
      </w:r>
      <w:r>
        <w:t xml:space="preserve"> response message, the SDDM-C:</w:t>
      </w:r>
    </w:p>
    <w:p w14:paraId="292B80B3" w14:textId="5917D854" w:rsidR="000066D4" w:rsidRDefault="000066D4" w:rsidP="000066D4">
      <w:pPr>
        <w:pStyle w:val="B1"/>
      </w:pPr>
      <w:r>
        <w:t>a)</w:t>
      </w:r>
      <w:r>
        <w:tab/>
      </w:r>
      <w:r w:rsidR="00D13D54">
        <w:t>shall include a Content-Format option set to "</w:t>
      </w:r>
      <w:r w:rsidR="00D13D54" w:rsidRPr="00763491">
        <w:t>application/</w:t>
      </w:r>
      <w:ins w:id="940" w:author="CR0044" w:date="2025-03-04T08:44:00Z">
        <w:r w:rsidR="00D13D54">
          <w:t>vnd.3gpp.seal-data-delivery-info+cbor;modeltype=</w:t>
        </w:r>
        <w:r w:rsidR="00D13D54" w:rsidRPr="00016C52">
          <w:t>connection-status-</w:t>
        </w:r>
        <w:r w:rsidR="00D13D54">
          <w:t>configuration-</w:t>
        </w:r>
        <w:r w:rsidR="00D13D54" w:rsidRPr="00DC399F">
          <w:t>re</w:t>
        </w:r>
        <w:r w:rsidR="00D13D54">
          <w:t>s</w:t>
        </w:r>
      </w:ins>
      <w:del w:id="941" w:author="CR0044" w:date="2025-03-04T08:44:00Z">
        <w:r w:rsidR="00D13D54" w:rsidRPr="00763491" w:rsidDel="008E1626">
          <w:delText>vnd.3gpp.</w:delText>
        </w:r>
        <w:r w:rsidR="00D13D54" w:rsidRPr="00311632" w:rsidDel="008E1626">
          <w:delText>seal-data-delivery-connection-status-</w:delText>
        </w:r>
        <w:r w:rsidR="00D13D54" w:rsidDel="008E1626">
          <w:delText>configuration-</w:delText>
        </w:r>
        <w:r w:rsidR="00D13D54" w:rsidRPr="00311632" w:rsidDel="008E1626">
          <w:delText>re</w:delText>
        </w:r>
        <w:r w:rsidR="00D13D54" w:rsidDel="008E1626">
          <w:delText>s</w:delText>
        </w:r>
        <w:r w:rsidR="00D13D54" w:rsidRPr="00311632" w:rsidDel="008E1626">
          <w:delText>-</w:delText>
        </w:r>
        <w:r w:rsidR="00D13D54" w:rsidDel="008E1626">
          <w:delText>i</w:delText>
        </w:r>
        <w:r w:rsidR="00D13D54" w:rsidRPr="00763491" w:rsidDel="008E1626">
          <w:delText>nfo+cbor</w:delText>
        </w:r>
      </w:del>
      <w:r w:rsidR="00D13D54">
        <w:t>";</w:t>
      </w:r>
    </w:p>
    <w:p w14:paraId="04F51F4F" w14:textId="77777777" w:rsidR="000066D4" w:rsidRDefault="000066D4" w:rsidP="000066D4">
      <w:pPr>
        <w:pStyle w:val="B1"/>
        <w:rPr>
          <w:lang w:val="en-US"/>
        </w:rPr>
      </w:pPr>
      <w:r>
        <w:t>b)</w:t>
      </w:r>
      <w:r>
        <w:tab/>
      </w:r>
      <w:r>
        <w:rPr>
          <w:lang w:val="en-US"/>
        </w:rPr>
        <w:t xml:space="preserve">shall attempt to create the </w:t>
      </w:r>
      <w:r>
        <w:t xml:space="preserve">SDDM connection status reporting configuration </w:t>
      </w:r>
      <w:r>
        <w:rPr>
          <w:lang w:val="en-US"/>
        </w:rPr>
        <w:t xml:space="preserve">resource pointed at by the CoAP URI with the content of </w:t>
      </w:r>
      <w:r>
        <w:t>"ConnectionStatusConfigurationRequest"</w:t>
      </w:r>
      <w:r>
        <w:rPr>
          <w:lang w:val="en-US"/>
        </w:rPr>
        <w:t xml:space="preserve"> object received in the request and:</w:t>
      </w:r>
    </w:p>
    <w:p w14:paraId="4ABEC9BA" w14:textId="77777777" w:rsidR="000066D4" w:rsidRDefault="000066D4" w:rsidP="000066D4">
      <w:pPr>
        <w:pStyle w:val="B2"/>
        <w:rPr>
          <w:lang w:val="en-US"/>
        </w:rPr>
      </w:pPr>
      <w:r>
        <w:t>1)</w:t>
      </w:r>
      <w:r>
        <w:tab/>
      </w:r>
      <w:r>
        <w:rPr>
          <w:lang w:val="en-US"/>
        </w:rPr>
        <w:t xml:space="preserve">if successfully created, shall include a </w:t>
      </w:r>
      <w:r>
        <w:t>"ConnectionStatusConfigurationResponse" object in the CoAP POST 2.01 (Created) response message</w:t>
      </w:r>
      <w:r>
        <w:rPr>
          <w:lang w:val="en-US"/>
        </w:rPr>
        <w:t xml:space="preserve"> and:</w:t>
      </w:r>
    </w:p>
    <w:p w14:paraId="144DCEF9" w14:textId="77777777" w:rsidR="000066D4" w:rsidRDefault="000066D4" w:rsidP="000066D4">
      <w:pPr>
        <w:pStyle w:val="B3"/>
        <w:rPr>
          <w:lang w:eastAsia="zh-CN"/>
        </w:rPr>
      </w:pPr>
      <w:r>
        <w:t>i)</w:t>
      </w:r>
      <w:r>
        <w:tab/>
        <w:t xml:space="preserve">shall include a "result" attribute set to "success"; </w:t>
      </w:r>
      <w:r>
        <w:rPr>
          <w:lang w:val="en-US"/>
        </w:rPr>
        <w:t>or</w:t>
      </w:r>
    </w:p>
    <w:p w14:paraId="0809D73D" w14:textId="77777777" w:rsidR="000066D4" w:rsidRDefault="000066D4" w:rsidP="000066D4">
      <w:pPr>
        <w:pStyle w:val="B2"/>
        <w:rPr>
          <w:lang w:val="en-US"/>
        </w:rPr>
      </w:pPr>
      <w:r>
        <w:t>2)</w:t>
      </w:r>
      <w:r>
        <w:tab/>
      </w:r>
      <w:r>
        <w:rPr>
          <w:lang w:val="en-US"/>
        </w:rPr>
        <w:t xml:space="preserve">otherwise, shall include a </w:t>
      </w:r>
      <w:r>
        <w:t>"ConnectionStatusConfigurationResponse" object with a "result" attribute set to "failure"</w:t>
      </w:r>
      <w:r>
        <w:rPr>
          <w:lang w:val="en-US"/>
        </w:rPr>
        <w:t>; and</w:t>
      </w:r>
    </w:p>
    <w:p w14:paraId="7C92FC26" w14:textId="77777777" w:rsidR="000066D4" w:rsidRDefault="000066D4" w:rsidP="000066D4">
      <w:pPr>
        <w:pStyle w:val="B1"/>
      </w:pPr>
      <w:r>
        <w:t>c)</w:t>
      </w:r>
      <w:r>
        <w:tab/>
        <w:t xml:space="preserve">shall send the </w:t>
      </w:r>
      <w:r>
        <w:rPr>
          <w:lang w:eastAsia="zh-CN"/>
        </w:rPr>
        <w:t>CoAP</w:t>
      </w:r>
      <w:r>
        <w:t xml:space="preserve"> POST response towards the SDDM-S.</w:t>
      </w:r>
    </w:p>
    <w:p w14:paraId="3988EB62" w14:textId="0194321A" w:rsidR="000066D4" w:rsidRDefault="000066D4" w:rsidP="000066D4">
      <w:pPr>
        <w:pStyle w:val="Heading4"/>
        <w:rPr>
          <w:noProof/>
          <w:lang w:val="en-US"/>
        </w:rPr>
      </w:pPr>
      <w:bookmarkStart w:id="942" w:name="_CR7_2_19_4"/>
      <w:bookmarkStart w:id="943" w:name="_Toc189574588"/>
      <w:bookmarkEnd w:id="942"/>
      <w:r>
        <w:rPr>
          <w:noProof/>
          <w:lang w:val="en-US"/>
        </w:rPr>
        <w:lastRenderedPageBreak/>
        <w:t>7.2.19.4</w:t>
      </w:r>
      <w:r>
        <w:rPr>
          <w:noProof/>
          <w:lang w:val="en-US"/>
        </w:rPr>
        <w:tab/>
        <w:t xml:space="preserve">SDDM server </w:t>
      </w:r>
      <w:r>
        <w:rPr>
          <w:rFonts w:hint="eastAsia"/>
          <w:noProof/>
          <w:lang w:val="en-US" w:eastAsia="zh-CN"/>
        </w:rPr>
        <w:t>CoAP</w:t>
      </w:r>
      <w:r>
        <w:rPr>
          <w:noProof/>
          <w:lang w:val="en-US" w:eastAsia="zh-CN"/>
        </w:rPr>
        <w:t xml:space="preserve"> </w:t>
      </w:r>
      <w:r>
        <w:rPr>
          <w:noProof/>
          <w:lang w:val="en-US"/>
        </w:rPr>
        <w:t>procedure</w:t>
      </w:r>
      <w:bookmarkEnd w:id="943"/>
    </w:p>
    <w:p w14:paraId="54BAD781" w14:textId="0A69705E" w:rsidR="000066D4" w:rsidRDefault="000066D4" w:rsidP="000066D4">
      <w:pPr>
        <w:rPr>
          <w:lang w:eastAsia="zh-CN"/>
        </w:rPr>
      </w:pPr>
      <w:r>
        <w:t>In order to request a</w:t>
      </w:r>
      <w:r w:rsidR="008C19BC">
        <w:t>n</w:t>
      </w:r>
      <w:r>
        <w:t xml:space="preserve"> SEALDD connection status reporting configuration</w:t>
      </w:r>
      <w:r>
        <w:rPr>
          <w:lang w:eastAsia="zh-CN"/>
        </w:rPr>
        <w:t xml:space="preserve"> from the </w:t>
      </w:r>
      <w:r>
        <w:t xml:space="preserve">SDDM-C, the SDDM-S shall send a CoAP </w:t>
      </w:r>
      <w:r>
        <w:rPr>
          <w:lang w:eastAsia="zh-CN"/>
        </w:rPr>
        <w:t xml:space="preserve">POST </w:t>
      </w:r>
      <w:r>
        <w:t xml:space="preserve">request message to the SDDM-C according to procedures specified in IETF RFC 7252 [14]. In the CoAP </w:t>
      </w:r>
      <w:r>
        <w:rPr>
          <w:lang w:eastAsia="zh-CN"/>
        </w:rPr>
        <w:t>POST</w:t>
      </w:r>
      <w:r>
        <w:t xml:space="preserve"> request, the SDDM-S:</w:t>
      </w:r>
    </w:p>
    <w:p w14:paraId="1EEA65F4" w14:textId="159DB377" w:rsidR="000066D4" w:rsidRDefault="000066D4" w:rsidP="000066D4">
      <w:pPr>
        <w:pStyle w:val="B1"/>
        <w:rPr>
          <w:lang w:eastAsia="zh-CN"/>
        </w:rPr>
      </w:pPr>
      <w:r>
        <w:t>a)</w:t>
      </w:r>
      <w:r>
        <w:tab/>
        <w:t>shall include a CoAP URI set to the URI corresponding to the identity of the SDDM-C as specified in</w:t>
      </w:r>
      <w:r>
        <w:rPr>
          <w:lang w:eastAsia="zh-CN"/>
        </w:rPr>
        <w:t xml:space="preserve"> clause</w:t>
      </w:r>
      <w:r>
        <w:t> A.3.</w:t>
      </w:r>
      <w:r w:rsidR="008C19BC">
        <w:t>4</w:t>
      </w:r>
      <w:r>
        <w:t>.1</w:t>
      </w:r>
      <w:r>
        <w:rPr>
          <w:lang w:eastAsia="zh-CN"/>
        </w:rPr>
        <w:t xml:space="preserve"> with:</w:t>
      </w:r>
    </w:p>
    <w:p w14:paraId="2155FF4F" w14:textId="77777777" w:rsidR="000066D4" w:rsidRDefault="000066D4" w:rsidP="000066D4">
      <w:pPr>
        <w:pStyle w:val="B2"/>
      </w:pPr>
      <w:r>
        <w:t>1)</w:t>
      </w:r>
      <w:r>
        <w:tab/>
        <w:t>the "apiRoot" set to the SDDM-S URI;</w:t>
      </w:r>
    </w:p>
    <w:p w14:paraId="7B303FFB" w14:textId="038362DC" w:rsidR="000066D4" w:rsidRDefault="000066D4" w:rsidP="000066D4">
      <w:pPr>
        <w:pStyle w:val="B1"/>
      </w:pPr>
      <w:r>
        <w:t>b)</w:t>
      </w:r>
      <w:r>
        <w:tab/>
      </w:r>
      <w:r w:rsidR="00D13D54">
        <w:rPr>
          <w:lang w:val="en-US"/>
        </w:rPr>
        <w:t xml:space="preserve">shall include Content-Format option set to </w:t>
      </w:r>
      <w:r w:rsidR="00D13D54">
        <w:t>"</w:t>
      </w:r>
      <w:r w:rsidR="00D13D54" w:rsidRPr="00763491">
        <w:t>application/</w:t>
      </w:r>
      <w:ins w:id="944" w:author="CR0044" w:date="2025-03-04T08:44:00Z">
        <w:r w:rsidR="00D13D54">
          <w:t>vnd.3gpp.seal-data-delivery-info+cbor;modeltype=</w:t>
        </w:r>
        <w:r w:rsidR="00D13D54" w:rsidRPr="00016C52">
          <w:t>connection-status-</w:t>
        </w:r>
        <w:r w:rsidR="00D13D54">
          <w:t>configuration-</w:t>
        </w:r>
        <w:r w:rsidR="00D13D54" w:rsidRPr="00DC399F">
          <w:t>req</w:t>
        </w:r>
      </w:ins>
      <w:del w:id="945" w:author="CR0044" w:date="2025-03-04T08:44:00Z">
        <w:r w:rsidR="00D13D54" w:rsidRPr="00763491" w:rsidDel="008E1626">
          <w:delText>vnd.3gpp.</w:delText>
        </w:r>
        <w:bookmarkStart w:id="946" w:name="_Hlk178691270"/>
        <w:r w:rsidR="00D13D54" w:rsidRPr="00763491" w:rsidDel="008E1626">
          <w:delText>seal-data-delivery-</w:delText>
        </w:r>
        <w:r w:rsidR="00D13D54" w:rsidDel="008E1626">
          <w:delText>connection-status</w:delText>
        </w:r>
        <w:r w:rsidR="00D13D54" w:rsidRPr="00763491" w:rsidDel="008E1626">
          <w:delText>-</w:delText>
        </w:r>
        <w:r w:rsidR="00D13D54" w:rsidDel="008E1626">
          <w:delText>configuration-</w:delText>
        </w:r>
        <w:r w:rsidR="00D13D54" w:rsidRPr="00763491" w:rsidDel="008E1626">
          <w:delText>req-</w:delText>
        </w:r>
        <w:bookmarkEnd w:id="946"/>
        <w:r w:rsidR="00D13D54" w:rsidRPr="00763491" w:rsidDel="008E1626">
          <w:delText>info+cbor</w:delText>
        </w:r>
      </w:del>
      <w:r w:rsidR="00D13D54">
        <w:t>";</w:t>
      </w:r>
    </w:p>
    <w:p w14:paraId="05136890" w14:textId="77777777" w:rsidR="000066D4" w:rsidRDefault="000066D4" w:rsidP="000066D4">
      <w:pPr>
        <w:pStyle w:val="B1"/>
        <w:rPr>
          <w:lang w:val="en-US"/>
        </w:rPr>
      </w:pPr>
      <w:r>
        <w:rPr>
          <w:lang w:val="en-US"/>
        </w:rPr>
        <w:t>c)</w:t>
      </w:r>
      <w:r>
        <w:rPr>
          <w:lang w:val="en-US"/>
        </w:rPr>
        <w:tab/>
        <w:t xml:space="preserve">shall include a </w:t>
      </w:r>
      <w:r>
        <w:t>"ConnectionStatusConfigurationRequest"</w:t>
      </w:r>
      <w:r>
        <w:rPr>
          <w:lang w:val="en-US"/>
        </w:rPr>
        <w:t xml:space="preserve"> object:</w:t>
      </w:r>
    </w:p>
    <w:p w14:paraId="549F10D6" w14:textId="77777777" w:rsidR="000066D4" w:rsidRDefault="000066D4" w:rsidP="000066D4">
      <w:pPr>
        <w:pStyle w:val="B2"/>
        <w:rPr>
          <w:lang w:eastAsia="zh-CN"/>
        </w:rPr>
      </w:pPr>
      <w:r>
        <w:t>1)</w:t>
      </w:r>
      <w:r>
        <w:tab/>
        <w:t xml:space="preserve">shall include </w:t>
      </w:r>
      <w:r>
        <w:rPr>
          <w:lang w:eastAsia="zh-CN"/>
        </w:rPr>
        <w:t xml:space="preserve">a </w:t>
      </w:r>
      <w:r>
        <w:t>"</w:t>
      </w:r>
      <w:r>
        <w:rPr>
          <w:lang w:val="sv-SE"/>
        </w:rPr>
        <w:t>sealddFlowId</w:t>
      </w:r>
      <w:r>
        <w:t xml:space="preserve">" attribute set to </w:t>
      </w:r>
      <w:r>
        <w:rPr>
          <w:rFonts w:cs="Arial"/>
        </w:rPr>
        <w:t>the identity of the SDDM flow</w:t>
      </w:r>
      <w:r>
        <w:t xml:space="preserve"> </w:t>
      </w:r>
      <w:r>
        <w:rPr>
          <w:rFonts w:cs="Arial"/>
        </w:rPr>
        <w:t>used by the SDDM-C and SDDM-S to identify the application traffic</w:t>
      </w:r>
      <w:r>
        <w:t>;</w:t>
      </w:r>
    </w:p>
    <w:p w14:paraId="7555C83E" w14:textId="77777777" w:rsidR="000066D4" w:rsidRDefault="000066D4" w:rsidP="000066D4">
      <w:pPr>
        <w:pStyle w:val="B2"/>
        <w:rPr>
          <w:lang w:eastAsia="zh-CN"/>
        </w:rPr>
      </w:pPr>
      <w:r>
        <w:t>2)</w:t>
      </w:r>
      <w:r>
        <w:tab/>
        <w:t>may include a "reportingMode" attribute</w:t>
      </w:r>
      <w:r>
        <w:rPr>
          <w:rFonts w:cs="Arial"/>
        </w:rPr>
        <w:t xml:space="preserve"> </w:t>
      </w:r>
      <w:r>
        <w:t>set to the mode of the reporting</w:t>
      </w:r>
      <w:r>
        <w:rPr>
          <w:rFonts w:cs="Arial"/>
        </w:rPr>
        <w:t>;</w:t>
      </w:r>
    </w:p>
    <w:p w14:paraId="1B02CCA8" w14:textId="77777777" w:rsidR="000837B5" w:rsidRDefault="000066D4" w:rsidP="000837B5">
      <w:pPr>
        <w:pStyle w:val="B2"/>
        <w:rPr>
          <w:lang w:eastAsia="zh-CN"/>
        </w:rPr>
      </w:pPr>
      <w:r>
        <w:t>3)</w:t>
      </w:r>
      <w:r>
        <w:tab/>
      </w:r>
      <w:r w:rsidR="000837B5">
        <w:rPr>
          <w:lang w:eastAsia="zh-CN"/>
        </w:rPr>
        <w:t xml:space="preserve">if the reporting mode is included and indicates </w:t>
      </w:r>
      <w:r w:rsidR="000837B5">
        <w:t xml:space="preserve">a </w:t>
      </w:r>
      <w:ins w:id="947" w:author="CR0057" w:date="2025-03-04T08:44:00Z">
        <w:r w:rsidR="000837B5">
          <w:rPr>
            <w:lang w:eastAsia="zh-CN"/>
          </w:rPr>
          <w:t>periodic</w:t>
        </w:r>
      </w:ins>
      <w:del w:id="948" w:author="CR0057" w:date="2025-03-04T08:44:00Z">
        <w:r w:rsidR="000837B5" w:rsidDel="00660E0E">
          <w:rPr>
            <w:lang w:eastAsia="zh-CN"/>
          </w:rPr>
          <w:delText>regular</w:delText>
        </w:r>
      </w:del>
      <w:r w:rsidR="000837B5">
        <w:t xml:space="preserve"> </w:t>
      </w:r>
      <w:r w:rsidR="000837B5">
        <w:rPr>
          <w:lang w:eastAsia="zh-CN"/>
        </w:rPr>
        <w:t>reporting mode</w:t>
      </w:r>
      <w:r w:rsidR="000837B5">
        <w:t xml:space="preserve">, may include a "reportingInterval" attribute set to the </w:t>
      </w:r>
      <w:r w:rsidR="000837B5">
        <w:rPr>
          <w:lang w:eastAsia="zh-CN"/>
        </w:rPr>
        <w:t>reporting interval of the measurement results</w:t>
      </w:r>
      <w:r w:rsidR="000837B5">
        <w:rPr>
          <w:rFonts w:cs="Arial"/>
        </w:rPr>
        <w:t>;</w:t>
      </w:r>
      <w:del w:id="949" w:author="CR0057" w:date="2025-03-04T08:44:00Z">
        <w:r w:rsidR="000837B5" w:rsidDel="00ED614F">
          <w:rPr>
            <w:rFonts w:cs="Arial"/>
          </w:rPr>
          <w:delText xml:space="preserve"> and</w:delText>
        </w:r>
      </w:del>
    </w:p>
    <w:p w14:paraId="5571FD1B" w14:textId="77777777" w:rsidR="000837B5" w:rsidRDefault="000837B5" w:rsidP="000837B5">
      <w:pPr>
        <w:pStyle w:val="B2"/>
      </w:pPr>
      <w:r>
        <w:t>4)</w:t>
      </w:r>
      <w:r>
        <w:tab/>
        <w:t>may include a "reportingPriority" attribute set to the</w:t>
      </w:r>
      <w:r>
        <w:rPr>
          <w:lang w:eastAsia="zh-CN"/>
        </w:rPr>
        <w:t xml:space="preserve"> </w:t>
      </w:r>
      <w:r w:rsidRPr="00722494">
        <w:rPr>
          <w:lang w:eastAsia="zh-CN"/>
        </w:rPr>
        <w:t>priority of SEALDD client connection status for the requested SEALDD flow ID</w:t>
      </w:r>
      <w:r>
        <w:rPr>
          <w:lang w:val="en-US"/>
        </w:rPr>
        <w:t>; and</w:t>
      </w:r>
    </w:p>
    <w:p w14:paraId="6B48BD75" w14:textId="21A35435" w:rsidR="000066D4" w:rsidRDefault="000837B5" w:rsidP="000837B5">
      <w:pPr>
        <w:pStyle w:val="B2"/>
      </w:pPr>
      <w:ins w:id="950" w:author="CR0057" w:date="2025-03-04T08:44:00Z">
        <w:r>
          <w:rPr>
            <w:lang w:val="en-US"/>
          </w:rPr>
          <w:t>5)</w:t>
        </w:r>
        <w:r>
          <w:rPr>
            <w:lang w:val="en-US"/>
          </w:rPr>
          <w:tab/>
          <w:t xml:space="preserve">may include a </w:t>
        </w:r>
        <w:r>
          <w:t xml:space="preserve">"non3gppAccessPolicy" attribute </w:t>
        </w:r>
        <w:r>
          <w:rPr>
            <w:lang w:eastAsia="zh-CN"/>
          </w:rPr>
          <w:t xml:space="preserve">set to the </w:t>
        </w:r>
        <w:r w:rsidRPr="00C23389">
          <w:rPr>
            <w:lang w:eastAsia="zh-CN"/>
          </w:rPr>
          <w:t xml:space="preserve">non-3GPP access measurement policy, </w:t>
        </w:r>
        <w:r>
          <w:rPr>
            <w:lang w:eastAsia="zh-CN"/>
          </w:rPr>
          <w:t>i.</w:t>
        </w:r>
        <w:r w:rsidRPr="00C23389">
          <w:rPr>
            <w:lang w:eastAsia="zh-CN"/>
          </w:rPr>
          <w:t xml:space="preserve">e., </w:t>
        </w:r>
        <w:r>
          <w:rPr>
            <w:lang w:eastAsia="zh-CN"/>
          </w:rPr>
          <w:t>"</w:t>
        </w:r>
        <w:r w:rsidRPr="00C23389">
          <w:rPr>
            <w:lang w:eastAsia="zh-CN"/>
          </w:rPr>
          <w:t>WLAN SSID</w:t>
        </w:r>
        <w:r>
          <w:rPr>
            <w:lang w:eastAsia="zh-CN"/>
          </w:rPr>
          <w:t xml:space="preserve">", "WLAN </w:t>
        </w:r>
        <w:r w:rsidRPr="00C23389">
          <w:rPr>
            <w:lang w:eastAsia="zh-CN"/>
          </w:rPr>
          <w:t>BSSID</w:t>
        </w:r>
        <w:r>
          <w:rPr>
            <w:lang w:eastAsia="zh-CN"/>
          </w:rPr>
          <w:t>"</w:t>
        </w:r>
        <w:r w:rsidRPr="00C23389">
          <w:rPr>
            <w:lang w:eastAsia="zh-CN"/>
          </w:rPr>
          <w:t xml:space="preserve"> or </w:t>
        </w:r>
        <w:r>
          <w:t>"LOCATION_BASED"</w:t>
        </w:r>
        <w:r w:rsidRPr="00C23389">
          <w:rPr>
            <w:lang w:eastAsia="zh-CN"/>
          </w:rPr>
          <w:t xml:space="preserve"> measurement</w:t>
        </w:r>
        <w:r>
          <w:rPr>
            <w:lang w:eastAsia="zh-CN"/>
          </w:rPr>
          <w:t>; and</w:t>
        </w:r>
      </w:ins>
    </w:p>
    <w:p w14:paraId="615EFF62" w14:textId="77777777" w:rsidR="000837B5" w:rsidDel="006129F4" w:rsidRDefault="000066D4" w:rsidP="000837B5">
      <w:pPr>
        <w:pStyle w:val="B1"/>
        <w:rPr>
          <w:del w:id="951" w:author="CR0057" w:date="2025-03-04T08:44:00Z"/>
        </w:rPr>
      </w:pPr>
      <w:r w:rsidRPr="00661C20">
        <w:rPr>
          <w:lang w:val="en-US"/>
        </w:rPr>
        <w:t>d)</w:t>
      </w:r>
      <w:r w:rsidRPr="00661C20">
        <w:rPr>
          <w:lang w:val="en-US"/>
        </w:rPr>
        <w:tab/>
        <w:t xml:space="preserve">shall </w:t>
      </w:r>
      <w:r>
        <w:rPr>
          <w:lang w:val="en-US"/>
        </w:rPr>
        <w:t>send the request protected with the relevant ACE profile (OSCORE profile or DTLS profile) as described in 3GPP TS 24.547 [7</w:t>
      </w:r>
      <w:bookmarkEnd w:id="95"/>
      <w:bookmarkEnd w:id="132"/>
      <w:bookmarkEnd w:id="133"/>
      <w:bookmarkEnd w:id="134"/>
      <w:bookmarkEnd w:id="135"/>
      <w:bookmarkEnd w:id="136"/>
      <w:bookmarkEnd w:id="137"/>
      <w:bookmarkEnd w:id="138"/>
      <w:bookmarkEnd w:id="139"/>
      <w:bookmarkEnd w:id="140"/>
      <w:bookmarkEnd w:id="141"/>
      <w:r w:rsidR="000837B5">
        <w:rPr>
          <w:lang w:val="en-US"/>
        </w:rPr>
        <w:t>]</w:t>
      </w:r>
      <w:r w:rsidR="000837B5" w:rsidRPr="00661C20">
        <w:rPr>
          <w:lang w:val="en-US"/>
        </w:rPr>
        <w:t>.</w:t>
      </w:r>
      <w:bookmarkStart w:id="952" w:name="_CR7_3"/>
      <w:bookmarkStart w:id="953" w:name="_Toc168325562"/>
      <w:bookmarkEnd w:id="952"/>
      <w:del w:id="954" w:author="CR0057" w:date="2025-03-04T08:44:00Z">
        <w:r w:rsidR="000837B5" w:rsidRPr="00661C20" w:rsidDel="006129F4">
          <w:rPr>
            <w:lang w:val="en-US"/>
          </w:rPr>
          <w:delText>7.3</w:delText>
        </w:r>
        <w:r w:rsidR="000837B5" w:rsidRPr="00661C20" w:rsidDel="006129F4">
          <w:rPr>
            <w:lang w:val="en-US"/>
          </w:rPr>
          <w:tab/>
          <w:delText>Off-network procedures</w:delText>
        </w:r>
        <w:bookmarkEnd w:id="953"/>
      </w:del>
    </w:p>
    <w:p w14:paraId="54DA79C0" w14:textId="41F7E082" w:rsidR="00CD1205" w:rsidRDefault="000837B5" w:rsidP="000837B5">
      <w:del w:id="955" w:author="CR0057" w:date="2025-03-04T08:44:00Z">
        <w:r w:rsidRPr="00004F96" w:rsidDel="006129F4">
          <w:delText>The off-network procedures are out of scope of the present document in this release of the specification.</w:delText>
        </w:r>
      </w:del>
    </w:p>
    <w:p w14:paraId="0142A676" w14:textId="5DA38381" w:rsidR="002032B0" w:rsidRPr="00004F96" w:rsidRDefault="002032B0" w:rsidP="002032B0">
      <w:pPr>
        <w:pStyle w:val="Heading3"/>
      </w:pPr>
      <w:bookmarkStart w:id="956" w:name="_CR7_2_X_3"/>
      <w:bookmarkStart w:id="957" w:name="_CR7_2_20"/>
      <w:bookmarkStart w:id="958" w:name="_Toc189574589"/>
      <w:bookmarkEnd w:id="956"/>
      <w:bookmarkEnd w:id="957"/>
      <w:r>
        <w:t>7</w:t>
      </w:r>
      <w:r w:rsidRPr="00004F96">
        <w:t>.2.</w:t>
      </w:r>
      <w:r w:rsidR="00751C40">
        <w:t>20</w:t>
      </w:r>
      <w:r w:rsidRPr="00004F96">
        <w:tab/>
      </w:r>
      <w:r w:rsidRPr="00067A82">
        <w:t xml:space="preserve">SEALDD enabled </w:t>
      </w:r>
      <w:r>
        <w:t>r</w:t>
      </w:r>
      <w:r w:rsidRPr="001C740E">
        <w:t xml:space="preserve">egular data transmission connection establishment </w:t>
      </w:r>
      <w:r>
        <w:rPr>
          <w:lang w:val="en-US"/>
        </w:rPr>
        <w:t>based on policy</w:t>
      </w:r>
      <w:r>
        <w:t xml:space="preserve"> </w:t>
      </w:r>
      <w:r w:rsidRPr="00067A82">
        <w:t>procedure</w:t>
      </w:r>
      <w:bookmarkEnd w:id="958"/>
    </w:p>
    <w:p w14:paraId="74F8BB48" w14:textId="64F8DE34" w:rsidR="002032B0" w:rsidRPr="006A63F0" w:rsidRDefault="002032B0" w:rsidP="002032B0">
      <w:pPr>
        <w:pStyle w:val="Heading4"/>
      </w:pPr>
      <w:bookmarkStart w:id="959" w:name="_CR7_2_20_1"/>
      <w:bookmarkStart w:id="960" w:name="_Toc189574590"/>
      <w:bookmarkEnd w:id="959"/>
      <w:r>
        <w:t>7.2.</w:t>
      </w:r>
      <w:r w:rsidR="00751C40">
        <w:t>20</w:t>
      </w:r>
      <w:r>
        <w:t>.</w:t>
      </w:r>
      <w:r>
        <w:rPr>
          <w:rFonts w:hint="eastAsia"/>
          <w:lang w:eastAsia="zh-CN"/>
        </w:rPr>
        <w:t>1</w:t>
      </w:r>
      <w:r>
        <w:tab/>
        <w:t>SDDM client HTTP procedure</w:t>
      </w:r>
      <w:bookmarkEnd w:id="960"/>
    </w:p>
    <w:p w14:paraId="05359EC4" w14:textId="77777777" w:rsidR="002032B0" w:rsidRDefault="002032B0" w:rsidP="002032B0">
      <w:pPr>
        <w:pStyle w:val="CommentText"/>
        <w:rPr>
          <w:lang w:val="en-US"/>
        </w:rPr>
      </w:pPr>
      <w:r w:rsidRPr="00A07E7A">
        <w:rPr>
          <w:lang w:val="en-US"/>
        </w:rPr>
        <w:t xml:space="preserve">Upon receiving </w:t>
      </w:r>
      <w:r>
        <w:rPr>
          <w:lang w:val="en-US"/>
        </w:rPr>
        <w:t>an HTTP POST</w:t>
      </w:r>
      <w:r w:rsidRPr="00A07E7A">
        <w:rPr>
          <w:lang w:val="en-US"/>
        </w:rPr>
        <w:t xml:space="preserve"> request</w:t>
      </w:r>
      <w:r>
        <w:rPr>
          <w:lang w:val="en-US"/>
        </w:rPr>
        <w:t xml:space="preserve"> containing:</w:t>
      </w:r>
    </w:p>
    <w:p w14:paraId="7518698A" w14:textId="77777777" w:rsidR="002032B0" w:rsidRPr="003C4A36" w:rsidRDefault="002032B0" w:rsidP="002032B0">
      <w:pPr>
        <w:pStyle w:val="B1"/>
      </w:pPr>
      <w:r w:rsidRPr="00327753">
        <w:t>a)</w:t>
      </w:r>
      <w:r w:rsidRPr="00327753">
        <w:tab/>
      </w:r>
      <w:r w:rsidRPr="003C4A36">
        <w:t>an Accept header field set to "application/vnd.3gpp.seal-</w:t>
      </w:r>
      <w:r>
        <w:t>data-delivery</w:t>
      </w:r>
      <w:r w:rsidRPr="003C4A36">
        <w:t>-info+xml"</w:t>
      </w:r>
      <w:r w:rsidRPr="00327753">
        <w:t>;</w:t>
      </w:r>
    </w:p>
    <w:p w14:paraId="4495D702" w14:textId="77777777" w:rsidR="002032B0" w:rsidRPr="003C4A36" w:rsidRDefault="002032B0" w:rsidP="002032B0">
      <w:pPr>
        <w:pStyle w:val="B1"/>
        <w:rPr>
          <w:lang w:eastAsia="zh-CN"/>
        </w:rPr>
      </w:pPr>
      <w:r w:rsidRPr="003C4A36">
        <w:t>b)</w:t>
      </w:r>
      <w:r w:rsidRPr="003C4A36">
        <w:tab/>
        <w:t>a Content-Type header field set to "application/vnd.3gpp.seal-</w:t>
      </w:r>
      <w:r>
        <w:t>data-delivery</w:t>
      </w:r>
      <w:r w:rsidRPr="003C4A36">
        <w:t>-info+xml";</w:t>
      </w:r>
      <w:r>
        <w:rPr>
          <w:rFonts w:hint="eastAsia"/>
          <w:lang w:eastAsia="zh-CN"/>
        </w:rPr>
        <w:t xml:space="preserve"> and</w:t>
      </w:r>
    </w:p>
    <w:p w14:paraId="43663594" w14:textId="77777777" w:rsidR="002032B0" w:rsidRPr="003C4A36" w:rsidRDefault="002032B0" w:rsidP="002032B0">
      <w:pPr>
        <w:pStyle w:val="B1"/>
      </w:pPr>
      <w:r w:rsidRPr="003C4A36">
        <w:t>c)</w:t>
      </w:r>
      <w:r w:rsidRPr="003C4A36">
        <w:tab/>
        <w:t>an application/vnd.3gpp.seal-</w:t>
      </w:r>
      <w:r>
        <w:t xml:space="preserve">data-delivery-info+xml MIME body with a </w:t>
      </w:r>
      <w:r w:rsidRPr="00004F96">
        <w:t>&lt;</w:t>
      </w:r>
      <w:r>
        <w:t xml:space="preserve">establishment-policy-req&gt; </w:t>
      </w:r>
      <w:r w:rsidRPr="003C4A36">
        <w:t>element included in the &lt;</w:t>
      </w:r>
      <w:r>
        <w:t>data-delivery</w:t>
      </w:r>
      <w:r w:rsidRPr="003C4A36">
        <w:t>-info&gt; root element;</w:t>
      </w:r>
    </w:p>
    <w:p w14:paraId="43223E0A" w14:textId="77777777" w:rsidR="002032B0" w:rsidRDefault="002032B0" w:rsidP="002032B0">
      <w:pPr>
        <w:rPr>
          <w:lang w:eastAsia="zh-CN"/>
        </w:rPr>
      </w:pPr>
      <w:r>
        <w:rPr>
          <w:rFonts w:hint="eastAsia"/>
          <w:lang w:eastAsia="zh-CN"/>
        </w:rPr>
        <w:t>t</w:t>
      </w:r>
      <w:r>
        <w:rPr>
          <w:lang w:eastAsia="zh-CN"/>
        </w:rPr>
        <w:t>he SDDM-C:</w:t>
      </w:r>
    </w:p>
    <w:p w14:paraId="13B2E638" w14:textId="77777777" w:rsidR="002032B0" w:rsidRPr="00A34374" w:rsidRDefault="002032B0" w:rsidP="002032B0">
      <w:pPr>
        <w:pStyle w:val="B1"/>
      </w:pPr>
      <w:r>
        <w:rPr>
          <w:lang w:eastAsia="zh-CN"/>
        </w:rPr>
        <w:t>a</w:t>
      </w:r>
      <w:r w:rsidRPr="00A34374">
        <w:rPr>
          <w:lang w:eastAsia="zh-CN"/>
        </w:rPr>
        <w:t>)</w:t>
      </w:r>
      <w:r w:rsidRPr="00A34374">
        <w:rPr>
          <w:lang w:eastAsia="zh-CN"/>
        </w:rPr>
        <w:tab/>
      </w:r>
      <w:r w:rsidRPr="00A34374">
        <w:t xml:space="preserve">shall generate an HTTP 200 (OK) response message to the </w:t>
      </w:r>
      <w:r>
        <w:t>SDDM-S</w:t>
      </w:r>
      <w:r w:rsidRPr="00A34374">
        <w:t xml:space="preserve"> according to</w:t>
      </w:r>
      <w:r w:rsidRPr="00A34374">
        <w:rPr>
          <w:lang w:eastAsia="zh-CN"/>
        </w:rPr>
        <w:t xml:space="preserve"> </w:t>
      </w:r>
      <w:r w:rsidRPr="00A34374">
        <w:t>IETF RFC </w:t>
      </w:r>
      <w:r>
        <w:t>9110</w:t>
      </w:r>
      <w:r w:rsidRPr="00A34374">
        <w:rPr>
          <w:lang w:eastAsia="zh-CN"/>
        </w:rPr>
        <w:t> </w:t>
      </w:r>
      <w:r w:rsidRPr="00A34374">
        <w:t>[</w:t>
      </w:r>
      <w:r>
        <w:t>21</w:t>
      </w:r>
      <w:r w:rsidRPr="00A34374">
        <w:t>]. In the HTTP 200 (OK) response message, the S</w:t>
      </w:r>
      <w:r>
        <w:t>DDM-C</w:t>
      </w:r>
      <w:r w:rsidRPr="00A34374">
        <w:t>:</w:t>
      </w:r>
    </w:p>
    <w:p w14:paraId="5136AAFD" w14:textId="77777777" w:rsidR="002032B0" w:rsidRPr="00004F96" w:rsidRDefault="002032B0" w:rsidP="002032B0">
      <w:pPr>
        <w:pStyle w:val="B2"/>
      </w:pPr>
      <w:r>
        <w:t>1</w:t>
      </w:r>
      <w:r w:rsidRPr="00004F96">
        <w:t>)</w:t>
      </w:r>
      <w:r w:rsidRPr="00004F96">
        <w:tab/>
        <w:t>shall include a Content-Type header field set to "application/</w:t>
      </w:r>
      <w:r w:rsidRPr="003C4A36">
        <w:t>vnd.3gpp.seal-</w:t>
      </w:r>
      <w:r>
        <w:t>data-delivery-info</w:t>
      </w:r>
      <w:r w:rsidRPr="00004F96">
        <w:t>+xml";</w:t>
      </w:r>
    </w:p>
    <w:p w14:paraId="394A920A" w14:textId="77777777" w:rsidR="002032B0" w:rsidRPr="00004F96" w:rsidRDefault="002032B0" w:rsidP="002032B0">
      <w:pPr>
        <w:pStyle w:val="B2"/>
      </w:pPr>
      <w:r>
        <w:t>2</w:t>
      </w:r>
      <w:r w:rsidRPr="00004F96">
        <w:t>)</w:t>
      </w:r>
      <w:r w:rsidRPr="00004F96">
        <w:tab/>
        <w:t>shall include an application/</w:t>
      </w:r>
      <w:r w:rsidRPr="003C4A36">
        <w:t>vnd.3gpp.seal-</w:t>
      </w:r>
      <w:r>
        <w:t>data-delivery-info</w:t>
      </w:r>
      <w:r w:rsidRPr="00004F96">
        <w:t>+xml MIME body with a &lt;</w:t>
      </w:r>
      <w:r>
        <w:t>establishment-policy-rsp</w:t>
      </w:r>
      <w:r w:rsidRPr="00004F96">
        <w:t>&gt; element in the &lt;</w:t>
      </w:r>
      <w:r>
        <w:t>data-delivery</w:t>
      </w:r>
      <w:r w:rsidRPr="00004F96">
        <w:t>-info&gt; root element which:</w:t>
      </w:r>
    </w:p>
    <w:p w14:paraId="7CD15336" w14:textId="77777777" w:rsidR="002032B0" w:rsidRPr="00004F96" w:rsidRDefault="002032B0" w:rsidP="002032B0">
      <w:pPr>
        <w:pStyle w:val="B3"/>
      </w:pPr>
      <w:r w:rsidRPr="00004F96">
        <w:t>i)</w:t>
      </w:r>
      <w:r w:rsidRPr="00004F96">
        <w:tab/>
        <w:t xml:space="preserve">shall include a &lt;result&gt; element set to "success" or "failure" indicating success or failure of the </w:t>
      </w:r>
      <w:r w:rsidRPr="00526DD0">
        <w:t xml:space="preserve">SEALDD regular </w:t>
      </w:r>
      <w:r>
        <w:t xml:space="preserve">transmission </w:t>
      </w:r>
      <w:r w:rsidRPr="00526DD0">
        <w:t xml:space="preserve">connection establishment </w:t>
      </w:r>
      <w:r>
        <w:t xml:space="preserve">based on policy request </w:t>
      </w:r>
      <w:r w:rsidRPr="00004F96">
        <w:t>operation</w:t>
      </w:r>
      <w:r>
        <w:t xml:space="preserve">. If the result is </w:t>
      </w:r>
      <w:r w:rsidRPr="00004F96">
        <w:t>"failure"</w:t>
      </w:r>
      <w:r>
        <w:t xml:space="preserve">, in the &lt;result&gt; element, the SDDM-S may include a &lt;cause&gt; child element specifying the cause of the failure of the operation, </w:t>
      </w:r>
      <w:r>
        <w:rPr>
          <w:lang w:eastAsia="zh-CN"/>
        </w:rPr>
        <w:t>e.g. VAL client error</w:t>
      </w:r>
      <w:r w:rsidRPr="00004F96">
        <w:t>;</w:t>
      </w:r>
    </w:p>
    <w:p w14:paraId="057226B2" w14:textId="77777777" w:rsidR="002032B0" w:rsidRPr="00004F96" w:rsidRDefault="002032B0" w:rsidP="002032B0">
      <w:pPr>
        <w:pStyle w:val="B3"/>
      </w:pPr>
      <w:r w:rsidRPr="00004F96">
        <w:lastRenderedPageBreak/>
        <w:t>ii)</w:t>
      </w:r>
      <w:r w:rsidRPr="00004F96">
        <w:tab/>
      </w:r>
      <w:r>
        <w:rPr>
          <w:rFonts w:hint="eastAsia"/>
          <w:lang w:eastAsia="zh-CN"/>
        </w:rPr>
        <w:t>may</w:t>
      </w:r>
      <w:r>
        <w:t xml:space="preserve"> include</w:t>
      </w:r>
      <w:r w:rsidDel="008D2965">
        <w:t xml:space="preserve"> </w:t>
      </w:r>
      <w:r>
        <w:t>a &lt;traffic-descriptor-info&gt; element specifying</w:t>
      </w:r>
      <w:r w:rsidRPr="003C4A36">
        <w:t xml:space="preserve"> </w:t>
      </w:r>
      <w:r>
        <w:rPr>
          <w:rFonts w:hint="eastAsia"/>
          <w:lang w:eastAsia="zh-CN"/>
        </w:rPr>
        <w:t xml:space="preserve">the information of the </w:t>
      </w:r>
      <w:r>
        <w:rPr>
          <w:lang w:eastAsia="zh-CN"/>
        </w:rPr>
        <w:t>traffic</w:t>
      </w:r>
      <w:r>
        <w:rPr>
          <w:rFonts w:hint="eastAsia"/>
          <w:lang w:eastAsia="zh-CN"/>
        </w:rPr>
        <w:t>. In the</w:t>
      </w:r>
      <w:r>
        <w:t xml:space="preserve"> &lt;</w:t>
      </w:r>
      <w:r>
        <w:rPr>
          <w:lang w:eastAsia="zh-CN"/>
        </w:rPr>
        <w:t>traffic-descriptor-info</w:t>
      </w:r>
      <w:r>
        <w:t>&gt; element</w:t>
      </w:r>
      <w:r>
        <w:rPr>
          <w:rFonts w:hint="eastAsia"/>
          <w:lang w:eastAsia="zh-CN"/>
        </w:rPr>
        <w:t xml:space="preserve">, </w:t>
      </w:r>
      <w:r>
        <w:t>the SDDM-C</w:t>
      </w:r>
      <w:r w:rsidDel="008D2965">
        <w:t xml:space="preserve"> </w:t>
      </w:r>
      <w:r>
        <w:rPr>
          <w:rFonts w:hint="eastAsia"/>
          <w:lang w:eastAsia="zh-CN"/>
        </w:rPr>
        <w:t>may</w:t>
      </w:r>
      <w:r>
        <w:t xml:space="preserve"> include:</w:t>
      </w:r>
      <w:r w:rsidRPr="00893A9C">
        <w:t xml:space="preserve"> </w:t>
      </w:r>
    </w:p>
    <w:p w14:paraId="074339AF" w14:textId="77777777" w:rsidR="002032B0" w:rsidRPr="003C4A36" w:rsidRDefault="002032B0" w:rsidP="002032B0">
      <w:pPr>
        <w:pStyle w:val="B4"/>
      </w:pPr>
      <w:r>
        <w:t>A)</w:t>
      </w:r>
      <w:r>
        <w:tab/>
      </w:r>
      <w:r w:rsidRPr="003C4A36">
        <w:t>a &lt;</w:t>
      </w:r>
      <w:r>
        <w:t>user-plane-address</w:t>
      </w:r>
      <w:r w:rsidRPr="003C4A36">
        <w:t xml:space="preserve">&gt; child element </w:t>
      </w:r>
      <w:r>
        <w:t>specifying</w:t>
      </w:r>
      <w:r w:rsidRPr="00D44D3A">
        <w:rPr>
          <w:rFonts w:hint="eastAsia"/>
          <w:lang w:eastAsia="zh-CN"/>
        </w:rPr>
        <w:t xml:space="preserve"> </w:t>
      </w:r>
      <w:r>
        <w:rPr>
          <w:rFonts w:hint="eastAsia"/>
          <w:lang w:eastAsia="zh-CN"/>
        </w:rPr>
        <w:t>the i</w:t>
      </w:r>
      <w:r>
        <w:t>dentity of the</w:t>
      </w:r>
      <w:r>
        <w:rPr>
          <w:rFonts w:hint="eastAsia"/>
          <w:lang w:eastAsia="zh-CN"/>
        </w:rPr>
        <w:t xml:space="preserve"> </w:t>
      </w:r>
      <w:r>
        <w:rPr>
          <w:lang w:eastAsia="zh-CN"/>
        </w:rPr>
        <w:t>IP address of the traffic</w:t>
      </w:r>
      <w:r w:rsidRPr="003C4A36">
        <w:t>;</w:t>
      </w:r>
    </w:p>
    <w:p w14:paraId="390898D6" w14:textId="77777777" w:rsidR="002032B0" w:rsidRDefault="002032B0" w:rsidP="002032B0">
      <w:pPr>
        <w:pStyle w:val="B4"/>
        <w:rPr>
          <w:lang w:eastAsia="zh-CN"/>
        </w:rPr>
      </w:pPr>
      <w:r>
        <w:t>B)</w:t>
      </w:r>
      <w:r>
        <w:tab/>
      </w:r>
      <w:r w:rsidRPr="005815D6">
        <w:t xml:space="preserve">a </w:t>
      </w:r>
      <w:r w:rsidRPr="00323393">
        <w:t>&lt;</w:t>
      </w:r>
      <w:r>
        <w:t>port-number &gt;child</w:t>
      </w:r>
      <w:r w:rsidRPr="00323393">
        <w:t xml:space="preserve"> </w:t>
      </w:r>
      <w:r>
        <w:t xml:space="preserve">element specifying </w:t>
      </w:r>
      <w:r>
        <w:rPr>
          <w:rFonts w:hint="eastAsia"/>
          <w:lang w:eastAsia="zh-CN"/>
        </w:rPr>
        <w:t>the i</w:t>
      </w:r>
      <w:r w:rsidRPr="00F2731B">
        <w:t xml:space="preserve">dentity of the </w:t>
      </w:r>
      <w:r>
        <w:rPr>
          <w:lang w:eastAsia="zh-CN"/>
        </w:rPr>
        <w:t>port number of the traffic;</w:t>
      </w:r>
    </w:p>
    <w:p w14:paraId="19DC0E4E" w14:textId="77777777" w:rsidR="002032B0" w:rsidRDefault="002032B0" w:rsidP="002032B0">
      <w:pPr>
        <w:pStyle w:val="B4"/>
        <w:rPr>
          <w:lang w:eastAsia="zh-CN"/>
        </w:rPr>
      </w:pPr>
      <w:r>
        <w:rPr>
          <w:lang w:eastAsia="zh-CN"/>
        </w:rPr>
        <w:t>C)</w:t>
      </w:r>
      <w:r>
        <w:rPr>
          <w:lang w:eastAsia="zh-CN"/>
        </w:rPr>
        <w:tab/>
        <w:t xml:space="preserve">a &lt;URL&gt; child element specifying the </w:t>
      </w:r>
      <w:r w:rsidRPr="00F73681">
        <w:rPr>
          <w:lang w:eastAsia="zh-CN"/>
        </w:rPr>
        <w:t>address of a given unique resource on the Web</w:t>
      </w:r>
      <w:r>
        <w:rPr>
          <w:lang w:eastAsia="zh-CN"/>
        </w:rPr>
        <w:t xml:space="preserve"> for the traffic; and</w:t>
      </w:r>
    </w:p>
    <w:p w14:paraId="2A1D8188" w14:textId="77777777" w:rsidR="002032B0" w:rsidRDefault="002032B0" w:rsidP="002032B0">
      <w:pPr>
        <w:pStyle w:val="B4"/>
        <w:rPr>
          <w:lang w:eastAsia="zh-CN"/>
        </w:rPr>
      </w:pPr>
      <w:r>
        <w:rPr>
          <w:lang w:eastAsia="zh-CN"/>
        </w:rPr>
        <w:t>D)</w:t>
      </w:r>
      <w:r>
        <w:rPr>
          <w:lang w:eastAsia="zh-CN"/>
        </w:rPr>
        <w:tab/>
        <w:t xml:space="preserve">a &lt;transport-layer-protocol&gt; child element specifying the </w:t>
      </w:r>
      <w:r w:rsidRPr="00104D7D">
        <w:rPr>
          <w:lang w:eastAsia="zh-CN"/>
        </w:rPr>
        <w:t>transport layer protocol</w:t>
      </w:r>
      <w:r>
        <w:rPr>
          <w:lang w:eastAsia="zh-CN"/>
        </w:rPr>
        <w:t xml:space="preserve"> for the traffic; and</w:t>
      </w:r>
    </w:p>
    <w:p w14:paraId="48FF04EA" w14:textId="77777777" w:rsidR="002032B0" w:rsidRPr="00004F96" w:rsidRDefault="002032B0" w:rsidP="002032B0">
      <w:pPr>
        <w:pStyle w:val="B3"/>
      </w:pPr>
      <w:r w:rsidRPr="00004F96">
        <w:rPr>
          <w:lang w:eastAsia="ko-KR"/>
        </w:rPr>
        <w:t>i</w:t>
      </w:r>
      <w:r>
        <w:rPr>
          <w:lang w:eastAsia="ko-KR"/>
        </w:rPr>
        <w:t>ii</w:t>
      </w:r>
      <w:r w:rsidRPr="00004F96">
        <w:rPr>
          <w:lang w:eastAsia="ko-KR"/>
        </w:rPr>
        <w:t>)</w:t>
      </w:r>
      <w:r w:rsidRPr="00004F96">
        <w:rPr>
          <w:lang w:eastAsia="ko-KR"/>
        </w:rPr>
        <w:tab/>
        <w:t>may include a &lt;</w:t>
      </w:r>
      <w:r>
        <w:rPr>
          <w:lang w:eastAsia="zh-CN"/>
        </w:rPr>
        <w:t>traffic-transmission-bandwidth</w:t>
      </w:r>
      <w:r w:rsidRPr="00004F96">
        <w:rPr>
          <w:lang w:eastAsia="ko-KR"/>
        </w:rPr>
        <w:t xml:space="preserve">&gt; element indicating </w:t>
      </w:r>
      <w:r>
        <w:rPr>
          <w:lang w:eastAsia="zh-CN"/>
        </w:rPr>
        <w:t>suggested traffic transmission bandwidth to be used by SDDM-C;</w:t>
      </w:r>
    </w:p>
    <w:p w14:paraId="7A6C5BEC" w14:textId="77777777" w:rsidR="002032B0" w:rsidRDefault="002032B0" w:rsidP="002032B0">
      <w:pPr>
        <w:pStyle w:val="B3"/>
      </w:pPr>
      <w:r w:rsidRPr="00004F96">
        <w:rPr>
          <w:lang w:eastAsia="ko-KR"/>
        </w:rPr>
        <w:t>i</w:t>
      </w:r>
      <w:r>
        <w:rPr>
          <w:lang w:eastAsia="ko-KR"/>
        </w:rPr>
        <w:t>v</w:t>
      </w:r>
      <w:r w:rsidRPr="00004F96">
        <w:rPr>
          <w:lang w:eastAsia="ko-KR"/>
        </w:rPr>
        <w:t>)</w:t>
      </w:r>
      <w:r w:rsidRPr="00004F96">
        <w:rPr>
          <w:lang w:eastAsia="ko-KR"/>
        </w:rPr>
        <w:tab/>
        <w:t xml:space="preserve">may include a </w:t>
      </w:r>
      <w:r w:rsidRPr="005D714B">
        <w:t>&lt;bat-period-adapt-cap&gt; element to indicate a BAT and periodicity adaptation capability</w:t>
      </w:r>
      <w:r w:rsidRPr="005D714B">
        <w:rPr>
          <w:lang w:eastAsia="zh-CN"/>
        </w:rPr>
        <w:t>. In the</w:t>
      </w:r>
      <w:r w:rsidRPr="005D714B">
        <w:t xml:space="preserve"> &lt;transmission-assist-info&gt; element</w:t>
      </w:r>
      <w:r w:rsidRPr="005D714B">
        <w:rPr>
          <w:lang w:eastAsia="zh-CN"/>
        </w:rPr>
        <w:t>,</w:t>
      </w:r>
      <w:r>
        <w:rPr>
          <w:lang w:eastAsia="zh-CN"/>
        </w:rPr>
        <w:t xml:space="preserve"> the SDDM-C:</w:t>
      </w:r>
    </w:p>
    <w:p w14:paraId="2A0F618D" w14:textId="77777777" w:rsidR="002032B0" w:rsidRPr="005D714B" w:rsidRDefault="002032B0" w:rsidP="002032B0">
      <w:pPr>
        <w:pStyle w:val="B4"/>
      </w:pPr>
      <w:r>
        <w:t>A</w:t>
      </w:r>
      <w:r w:rsidRPr="005D714B">
        <w:t>)</w:t>
      </w:r>
      <w:r w:rsidRPr="005D714B">
        <w:tab/>
      </w:r>
      <w:r w:rsidRPr="005D714B">
        <w:rPr>
          <w:lang w:eastAsia="zh-CN"/>
        </w:rPr>
        <w:t>shall</w:t>
      </w:r>
      <w:r w:rsidRPr="005D714B">
        <w:t xml:space="preserve"> include at least one of the following child elements:</w:t>
      </w:r>
    </w:p>
    <w:p w14:paraId="2B1E1898" w14:textId="77777777" w:rsidR="002032B0" w:rsidRPr="005D714B" w:rsidRDefault="002032B0" w:rsidP="002032B0">
      <w:pPr>
        <w:pStyle w:val="B5"/>
      </w:pPr>
      <w:r>
        <w:t>I)</w:t>
      </w:r>
      <w:r>
        <w:tab/>
      </w:r>
      <w:r w:rsidRPr="005D714B">
        <w:tab/>
        <w:t>&lt;bat&gt; child element specifying</w:t>
      </w:r>
      <w:r w:rsidRPr="005D714B">
        <w:rPr>
          <w:lang w:eastAsia="zh-CN"/>
        </w:rPr>
        <w:t xml:space="preserve"> </w:t>
      </w:r>
      <w:r w:rsidRPr="005D714B">
        <w:t xml:space="preserve">the arrival time of </w:t>
      </w:r>
      <w:r w:rsidRPr="001B7C50">
        <w:t>the first packet</w:t>
      </w:r>
      <w:r w:rsidRPr="005D714B">
        <w:t xml:space="preserve"> of the data burst; and</w:t>
      </w:r>
    </w:p>
    <w:p w14:paraId="3CA245CD" w14:textId="77777777" w:rsidR="002032B0" w:rsidRPr="005D714B" w:rsidRDefault="002032B0" w:rsidP="002032B0">
      <w:pPr>
        <w:pStyle w:val="B5"/>
      </w:pPr>
      <w:r>
        <w:t>II)-</w:t>
      </w:r>
      <w:r w:rsidRPr="005D714B">
        <w:tab/>
        <w:t>a &lt;</w:t>
      </w:r>
      <w:r w:rsidRPr="005D714B">
        <w:rPr>
          <w:lang w:eastAsia="zh-CN"/>
        </w:rPr>
        <w:t>periodicity</w:t>
      </w:r>
      <w:r w:rsidRPr="005D714B">
        <w:t>&gt; child element specifying</w:t>
      </w:r>
      <w:r w:rsidRPr="005D714B">
        <w:rPr>
          <w:lang w:eastAsia="zh-CN"/>
        </w:rPr>
        <w:t xml:space="preserve"> </w:t>
      </w:r>
      <w:r w:rsidRPr="005D714B">
        <w:rPr>
          <w:rFonts w:cs="Arial"/>
          <w:szCs w:val="18"/>
        </w:rPr>
        <w:t>the time period between the start of two bursts</w:t>
      </w:r>
      <w:r w:rsidRPr="005D714B">
        <w:t>;</w:t>
      </w:r>
    </w:p>
    <w:p w14:paraId="385CA75C" w14:textId="77777777" w:rsidR="002032B0" w:rsidRPr="005D714B" w:rsidRDefault="002032B0" w:rsidP="002032B0">
      <w:pPr>
        <w:pStyle w:val="B4"/>
      </w:pPr>
      <w:r>
        <w:t>B</w:t>
      </w:r>
      <w:r w:rsidRPr="005D714B">
        <w:t>)</w:t>
      </w:r>
      <w:r w:rsidRPr="005D714B">
        <w:tab/>
      </w:r>
      <w:r>
        <w:t xml:space="preserve">if the </w:t>
      </w:r>
      <w:r w:rsidRPr="005D714B">
        <w:t xml:space="preserve">&lt;bat&gt; element </w:t>
      </w:r>
      <w:r>
        <w:t xml:space="preserve">is included, </w:t>
      </w:r>
      <w:r w:rsidRPr="005D714B">
        <w:rPr>
          <w:lang w:eastAsia="zh-CN"/>
        </w:rPr>
        <w:t>may</w:t>
      </w:r>
      <w:r w:rsidRPr="005D714B">
        <w:t xml:space="preserve"> include a &lt;bat-window&gt; child element containing</w:t>
      </w:r>
      <w:r w:rsidRPr="005D714B">
        <w:rPr>
          <w:lang w:eastAsia="zh-CN"/>
        </w:rPr>
        <w:t xml:space="preserve"> </w:t>
      </w:r>
      <w:r w:rsidRPr="005D714B">
        <w:t xml:space="preserve">the acceptable earliest and latest arrival time </w:t>
      </w:r>
      <w:r>
        <w:t xml:space="preserve">of the first packet </w:t>
      </w:r>
      <w:r w:rsidRPr="005D714B">
        <w:t>of the data burst; and</w:t>
      </w:r>
    </w:p>
    <w:p w14:paraId="558D3EC0" w14:textId="77777777" w:rsidR="002032B0" w:rsidRPr="005D714B" w:rsidRDefault="002032B0" w:rsidP="002032B0">
      <w:pPr>
        <w:pStyle w:val="B4"/>
        <w:rPr>
          <w:lang w:eastAsia="zh-CN"/>
        </w:rPr>
      </w:pPr>
      <w:r>
        <w:t>C</w:t>
      </w:r>
      <w:r w:rsidRPr="005D714B">
        <w:t>)</w:t>
      </w:r>
      <w:r w:rsidRPr="005D714B">
        <w:tab/>
      </w:r>
      <w:r>
        <w:t xml:space="preserve">if the </w:t>
      </w:r>
      <w:r w:rsidRPr="005D714B">
        <w:t>&lt;bat&gt;</w:t>
      </w:r>
      <w:r>
        <w:t xml:space="preserve">, </w:t>
      </w:r>
      <w:r w:rsidRPr="005D714B">
        <w:t>&lt;bat-window&gt;</w:t>
      </w:r>
      <w:r>
        <w:t xml:space="preserve"> and</w:t>
      </w:r>
      <w:r w:rsidRPr="005D714B">
        <w:t xml:space="preserve"> &lt;</w:t>
      </w:r>
      <w:r w:rsidRPr="005D714B">
        <w:rPr>
          <w:lang w:eastAsia="zh-CN"/>
        </w:rPr>
        <w:t>periodicity</w:t>
      </w:r>
      <w:r w:rsidRPr="005D714B">
        <w:t>&gt;element</w:t>
      </w:r>
      <w:r>
        <w:t>s</w:t>
      </w:r>
      <w:r w:rsidRPr="005D714B">
        <w:t xml:space="preserve"> </w:t>
      </w:r>
      <w:r>
        <w:t xml:space="preserve">are included, </w:t>
      </w:r>
      <w:r w:rsidRPr="005D714B">
        <w:rPr>
          <w:lang w:eastAsia="zh-CN"/>
        </w:rPr>
        <w:t>may</w:t>
      </w:r>
      <w:r w:rsidRPr="005D714B">
        <w:t xml:space="preserve"> include a &lt;periodicity-range&gt; child element specifying the periodicity</w:t>
      </w:r>
      <w:r>
        <w:t xml:space="preserve"> </w:t>
      </w:r>
      <w:r w:rsidRPr="005D714B">
        <w:t>range. In the &lt;periodicity-range&gt; element the SDDM-C</w:t>
      </w:r>
      <w:r w:rsidRPr="005D714B" w:rsidDel="008D2965">
        <w:t xml:space="preserve"> </w:t>
      </w:r>
      <w:r w:rsidRPr="005D714B">
        <w:t>shall include:</w:t>
      </w:r>
    </w:p>
    <w:p w14:paraId="26AD2CC9" w14:textId="77777777" w:rsidR="002032B0" w:rsidRPr="005D714B" w:rsidRDefault="002032B0" w:rsidP="002032B0">
      <w:pPr>
        <w:pStyle w:val="B5"/>
        <w:rPr>
          <w:rFonts w:cs="Arial"/>
          <w:szCs w:val="18"/>
          <w:lang w:eastAsia="zh-CN"/>
        </w:rPr>
      </w:pPr>
      <w:r>
        <w:t>I)</w:t>
      </w:r>
      <w:r>
        <w:tab/>
      </w:r>
      <w:r w:rsidRPr="005D714B">
        <w:tab/>
        <w:t xml:space="preserve">a &lt;lower-bound&gt; child element set to </w:t>
      </w:r>
      <w:r w:rsidRPr="005D714B">
        <w:rPr>
          <w:rFonts w:cs="Arial"/>
          <w:szCs w:val="18"/>
          <w:lang w:eastAsia="zh-CN"/>
        </w:rPr>
        <w:t xml:space="preserve">the </w:t>
      </w:r>
      <w:r w:rsidRPr="005D714B">
        <w:rPr>
          <w:lang w:eastAsia="zh-CN"/>
        </w:rPr>
        <w:t xml:space="preserve">lower bound of the periodicity and </w:t>
      </w:r>
      <w:r w:rsidRPr="005D714B">
        <w:t xml:space="preserve">an &lt;upper-bound&gt; child element set to </w:t>
      </w:r>
      <w:r w:rsidRPr="005D714B">
        <w:rPr>
          <w:rFonts w:cs="Arial"/>
          <w:szCs w:val="18"/>
          <w:lang w:eastAsia="zh-CN"/>
        </w:rPr>
        <w:t xml:space="preserve">the </w:t>
      </w:r>
      <w:r w:rsidRPr="005D714B">
        <w:rPr>
          <w:lang w:eastAsia="zh-CN"/>
        </w:rPr>
        <w:t>upper bound of the periodicity of the start two bursts</w:t>
      </w:r>
      <w:r w:rsidRPr="005D714B">
        <w:rPr>
          <w:rFonts w:cs="Arial"/>
          <w:szCs w:val="18"/>
          <w:lang w:eastAsia="zh-CN"/>
        </w:rPr>
        <w:t>; or</w:t>
      </w:r>
    </w:p>
    <w:p w14:paraId="6FB720BB" w14:textId="77777777" w:rsidR="007334EC" w:rsidRPr="005D714B" w:rsidRDefault="002032B0" w:rsidP="007334EC">
      <w:pPr>
        <w:pStyle w:val="B5"/>
        <w:rPr>
          <w:lang w:eastAsia="zh-CN"/>
        </w:rPr>
      </w:pPr>
      <w:r>
        <w:t>II)</w:t>
      </w:r>
      <w:r>
        <w:tab/>
      </w:r>
      <w:r w:rsidRPr="005D714B">
        <w:tab/>
        <w:t>a &lt;</w:t>
      </w:r>
      <w:r w:rsidRPr="005D714B">
        <w:rPr>
          <w:rFonts w:cs="Arial"/>
          <w:szCs w:val="18"/>
        </w:rPr>
        <w:t>periodicity-value</w:t>
      </w:r>
      <w:r w:rsidRPr="005D714B">
        <w:t xml:space="preserve">-list&gt; child element </w:t>
      </w:r>
      <w:r w:rsidRPr="005D714B">
        <w:rPr>
          <w:lang w:eastAsia="zh-CN"/>
        </w:rPr>
        <w:t>with one or more &lt;</w:t>
      </w:r>
      <w:r w:rsidRPr="005D714B">
        <w:rPr>
          <w:rFonts w:cs="Arial"/>
          <w:szCs w:val="18"/>
        </w:rPr>
        <w:t>periodicity-value</w:t>
      </w:r>
      <w:r w:rsidRPr="005D714B">
        <w:rPr>
          <w:lang w:eastAsia="zh-CN"/>
        </w:rPr>
        <w:t xml:space="preserve">&gt; child elements set to the </w:t>
      </w:r>
      <w:r w:rsidRPr="005D714B">
        <w:t xml:space="preserve">acceptable periodicity </w:t>
      </w:r>
      <w:r w:rsidR="007334EC" w:rsidRPr="005D714B">
        <w:t>value</w:t>
      </w:r>
      <w:ins w:id="961" w:author="CR0046" w:date="2025-03-04T08:44:00Z">
        <w:r w:rsidR="007334EC">
          <w:t>; and</w:t>
        </w:r>
      </w:ins>
      <w:del w:id="962" w:author="CR0046" w:date="2025-03-04T08:44:00Z">
        <w:r w:rsidR="007334EC" w:rsidRPr="005D714B" w:rsidDel="009747A3">
          <w:delText>.</w:delText>
        </w:r>
      </w:del>
    </w:p>
    <w:p w14:paraId="5C9BD71C" w14:textId="2C3A5DF8" w:rsidR="002032B0" w:rsidRPr="007334EC" w:rsidRDefault="007334EC" w:rsidP="007334EC">
      <w:pPr>
        <w:pStyle w:val="B1"/>
        <w:rPr>
          <w:lang w:val="en-US"/>
        </w:rPr>
      </w:pPr>
      <w:ins w:id="963" w:author="CR0046" w:date="2025-03-04T08:44:00Z">
        <w:r>
          <w:t>b)</w:t>
        </w:r>
        <w:r>
          <w:tab/>
          <w:t>shall send the HTTP 200 (OK) response message as specified in IETF RFC 9110 [</w:t>
        </w:r>
        <w:del w:id="964" w:author="MCC" w:date="2025-03-18T08:54:00Z">
          <w:r w:rsidDel="00CE598F">
            <w:delText>16</w:delText>
          </w:r>
        </w:del>
      </w:ins>
      <w:ins w:id="965" w:author="MCC" w:date="2025-03-18T08:54:00Z">
        <w:r w:rsidR="00CE598F">
          <w:t>21</w:t>
        </w:r>
      </w:ins>
      <w:ins w:id="966" w:author="CR0046" w:date="2025-03-04T08:44:00Z">
        <w:r>
          <w:t>].</w:t>
        </w:r>
      </w:ins>
    </w:p>
    <w:p w14:paraId="652C37DC" w14:textId="3A7151C6" w:rsidR="002032B0" w:rsidRPr="006A63F0" w:rsidRDefault="002032B0" w:rsidP="002032B0">
      <w:pPr>
        <w:pStyle w:val="Heading4"/>
      </w:pPr>
      <w:bookmarkStart w:id="967" w:name="_CR7_2_20_2"/>
      <w:bookmarkStart w:id="968" w:name="_Toc189574591"/>
      <w:bookmarkEnd w:id="967"/>
      <w:r>
        <w:t>7.2.</w:t>
      </w:r>
      <w:r w:rsidR="00751C40">
        <w:t>20</w:t>
      </w:r>
      <w:r>
        <w:t>.2</w:t>
      </w:r>
      <w:r>
        <w:tab/>
        <w:t>SDDM server HTTP procedure</w:t>
      </w:r>
      <w:bookmarkEnd w:id="968"/>
    </w:p>
    <w:p w14:paraId="6C67D0A8" w14:textId="3B2CE118" w:rsidR="002032B0" w:rsidRDefault="002032B0" w:rsidP="002032B0">
      <w:r>
        <w:rPr>
          <w:rFonts w:hint="eastAsia"/>
          <w:lang w:eastAsia="zh-CN"/>
        </w:rPr>
        <w:t>T</w:t>
      </w:r>
      <w:r w:rsidRPr="0073469F">
        <w:t xml:space="preserve">he </w:t>
      </w:r>
      <w:r>
        <w:t>SDDM-S</w:t>
      </w:r>
      <w:r w:rsidRPr="0073469F">
        <w:t xml:space="preserve"> sends a</w:t>
      </w:r>
      <w:r w:rsidR="008C19BC">
        <w:t>n</w:t>
      </w:r>
      <w:r w:rsidRPr="0073469F">
        <w:t xml:space="preserve"> </w:t>
      </w:r>
      <w:r w:rsidRPr="00526DD0">
        <w:t xml:space="preserve">SEALDD regular </w:t>
      </w:r>
      <w:r>
        <w:t xml:space="preserve">transmission </w:t>
      </w:r>
      <w:r w:rsidRPr="00526DD0">
        <w:t xml:space="preserve">connection establishment </w:t>
      </w:r>
      <w:r>
        <w:t xml:space="preserve">based on policy request </w:t>
      </w:r>
      <w:r w:rsidRPr="0073469F">
        <w:t xml:space="preserve">when </w:t>
      </w:r>
      <w:r>
        <w:t>it needs to</w:t>
      </w:r>
      <w:r>
        <w:rPr>
          <w:rFonts w:hint="eastAsia"/>
          <w:lang w:eastAsia="zh-CN"/>
        </w:rPr>
        <w:t xml:space="preserve"> </w:t>
      </w:r>
      <w:r>
        <w:t>request</w:t>
      </w:r>
      <w:r w:rsidRPr="00F96CF7">
        <w:t xml:space="preserve"> </w:t>
      </w:r>
      <w:r>
        <w:t>a</w:t>
      </w:r>
      <w:r w:rsidRPr="00F96CF7">
        <w:t xml:space="preserve"> regular SEALDD connection establishment</w:t>
      </w:r>
      <w:r>
        <w:t xml:space="preserve"> towards an SDDM-C, the SDDM-S shall send an HTTP </w:t>
      </w:r>
      <w:r>
        <w:rPr>
          <w:rFonts w:hint="eastAsia"/>
          <w:lang w:eastAsia="zh-CN"/>
        </w:rPr>
        <w:t>P</w:t>
      </w:r>
      <w:r>
        <w:rPr>
          <w:lang w:eastAsia="zh-CN"/>
        </w:rPr>
        <w:t>OST</w:t>
      </w:r>
      <w:r>
        <w:rPr>
          <w:rFonts w:hint="eastAsia"/>
          <w:lang w:eastAsia="zh-CN"/>
        </w:rPr>
        <w:t xml:space="preserve"> </w:t>
      </w:r>
      <w:r>
        <w:t>request message according to procedures specified in IETF </w:t>
      </w:r>
      <w:r w:rsidRPr="00B33A75">
        <w:t>RFC </w:t>
      </w:r>
      <w:r>
        <w:t>9110</w:t>
      </w:r>
      <w:r w:rsidRPr="00B33A75">
        <w:t> [</w:t>
      </w:r>
      <w:r>
        <w:t>21</w:t>
      </w:r>
      <w:r w:rsidRPr="00B33A75">
        <w:t>]</w:t>
      </w:r>
      <w:r>
        <w:t xml:space="preserve">. In the HTTP </w:t>
      </w:r>
      <w:r>
        <w:rPr>
          <w:rFonts w:hint="eastAsia"/>
          <w:lang w:eastAsia="zh-CN"/>
        </w:rPr>
        <w:t>P</w:t>
      </w:r>
      <w:r>
        <w:rPr>
          <w:lang w:eastAsia="zh-CN"/>
        </w:rPr>
        <w:t>OST</w:t>
      </w:r>
      <w:r>
        <w:rPr>
          <w:rFonts w:hint="eastAsia"/>
          <w:lang w:eastAsia="zh-CN"/>
        </w:rPr>
        <w:t xml:space="preserve"> </w:t>
      </w:r>
      <w:r>
        <w:t>request message, the SDDM-S:</w:t>
      </w:r>
    </w:p>
    <w:p w14:paraId="65BC9FC9" w14:textId="77777777" w:rsidR="002032B0" w:rsidRDefault="002032B0" w:rsidP="002032B0">
      <w:pPr>
        <w:pStyle w:val="B1"/>
        <w:rPr>
          <w:lang w:eastAsia="zh-CN"/>
        </w:rPr>
      </w:pPr>
      <w:r>
        <w:t>a)</w:t>
      </w:r>
      <w:r>
        <w:tab/>
      </w:r>
      <w:r>
        <w:rPr>
          <w:rFonts w:hint="eastAsia"/>
        </w:rPr>
        <w:t>shall include a Request-URI set to the URI corresponding to the identity of the SDDM-</w:t>
      </w:r>
      <w:r>
        <w:t>C</w:t>
      </w:r>
      <w:r>
        <w:rPr>
          <w:rFonts w:hint="eastAsia"/>
          <w:lang w:eastAsia="zh-CN"/>
        </w:rPr>
        <w:t>.</w:t>
      </w:r>
    </w:p>
    <w:p w14:paraId="104ACB72" w14:textId="51727B15" w:rsidR="002032B0" w:rsidRDefault="002032B0" w:rsidP="002032B0">
      <w:pPr>
        <w:pStyle w:val="B1"/>
        <w:rPr>
          <w:lang w:eastAsia="zh-CN"/>
        </w:rPr>
      </w:pPr>
      <w:r>
        <w:t>b)</w:t>
      </w:r>
      <w:r>
        <w:tab/>
        <w:t>shall i</w:t>
      </w:r>
      <w:r w:rsidRPr="00642601">
        <w:t>nclude an Authorization header field with the "Bearer" authentication scheme set to an access token of the "bearer" token type as specified in IETF</w:t>
      </w:r>
      <w:r>
        <w:t> </w:t>
      </w:r>
      <w:r w:rsidRPr="00642601">
        <w:t>RFC</w:t>
      </w:r>
      <w:r>
        <w:t> </w:t>
      </w:r>
      <w:r w:rsidRPr="00642601">
        <w:t>6750</w:t>
      </w:r>
      <w:r>
        <w:t> </w:t>
      </w:r>
      <w:r w:rsidRPr="00642601">
        <w:t>[</w:t>
      </w:r>
      <w:r>
        <w:t>13</w:t>
      </w:r>
      <w:r w:rsidRPr="00642601">
        <w:t>]</w:t>
      </w:r>
      <w:r>
        <w:rPr>
          <w:rFonts w:hint="eastAsia"/>
          <w:lang w:eastAsia="zh-CN"/>
        </w:rPr>
        <w:t>;</w:t>
      </w:r>
      <w:del w:id="969" w:author="CR0046" w:date="2025-03-04T08:44:00Z">
        <w:r w:rsidR="007334EC" w:rsidDel="009747A3">
          <w:rPr>
            <w:rFonts w:hint="eastAsia"/>
            <w:lang w:eastAsia="zh-CN"/>
          </w:rPr>
          <w:delText xml:space="preserve"> and</w:delText>
        </w:r>
      </w:del>
    </w:p>
    <w:p w14:paraId="206B9DB2" w14:textId="77777777" w:rsidR="002032B0" w:rsidRPr="00A93A02" w:rsidRDefault="002032B0" w:rsidP="002032B0">
      <w:pPr>
        <w:pStyle w:val="B1"/>
        <w:rPr>
          <w:lang w:eastAsia="zh-CN"/>
        </w:rPr>
      </w:pPr>
      <w:r>
        <w:rPr>
          <w:rFonts w:hint="eastAsia"/>
          <w:lang w:eastAsia="zh-CN"/>
        </w:rPr>
        <w:t>c</w:t>
      </w:r>
      <w:r>
        <w:t>)</w:t>
      </w:r>
      <w:r>
        <w:tab/>
      </w:r>
      <w:r w:rsidRPr="00A93A02">
        <w:t>shall include an application/vnd.3gpp.seal-</w:t>
      </w:r>
      <w:r>
        <w:t>data-delivery</w:t>
      </w:r>
      <w:r w:rsidRPr="00A93A02">
        <w:t xml:space="preserve">-info+xml MIME body </w:t>
      </w:r>
      <w:r w:rsidRPr="00004F96">
        <w:t>with an &lt;</w:t>
      </w:r>
      <w:r>
        <w:t xml:space="preserve">establishment-policy-req&gt; element </w:t>
      </w:r>
      <w:r w:rsidRPr="00A93A02">
        <w:t>in the &lt;</w:t>
      </w:r>
      <w:r>
        <w:t>data-delivery</w:t>
      </w:r>
      <w:r w:rsidRPr="00A93A02">
        <w:t>-info&gt; root element</w:t>
      </w:r>
      <w:r>
        <w:t xml:space="preserve"> which</w:t>
      </w:r>
      <w:r w:rsidRPr="00A93A02">
        <w:t>:</w:t>
      </w:r>
    </w:p>
    <w:p w14:paraId="5B8D81DD" w14:textId="77777777" w:rsidR="002032B0" w:rsidRDefault="002032B0" w:rsidP="002032B0">
      <w:pPr>
        <w:pStyle w:val="B2"/>
        <w:rPr>
          <w:lang w:eastAsia="zh-CN"/>
        </w:rPr>
      </w:pPr>
      <w:r>
        <w:t>1)</w:t>
      </w:r>
      <w:r>
        <w:tab/>
        <w:t>shall include a &lt;requestor-id&gt; element</w:t>
      </w:r>
      <w:r w:rsidRPr="0009088D">
        <w:rPr>
          <w:rFonts w:cs="Arial"/>
        </w:rPr>
        <w:t xml:space="preserve"> </w:t>
      </w:r>
      <w:r>
        <w:t>set to "sealddserver"</w:t>
      </w:r>
      <w:r>
        <w:rPr>
          <w:rFonts w:cs="Arial"/>
        </w:rPr>
        <w:t>;</w:t>
      </w:r>
    </w:p>
    <w:p w14:paraId="5EBBF112" w14:textId="77777777" w:rsidR="002032B0" w:rsidRDefault="002032B0" w:rsidP="002032B0">
      <w:pPr>
        <w:pStyle w:val="B2"/>
        <w:rPr>
          <w:lang w:eastAsia="zh-CN"/>
        </w:rPr>
      </w:pPr>
      <w:r>
        <w:t>2)</w:t>
      </w:r>
      <w:r>
        <w:tab/>
        <w:t>shall include a &lt;sealdd-flow-id&gt; element</w:t>
      </w:r>
      <w:r w:rsidRPr="0009088D">
        <w:rPr>
          <w:rFonts w:cs="Arial"/>
        </w:rPr>
        <w:t xml:space="preserve"> </w:t>
      </w:r>
      <w:r>
        <w:rPr>
          <w:rFonts w:cs="Arial"/>
        </w:rPr>
        <w:t>set to the identity of the SEALDD flow</w:t>
      </w:r>
      <w:r w:rsidRPr="00B350BE">
        <w:t xml:space="preserve"> </w:t>
      </w:r>
      <w:r w:rsidRPr="00B350BE">
        <w:rPr>
          <w:rFonts w:cs="Arial"/>
        </w:rPr>
        <w:t xml:space="preserve">used by the </w:t>
      </w:r>
      <w:r>
        <w:rPr>
          <w:rFonts w:cs="Arial"/>
        </w:rPr>
        <w:t>SDDM-C</w:t>
      </w:r>
      <w:r w:rsidRPr="00B350BE">
        <w:rPr>
          <w:rFonts w:cs="Arial"/>
        </w:rPr>
        <w:t xml:space="preserve"> and </w:t>
      </w:r>
      <w:r>
        <w:rPr>
          <w:rFonts w:cs="Arial"/>
        </w:rPr>
        <w:t>SDDM-S</w:t>
      </w:r>
      <w:r w:rsidRPr="00B350BE">
        <w:rPr>
          <w:rFonts w:cs="Arial"/>
        </w:rPr>
        <w:t xml:space="preserve"> to identify </w:t>
      </w:r>
      <w:r>
        <w:rPr>
          <w:rFonts w:cs="Arial"/>
        </w:rPr>
        <w:t>the</w:t>
      </w:r>
      <w:r w:rsidRPr="00B350BE">
        <w:rPr>
          <w:rFonts w:cs="Arial"/>
        </w:rPr>
        <w:t xml:space="preserve"> application traffic</w:t>
      </w:r>
      <w:r>
        <w:rPr>
          <w:rFonts w:cs="Arial"/>
        </w:rPr>
        <w:t>;</w:t>
      </w:r>
    </w:p>
    <w:p w14:paraId="6B1C2E0E" w14:textId="77777777" w:rsidR="002032B0" w:rsidRDefault="002032B0" w:rsidP="002032B0">
      <w:pPr>
        <w:pStyle w:val="B2"/>
        <w:rPr>
          <w:lang w:eastAsia="zh-CN"/>
        </w:rPr>
      </w:pPr>
      <w:r>
        <w:t>3)</w:t>
      </w:r>
      <w:r>
        <w:tab/>
        <w:t>shall include a &lt;endpoint-id&gt; element</w:t>
      </w:r>
      <w:r w:rsidRPr="0009088D">
        <w:rPr>
          <w:rFonts w:cs="Arial"/>
        </w:rPr>
        <w:t xml:space="preserve"> </w:t>
      </w:r>
      <w:r>
        <w:t>set to the i</w:t>
      </w:r>
      <w:r w:rsidRPr="000263E0">
        <w:t xml:space="preserve">nformation of the endpoint of the </w:t>
      </w:r>
      <w:r>
        <w:t xml:space="preserve">selected </w:t>
      </w:r>
      <w:r w:rsidRPr="000263E0">
        <w:t xml:space="preserve">VAL server to which </w:t>
      </w:r>
      <w:r>
        <w:t xml:space="preserve">the </w:t>
      </w:r>
      <w:r w:rsidRPr="00526DD0">
        <w:t xml:space="preserve">SEALDD regular </w:t>
      </w:r>
      <w:r>
        <w:t xml:space="preserve">transmission </w:t>
      </w:r>
      <w:r w:rsidRPr="00526DD0">
        <w:t xml:space="preserve">connection establishment </w:t>
      </w:r>
      <w:r>
        <w:t xml:space="preserve">based on policy request </w:t>
      </w:r>
      <w:r w:rsidRPr="000263E0">
        <w:t>has to be sent</w:t>
      </w:r>
      <w:r>
        <w:rPr>
          <w:rFonts w:cs="Arial"/>
        </w:rPr>
        <w:t>;</w:t>
      </w:r>
    </w:p>
    <w:p w14:paraId="331FCC38" w14:textId="77777777" w:rsidR="002032B0" w:rsidRDefault="002032B0" w:rsidP="002032B0">
      <w:pPr>
        <w:pStyle w:val="B2"/>
      </w:pPr>
      <w:r>
        <w:t>4)</w:t>
      </w:r>
      <w:r>
        <w:tab/>
        <w:t xml:space="preserve">may include a </w:t>
      </w:r>
      <w:r>
        <w:rPr>
          <w:lang w:eastAsia="zh-CN"/>
        </w:rPr>
        <w:t>&lt;VAL-service-id&gt;</w:t>
      </w:r>
      <w:r>
        <w:t xml:space="preserve"> element set to the</w:t>
      </w:r>
      <w:r w:rsidRPr="006A70BF">
        <w:rPr>
          <w:lang w:eastAsia="zh-CN"/>
        </w:rPr>
        <w:t xml:space="preserve"> </w:t>
      </w:r>
      <w:r>
        <w:rPr>
          <w:lang w:eastAsia="zh-CN"/>
        </w:rPr>
        <w:t xml:space="preserve">VAL </w:t>
      </w:r>
      <w:r>
        <w:rPr>
          <w:lang w:val="en-US"/>
        </w:rPr>
        <w:t>service identity of the vertical application;</w:t>
      </w:r>
    </w:p>
    <w:p w14:paraId="65EA4101" w14:textId="77777777" w:rsidR="002032B0" w:rsidRDefault="002032B0" w:rsidP="002032B0">
      <w:pPr>
        <w:pStyle w:val="B2"/>
        <w:rPr>
          <w:lang w:eastAsia="zh-CN"/>
        </w:rPr>
      </w:pPr>
      <w:r>
        <w:t>5)</w:t>
      </w:r>
      <w:r>
        <w:tab/>
      </w:r>
      <w:r>
        <w:rPr>
          <w:rFonts w:hint="eastAsia"/>
          <w:lang w:eastAsia="zh-CN"/>
        </w:rPr>
        <w:t>may</w:t>
      </w:r>
      <w:r>
        <w:t xml:space="preserve"> include</w:t>
      </w:r>
      <w:r w:rsidDel="008D2965">
        <w:t xml:space="preserve"> </w:t>
      </w:r>
      <w:r>
        <w:t>a &lt;traffic-descriptor-info&gt; element specifying</w:t>
      </w:r>
      <w:r w:rsidRPr="003C4A36">
        <w:t xml:space="preserve"> </w:t>
      </w:r>
      <w:r>
        <w:rPr>
          <w:rFonts w:hint="eastAsia"/>
          <w:lang w:eastAsia="zh-CN"/>
        </w:rPr>
        <w:t xml:space="preserve">the information of the </w:t>
      </w:r>
      <w:r>
        <w:rPr>
          <w:lang w:eastAsia="zh-CN"/>
        </w:rPr>
        <w:t>traffic</w:t>
      </w:r>
      <w:r>
        <w:rPr>
          <w:rFonts w:hint="eastAsia"/>
          <w:lang w:eastAsia="zh-CN"/>
        </w:rPr>
        <w:t>. In the</w:t>
      </w:r>
      <w:r>
        <w:t xml:space="preserve"> &lt;</w:t>
      </w:r>
      <w:r>
        <w:rPr>
          <w:lang w:eastAsia="zh-CN"/>
        </w:rPr>
        <w:t>traffic-descriptor-info</w:t>
      </w:r>
      <w:r>
        <w:t>&gt; element</w:t>
      </w:r>
      <w:r>
        <w:rPr>
          <w:rFonts w:hint="eastAsia"/>
          <w:lang w:eastAsia="zh-CN"/>
        </w:rPr>
        <w:t xml:space="preserve">, </w:t>
      </w:r>
      <w:r>
        <w:t>the SDDM-S</w:t>
      </w:r>
      <w:r w:rsidDel="008D2965">
        <w:t xml:space="preserve"> </w:t>
      </w:r>
      <w:r>
        <w:rPr>
          <w:rFonts w:hint="eastAsia"/>
          <w:lang w:eastAsia="zh-CN"/>
        </w:rPr>
        <w:t>may</w:t>
      </w:r>
      <w:r>
        <w:t xml:space="preserve"> include:</w:t>
      </w:r>
    </w:p>
    <w:p w14:paraId="66CCBA33" w14:textId="77777777" w:rsidR="002032B0" w:rsidRPr="003C4A36" w:rsidRDefault="002032B0" w:rsidP="002032B0">
      <w:pPr>
        <w:pStyle w:val="B3"/>
      </w:pPr>
      <w:r>
        <w:lastRenderedPageBreak/>
        <w:t>i)</w:t>
      </w:r>
      <w:r>
        <w:tab/>
      </w:r>
      <w:r w:rsidRPr="003C4A36">
        <w:t>a &lt;</w:t>
      </w:r>
      <w:r>
        <w:t>user-plane-address</w:t>
      </w:r>
      <w:r w:rsidRPr="003C4A36">
        <w:t xml:space="preserve">&gt; child element </w:t>
      </w:r>
      <w:r>
        <w:t>specifying</w:t>
      </w:r>
      <w:r w:rsidRPr="00D44D3A">
        <w:rPr>
          <w:rFonts w:hint="eastAsia"/>
          <w:lang w:eastAsia="zh-CN"/>
        </w:rPr>
        <w:t xml:space="preserve"> </w:t>
      </w:r>
      <w:r>
        <w:rPr>
          <w:rFonts w:hint="eastAsia"/>
          <w:lang w:eastAsia="zh-CN"/>
        </w:rPr>
        <w:t>the i</w:t>
      </w:r>
      <w:r>
        <w:t>dentity of the</w:t>
      </w:r>
      <w:r>
        <w:rPr>
          <w:rFonts w:hint="eastAsia"/>
          <w:lang w:eastAsia="zh-CN"/>
        </w:rPr>
        <w:t xml:space="preserve"> </w:t>
      </w:r>
      <w:r>
        <w:rPr>
          <w:lang w:eastAsia="zh-CN"/>
        </w:rPr>
        <w:t>IP address of the traffic</w:t>
      </w:r>
      <w:r w:rsidRPr="003C4A36">
        <w:t>;</w:t>
      </w:r>
    </w:p>
    <w:p w14:paraId="57101383" w14:textId="77777777" w:rsidR="002032B0" w:rsidRDefault="002032B0" w:rsidP="002032B0">
      <w:pPr>
        <w:pStyle w:val="B3"/>
        <w:rPr>
          <w:lang w:eastAsia="zh-CN"/>
        </w:rPr>
      </w:pPr>
      <w:r>
        <w:t>ii)</w:t>
      </w:r>
      <w:r>
        <w:tab/>
      </w:r>
      <w:r w:rsidRPr="005815D6">
        <w:t xml:space="preserve">a </w:t>
      </w:r>
      <w:r w:rsidRPr="00323393">
        <w:t>&lt;</w:t>
      </w:r>
      <w:r>
        <w:t>port-number &gt;child</w:t>
      </w:r>
      <w:r w:rsidRPr="00323393">
        <w:t xml:space="preserve"> </w:t>
      </w:r>
      <w:r>
        <w:t xml:space="preserve">element specifying </w:t>
      </w:r>
      <w:r>
        <w:rPr>
          <w:rFonts w:hint="eastAsia"/>
          <w:lang w:eastAsia="zh-CN"/>
        </w:rPr>
        <w:t>the i</w:t>
      </w:r>
      <w:r w:rsidRPr="00F2731B">
        <w:t xml:space="preserve">dentity of the </w:t>
      </w:r>
      <w:r>
        <w:rPr>
          <w:lang w:eastAsia="zh-CN"/>
        </w:rPr>
        <w:t>port number of the traffic;</w:t>
      </w:r>
    </w:p>
    <w:p w14:paraId="1EC97264" w14:textId="77777777" w:rsidR="002032B0" w:rsidRDefault="002032B0" w:rsidP="002032B0">
      <w:pPr>
        <w:pStyle w:val="B3"/>
        <w:rPr>
          <w:lang w:eastAsia="zh-CN"/>
        </w:rPr>
      </w:pPr>
      <w:r>
        <w:rPr>
          <w:lang w:eastAsia="zh-CN"/>
        </w:rPr>
        <w:t>iii)</w:t>
      </w:r>
      <w:r>
        <w:rPr>
          <w:lang w:eastAsia="zh-CN"/>
        </w:rPr>
        <w:tab/>
        <w:t xml:space="preserve">a &lt;URL&gt; child element specifying the </w:t>
      </w:r>
      <w:r w:rsidRPr="00F73681">
        <w:rPr>
          <w:lang w:eastAsia="zh-CN"/>
        </w:rPr>
        <w:t>address of a given unique resource on the Web</w:t>
      </w:r>
      <w:r>
        <w:rPr>
          <w:lang w:eastAsia="zh-CN"/>
        </w:rPr>
        <w:t xml:space="preserve"> for the traffic;</w:t>
      </w:r>
    </w:p>
    <w:p w14:paraId="31362C16" w14:textId="77777777" w:rsidR="002032B0" w:rsidRDefault="002032B0" w:rsidP="002032B0">
      <w:pPr>
        <w:pStyle w:val="B3"/>
        <w:rPr>
          <w:lang w:eastAsia="zh-CN"/>
        </w:rPr>
      </w:pPr>
      <w:r>
        <w:rPr>
          <w:lang w:eastAsia="zh-CN"/>
        </w:rPr>
        <w:t>iv)</w:t>
      </w:r>
      <w:r>
        <w:rPr>
          <w:lang w:eastAsia="zh-CN"/>
        </w:rPr>
        <w:tab/>
        <w:t xml:space="preserve">a &lt;transport-layer-protocol&gt; child element specifying the </w:t>
      </w:r>
      <w:r w:rsidRPr="00104D7D">
        <w:rPr>
          <w:lang w:eastAsia="zh-CN"/>
        </w:rPr>
        <w:t>transport layer protocol</w:t>
      </w:r>
      <w:r>
        <w:rPr>
          <w:lang w:eastAsia="zh-CN"/>
        </w:rPr>
        <w:t xml:space="preserve"> for the traffic; and</w:t>
      </w:r>
    </w:p>
    <w:p w14:paraId="064625F5" w14:textId="77777777" w:rsidR="002032B0" w:rsidRDefault="002032B0" w:rsidP="002032B0">
      <w:pPr>
        <w:pStyle w:val="B2"/>
        <w:rPr>
          <w:lang w:val="en-US"/>
        </w:rPr>
      </w:pPr>
      <w:r>
        <w:t>6)</w:t>
      </w:r>
      <w:r>
        <w:tab/>
        <w:t>may include an &lt;identity&gt;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identity of the</w:t>
      </w:r>
      <w:r w:rsidRPr="00526FC3">
        <w:rPr>
          <w:rFonts w:cs="Arial"/>
        </w:rPr>
        <w:t xml:space="preserve"> </w:t>
      </w:r>
      <w:r>
        <w:rPr>
          <w:rFonts w:cs="Arial"/>
        </w:rPr>
        <w:t>VAL</w:t>
      </w:r>
      <w:r w:rsidRPr="00526FC3">
        <w:rPr>
          <w:rFonts w:cs="Arial"/>
        </w:rPr>
        <w:t xml:space="preserve"> user</w:t>
      </w:r>
      <w:r>
        <w:rPr>
          <w:rFonts w:cs="Arial"/>
        </w:rPr>
        <w:t xml:space="preserve"> or </w:t>
      </w:r>
      <w:r w:rsidRPr="00450E6D">
        <w:rPr>
          <w:rFonts w:cs="Arial"/>
        </w:rPr>
        <w:t>the identity of the S</w:t>
      </w:r>
      <w:r>
        <w:rPr>
          <w:rFonts w:cs="Arial"/>
        </w:rPr>
        <w:t>DDM-S</w:t>
      </w:r>
      <w:r w:rsidRPr="00450E6D">
        <w:rPr>
          <w:rFonts w:cs="Arial"/>
        </w:rPr>
        <w:t xml:space="preserve"> acting as the VAL UE</w:t>
      </w:r>
      <w:r>
        <w:rPr>
          <w:lang w:val="en-US"/>
        </w:rPr>
        <w:t>; and</w:t>
      </w:r>
    </w:p>
    <w:p w14:paraId="1CCB2632" w14:textId="77777777" w:rsidR="007334EC" w:rsidRDefault="002032B0" w:rsidP="007334EC">
      <w:pPr>
        <w:pStyle w:val="B2"/>
        <w:rPr>
          <w:rFonts w:cs="Arial"/>
        </w:rPr>
      </w:pPr>
      <w:r>
        <w:t>7)</w:t>
      </w:r>
      <w:r>
        <w:tab/>
        <w:t>may include a &lt;sealdd-</w:t>
      </w:r>
      <w:r>
        <w:rPr>
          <w:lang w:eastAsia="zh-CN"/>
        </w:rPr>
        <w:t>communication-lifetime</w:t>
      </w:r>
      <w:r>
        <w:t>&gt; element</w:t>
      </w:r>
      <w:r w:rsidRPr="0009088D">
        <w:rPr>
          <w:rFonts w:cs="Arial"/>
        </w:rPr>
        <w:t xml:space="preserve"> </w:t>
      </w:r>
      <w:r>
        <w:t>set to the i</w:t>
      </w:r>
      <w:r w:rsidRPr="000263E0">
        <w:t xml:space="preserve">nformation of </w:t>
      </w:r>
      <w:r>
        <w:t xml:space="preserve">the </w:t>
      </w:r>
      <w:r>
        <w:rPr>
          <w:lang w:eastAsia="zh-CN"/>
        </w:rPr>
        <w:t xml:space="preserve">data delivery communication </w:t>
      </w:r>
      <w:r w:rsidR="007334EC">
        <w:rPr>
          <w:lang w:eastAsia="zh-CN"/>
        </w:rPr>
        <w:t>lifetime</w:t>
      </w:r>
      <w:r w:rsidR="007334EC">
        <w:rPr>
          <w:rFonts w:cs="Arial"/>
        </w:rPr>
        <w:t>;</w:t>
      </w:r>
      <w:ins w:id="970" w:author="CR0046" w:date="2025-03-04T08:44:00Z">
        <w:r w:rsidR="007334EC">
          <w:t xml:space="preserve"> and</w:t>
        </w:r>
      </w:ins>
    </w:p>
    <w:p w14:paraId="2BCE6E1A" w14:textId="2297EBF6" w:rsidR="002032B0" w:rsidRPr="007334EC" w:rsidRDefault="007334EC" w:rsidP="007334EC">
      <w:pPr>
        <w:pStyle w:val="B1"/>
        <w:rPr>
          <w:lang w:val="en-US"/>
        </w:rPr>
      </w:pPr>
      <w:ins w:id="971" w:author="CR0046" w:date="2025-03-04T08:44:00Z">
        <w:r>
          <w:t>d)</w:t>
        </w:r>
        <w:r>
          <w:tab/>
          <w:t>shall send the HTTP POST request as specified in IETF RFC 9110 [</w:t>
        </w:r>
        <w:del w:id="972" w:author="MCC" w:date="2025-03-18T08:54:00Z">
          <w:r w:rsidDel="00CE598F">
            <w:delText>16</w:delText>
          </w:r>
        </w:del>
      </w:ins>
      <w:ins w:id="973" w:author="MCC" w:date="2025-03-18T08:54:00Z">
        <w:r w:rsidR="00CE598F">
          <w:t>21</w:t>
        </w:r>
      </w:ins>
      <w:ins w:id="974" w:author="CR0046" w:date="2025-03-04T08:44:00Z">
        <w:r>
          <w:t>].</w:t>
        </w:r>
      </w:ins>
    </w:p>
    <w:p w14:paraId="7B812D02" w14:textId="285AED73" w:rsidR="00751C40" w:rsidRDefault="00751C40" w:rsidP="00751C40">
      <w:pPr>
        <w:pStyle w:val="Heading4"/>
      </w:pPr>
      <w:bookmarkStart w:id="975" w:name="_CR7_2_20_3"/>
      <w:bookmarkStart w:id="976" w:name="_Toc189574592"/>
      <w:bookmarkEnd w:id="975"/>
      <w:r>
        <w:rPr>
          <w:noProof/>
          <w:lang w:val="en-US"/>
        </w:rPr>
        <w:t>7.2.20.3</w:t>
      </w:r>
      <w:r>
        <w:rPr>
          <w:noProof/>
          <w:lang w:val="en-US"/>
        </w:rPr>
        <w:tab/>
        <w:t xml:space="preserve">SDDM </w:t>
      </w:r>
      <w:r>
        <w:t>client CoAP procedure</w:t>
      </w:r>
      <w:bookmarkEnd w:id="976"/>
    </w:p>
    <w:p w14:paraId="25A8AA47" w14:textId="43542A6C" w:rsidR="00751C40" w:rsidRDefault="00751C40" w:rsidP="00751C40">
      <w:pPr>
        <w:rPr>
          <w:lang w:eastAsia="x-none"/>
        </w:rPr>
      </w:pPr>
      <w:r>
        <w:rPr>
          <w:lang w:eastAsia="x-none"/>
        </w:rPr>
        <w:t xml:space="preserve">Upon receiving a CoAP POST request </w:t>
      </w:r>
      <w:r>
        <w:t>where the CoAP URI of the CoAP POST</w:t>
      </w:r>
      <w:r>
        <w:rPr>
          <w:lang w:eastAsia="x-none"/>
        </w:rPr>
        <w:t xml:space="preserve"> </w:t>
      </w:r>
      <w:r>
        <w:t xml:space="preserve">request identifies the establishment resource as specified </w:t>
      </w:r>
      <w:r>
        <w:rPr>
          <w:lang w:eastAsia="x-none"/>
        </w:rPr>
        <w:t>in clause</w:t>
      </w:r>
      <w:r>
        <w:rPr>
          <w:lang w:val="en-US"/>
        </w:rPr>
        <w:t> </w:t>
      </w:r>
      <w:r>
        <w:rPr>
          <w:lang w:eastAsia="zh-CN"/>
        </w:rPr>
        <w:t>A.3.</w:t>
      </w:r>
      <w:r w:rsidR="008C19BC">
        <w:rPr>
          <w:lang w:eastAsia="zh-CN"/>
        </w:rPr>
        <w:t>5</w:t>
      </w:r>
      <w:r>
        <w:rPr>
          <w:lang w:eastAsia="zh-CN"/>
        </w:rPr>
        <w:t>.1, and</w:t>
      </w:r>
      <w:r>
        <w:rPr>
          <w:lang w:eastAsia="x-none"/>
        </w:rPr>
        <w:t xml:space="preserve"> containing:</w:t>
      </w:r>
    </w:p>
    <w:p w14:paraId="529925B5" w14:textId="56F334A9" w:rsidR="00751C40" w:rsidRDefault="00751C40" w:rsidP="00751C40">
      <w:pPr>
        <w:pStyle w:val="B1"/>
        <w:rPr>
          <w:lang w:eastAsia="ko-KR"/>
        </w:rPr>
      </w:pPr>
      <w:r>
        <w:t>a)</w:t>
      </w:r>
      <w:r>
        <w:tab/>
      </w:r>
      <w:r w:rsidR="00D13D54">
        <w:t xml:space="preserve">a Content-Format </w:t>
      </w:r>
      <w:r w:rsidR="00D13D54">
        <w:rPr>
          <w:lang w:eastAsia="zh-CN"/>
        </w:rPr>
        <w:t>option</w:t>
      </w:r>
      <w:r w:rsidR="00D13D54">
        <w:t xml:space="preserve"> set to "</w:t>
      </w:r>
      <w:r w:rsidR="00D13D54" w:rsidRPr="00DC399F">
        <w:t>application/</w:t>
      </w:r>
      <w:ins w:id="977" w:author="CR0044" w:date="2025-03-04T08:44:00Z">
        <w:r w:rsidR="00D13D54">
          <w:t>vnd.3gpp.seal-data-delivery-info+cbor;modeltype=urllc-establishment-</w:t>
        </w:r>
        <w:r w:rsidR="00D13D54" w:rsidRPr="00DC399F">
          <w:t>req</w:t>
        </w:r>
      </w:ins>
      <w:del w:id="978" w:author="CR0044" w:date="2025-03-04T08:44:00Z">
        <w:r w:rsidR="00D13D54" w:rsidRPr="00DC399F" w:rsidDel="008E1626">
          <w:delText>vnd.3gpp.seal-data-delivery-urllc-establishment-req-info+cbor</w:delText>
        </w:r>
      </w:del>
      <w:r w:rsidR="00D13D54">
        <w:t>"</w:t>
      </w:r>
      <w:r w:rsidR="00D13D54">
        <w:rPr>
          <w:lang w:eastAsia="ko-KR"/>
        </w:rPr>
        <w:t>, and</w:t>
      </w:r>
    </w:p>
    <w:p w14:paraId="58486845" w14:textId="77777777" w:rsidR="00751C40" w:rsidRDefault="00751C40" w:rsidP="00751C40">
      <w:pPr>
        <w:pStyle w:val="B1"/>
        <w:rPr>
          <w:lang w:eastAsia="zh-CN"/>
        </w:rPr>
      </w:pPr>
      <w:r>
        <w:rPr>
          <w:lang w:eastAsia="zh-CN"/>
        </w:rPr>
        <w:t>b</w:t>
      </w:r>
      <w:r>
        <w:t>)</w:t>
      </w:r>
      <w:r>
        <w:tab/>
      </w:r>
      <w:r>
        <w:rPr>
          <w:lang w:eastAsia="zh-CN"/>
        </w:rPr>
        <w:t xml:space="preserve">a </w:t>
      </w:r>
      <w:r>
        <w:t>"URLLCEstablishmentRequest" object</w:t>
      </w:r>
      <w:r>
        <w:rPr>
          <w:lang w:eastAsia="zh-CN"/>
        </w:rPr>
        <w:t>;</w:t>
      </w:r>
    </w:p>
    <w:p w14:paraId="6CD4FEE6" w14:textId="77777777" w:rsidR="00751C40" w:rsidRDefault="00751C40" w:rsidP="00751C40">
      <w:pPr>
        <w:rPr>
          <w:noProof/>
        </w:rPr>
      </w:pPr>
      <w:r>
        <w:rPr>
          <w:noProof/>
        </w:rPr>
        <w:t xml:space="preserve">the SDDM-C </w:t>
      </w:r>
      <w:r>
        <w:t>shall generate a CoAP POST response according to IETF RFC 7252 [14]. In the CoAP POST response message, the SDDM-C:</w:t>
      </w:r>
    </w:p>
    <w:p w14:paraId="4243A39B" w14:textId="0115629C" w:rsidR="00751C40" w:rsidRDefault="00751C40" w:rsidP="00751C40">
      <w:pPr>
        <w:pStyle w:val="B1"/>
      </w:pPr>
      <w:r>
        <w:t>a)</w:t>
      </w:r>
      <w:r>
        <w:tab/>
      </w:r>
      <w:r w:rsidR="00D13D54">
        <w:t>shall include a Content-Format option set to "</w:t>
      </w:r>
      <w:r w:rsidR="00D13D54" w:rsidRPr="00DC399F">
        <w:t>application/</w:t>
      </w:r>
      <w:ins w:id="979" w:author="CR0044" w:date="2025-03-04T08:44:00Z">
        <w:r w:rsidR="00D13D54">
          <w:t>vnd.3gpp.seal-data-delivery-info+cbor;modeltype=urllc-establishment-</w:t>
        </w:r>
        <w:r w:rsidR="00D13D54" w:rsidRPr="00DC399F">
          <w:t>re</w:t>
        </w:r>
        <w:r w:rsidR="00D13D54">
          <w:t>s</w:t>
        </w:r>
      </w:ins>
      <w:del w:id="980" w:author="CR0044" w:date="2025-03-04T08:44:00Z">
        <w:r w:rsidR="00D13D54" w:rsidRPr="00DC399F" w:rsidDel="008E1626">
          <w:delText>vnd.3gpp.seal-data-delivery-urllc-establishment-re</w:delText>
        </w:r>
        <w:r w:rsidR="00D13D54" w:rsidDel="008E1626">
          <w:delText>s</w:delText>
        </w:r>
        <w:r w:rsidR="00D13D54" w:rsidRPr="00DC399F" w:rsidDel="008E1626">
          <w:delText>-info+cbor</w:delText>
        </w:r>
      </w:del>
      <w:r w:rsidR="00D13D54">
        <w:t>";</w:t>
      </w:r>
    </w:p>
    <w:p w14:paraId="37E85A6F" w14:textId="77777777" w:rsidR="00751C40" w:rsidRDefault="00751C40" w:rsidP="00751C40">
      <w:pPr>
        <w:pStyle w:val="B1"/>
        <w:rPr>
          <w:lang w:val="en-US"/>
        </w:rPr>
      </w:pPr>
      <w:r>
        <w:t>b)</w:t>
      </w:r>
      <w:r>
        <w:tab/>
      </w:r>
      <w:r>
        <w:rPr>
          <w:lang w:val="en-US"/>
        </w:rPr>
        <w:t>shall attempt to create the URLLC</w:t>
      </w:r>
      <w:r>
        <w:t xml:space="preserve"> transmission connection </w:t>
      </w:r>
      <w:r>
        <w:rPr>
          <w:lang w:val="en-US"/>
        </w:rPr>
        <w:t xml:space="preserve">resource pointed at by the CoAP URI with the content of </w:t>
      </w:r>
      <w:r>
        <w:t>"EstablishmentRequest"</w:t>
      </w:r>
      <w:r>
        <w:rPr>
          <w:lang w:val="en-US"/>
        </w:rPr>
        <w:t xml:space="preserve"> object received in the request and:</w:t>
      </w:r>
    </w:p>
    <w:p w14:paraId="67E22818" w14:textId="77777777" w:rsidR="00751C40" w:rsidRDefault="00751C40" w:rsidP="00751C40">
      <w:pPr>
        <w:pStyle w:val="B2"/>
        <w:rPr>
          <w:lang w:val="en-US"/>
        </w:rPr>
      </w:pPr>
      <w:r>
        <w:t>1)</w:t>
      </w:r>
      <w:r>
        <w:tab/>
      </w:r>
      <w:r>
        <w:rPr>
          <w:lang w:val="en-US"/>
        </w:rPr>
        <w:t xml:space="preserve">if successfully created, shall include a </w:t>
      </w:r>
      <w:r>
        <w:t>"URLLCEstablishmentResponse" object</w:t>
      </w:r>
      <w:r w:rsidRPr="007B0DEA">
        <w:t xml:space="preserve"> </w:t>
      </w:r>
      <w:r>
        <w:t>in the CoAP POST 2.01 (Created) response message</w:t>
      </w:r>
      <w:r>
        <w:rPr>
          <w:lang w:val="en-US"/>
        </w:rPr>
        <w:t>;</w:t>
      </w:r>
    </w:p>
    <w:p w14:paraId="6A28FD67" w14:textId="77777777" w:rsidR="00751C40" w:rsidRDefault="00751C40" w:rsidP="00751C40">
      <w:pPr>
        <w:pStyle w:val="B3"/>
      </w:pPr>
      <w:r>
        <w:t>i)</w:t>
      </w:r>
      <w:r>
        <w:tab/>
        <w:t>shall include a "result" attribute set to "success"; and</w:t>
      </w:r>
    </w:p>
    <w:p w14:paraId="418E4CB5" w14:textId="77777777" w:rsidR="00751C40" w:rsidRDefault="00751C40" w:rsidP="00751C40">
      <w:pPr>
        <w:pStyle w:val="B3"/>
        <w:rPr>
          <w:rFonts w:cs="Arial"/>
        </w:rPr>
      </w:pPr>
      <w:r>
        <w:t>ii)</w:t>
      </w:r>
      <w:r>
        <w:tab/>
      </w:r>
      <w:r>
        <w:rPr>
          <w:rFonts w:cs="Arial"/>
        </w:rPr>
        <w:t xml:space="preserve">may include a </w:t>
      </w:r>
      <w:r>
        <w:t>"userPlaneAddress" attribute</w:t>
      </w:r>
      <w:r>
        <w:rPr>
          <w:rFonts w:cs="Arial"/>
        </w:rPr>
        <w:t xml:space="preserve"> </w:t>
      </w:r>
      <w:r>
        <w:t>specifying</w:t>
      </w:r>
      <w:r>
        <w:rPr>
          <w:lang w:eastAsia="zh-CN"/>
        </w:rPr>
        <w:t xml:space="preserve"> the i</w:t>
      </w:r>
      <w:r>
        <w:t>dentity of the</w:t>
      </w:r>
      <w:r>
        <w:rPr>
          <w:lang w:eastAsia="zh-CN"/>
        </w:rPr>
        <w:t xml:space="preserve"> IP address of the traffic;</w:t>
      </w:r>
    </w:p>
    <w:p w14:paraId="0B219200" w14:textId="77777777" w:rsidR="00751C40" w:rsidRDefault="00751C40" w:rsidP="00751C40">
      <w:pPr>
        <w:pStyle w:val="B3"/>
        <w:rPr>
          <w:lang w:eastAsia="zh-CN"/>
        </w:rPr>
      </w:pPr>
      <w:r>
        <w:rPr>
          <w:lang w:eastAsia="zh-CN"/>
        </w:rPr>
        <w:t>iii</w:t>
      </w:r>
      <w:r>
        <w:t>)</w:t>
      </w:r>
      <w:r>
        <w:tab/>
      </w:r>
      <w:r>
        <w:rPr>
          <w:lang w:eastAsia="zh-CN"/>
        </w:rPr>
        <w:t>may</w:t>
      </w:r>
      <w:r>
        <w:t xml:space="preserve"> include a "portNumber" attribute specifying </w:t>
      </w:r>
      <w:r>
        <w:rPr>
          <w:lang w:eastAsia="zh-CN"/>
        </w:rPr>
        <w:t>the i</w:t>
      </w:r>
      <w:r>
        <w:t xml:space="preserve">dentity of the </w:t>
      </w:r>
      <w:r>
        <w:rPr>
          <w:lang w:eastAsia="zh-CN"/>
        </w:rPr>
        <w:t>port number of the traffic</w:t>
      </w:r>
      <w:r>
        <w:t>;</w:t>
      </w:r>
    </w:p>
    <w:p w14:paraId="21EAC01A" w14:textId="77777777" w:rsidR="00751C40" w:rsidRDefault="00751C40" w:rsidP="00751C40">
      <w:pPr>
        <w:pStyle w:val="B3"/>
        <w:rPr>
          <w:lang w:eastAsia="zh-CN"/>
        </w:rPr>
      </w:pPr>
      <w:r>
        <w:t>iv)</w:t>
      </w:r>
      <w:r>
        <w:tab/>
      </w:r>
      <w:r>
        <w:rPr>
          <w:lang w:eastAsia="zh-CN"/>
        </w:rPr>
        <w:t>may</w:t>
      </w:r>
      <w:r>
        <w:t xml:space="preserve"> include a "url" attribute specifying </w:t>
      </w:r>
      <w:r>
        <w:rPr>
          <w:lang w:eastAsia="zh-CN"/>
        </w:rPr>
        <w:t>the address of a given unique resource on the Web for the traffic;</w:t>
      </w:r>
      <w:r>
        <w:rPr>
          <w:lang w:val="en-US"/>
        </w:rPr>
        <w:t xml:space="preserve"> and</w:t>
      </w:r>
    </w:p>
    <w:p w14:paraId="45D85E77" w14:textId="77777777" w:rsidR="00751C40" w:rsidRDefault="00751C40" w:rsidP="00751C40">
      <w:pPr>
        <w:pStyle w:val="B3"/>
        <w:rPr>
          <w:lang w:eastAsia="zh-CN"/>
        </w:rPr>
      </w:pPr>
      <w:r>
        <w:t>v)</w:t>
      </w:r>
      <w:r>
        <w:tab/>
      </w:r>
      <w:r>
        <w:rPr>
          <w:lang w:eastAsia="zh-CN"/>
        </w:rPr>
        <w:t>may</w:t>
      </w:r>
      <w:r>
        <w:t xml:space="preserve"> include a "transportLayerProtocol" attribute specifying </w:t>
      </w:r>
      <w:r>
        <w:rPr>
          <w:lang w:eastAsia="zh-CN"/>
        </w:rPr>
        <w:t>the transport layer protocol for the traffic;</w:t>
      </w:r>
      <w:r>
        <w:rPr>
          <w:lang w:val="en-US"/>
        </w:rPr>
        <w:t xml:space="preserve"> or</w:t>
      </w:r>
    </w:p>
    <w:p w14:paraId="18ACDDD7" w14:textId="77777777" w:rsidR="00751C40" w:rsidRDefault="00751C40" w:rsidP="00751C40">
      <w:pPr>
        <w:pStyle w:val="B2"/>
      </w:pPr>
      <w:r>
        <w:t>2)</w:t>
      </w:r>
      <w:r>
        <w:tab/>
      </w:r>
      <w:r>
        <w:rPr>
          <w:lang w:val="en-US"/>
        </w:rPr>
        <w:t xml:space="preserve">otherwise, shall include a </w:t>
      </w:r>
      <w:r>
        <w:t xml:space="preserve">"URLLCEstablishmentResponse" object with a "result" attribute set to "failure" and a "cause" attribute specifying the cause of the failure of the operation, </w:t>
      </w:r>
      <w:r>
        <w:rPr>
          <w:lang w:eastAsia="zh-CN"/>
        </w:rPr>
        <w:t>e.g. VAL client error in the CoAP POST response</w:t>
      </w:r>
      <w:r w:rsidRPr="00907651">
        <w:t xml:space="preserve"> </w:t>
      </w:r>
      <w:r>
        <w:t xml:space="preserve">as specified </w:t>
      </w:r>
      <w:r>
        <w:rPr>
          <w:lang w:eastAsia="x-none"/>
        </w:rPr>
        <w:t>in clause</w:t>
      </w:r>
      <w:r>
        <w:t> </w:t>
      </w:r>
      <w:r>
        <w:rPr>
          <w:lang w:eastAsia="zh-CN"/>
        </w:rPr>
        <w:t xml:space="preserve">A.3.2.2.2.3.1; </w:t>
      </w:r>
      <w:r>
        <w:rPr>
          <w:lang w:val="en-US"/>
        </w:rPr>
        <w:t>and</w:t>
      </w:r>
    </w:p>
    <w:p w14:paraId="3AC73615" w14:textId="77777777" w:rsidR="00751C40" w:rsidRDefault="00751C40" w:rsidP="00751C40">
      <w:pPr>
        <w:pStyle w:val="B1"/>
      </w:pPr>
      <w:r>
        <w:t>c)</w:t>
      </w:r>
      <w:r>
        <w:tab/>
        <w:t xml:space="preserve">shall send the </w:t>
      </w:r>
      <w:r>
        <w:rPr>
          <w:lang w:eastAsia="zh-CN"/>
        </w:rPr>
        <w:t>CoAP</w:t>
      </w:r>
      <w:r>
        <w:t xml:space="preserve"> POST response towards the SDDM-C.</w:t>
      </w:r>
    </w:p>
    <w:p w14:paraId="07728738" w14:textId="0EEC3C51" w:rsidR="00751C40" w:rsidRDefault="00751C40" w:rsidP="00751C40">
      <w:pPr>
        <w:pStyle w:val="Heading4"/>
        <w:rPr>
          <w:noProof/>
          <w:lang w:val="en-US"/>
        </w:rPr>
      </w:pPr>
      <w:bookmarkStart w:id="981" w:name="_CR7_2_20_4"/>
      <w:bookmarkStart w:id="982" w:name="_Toc189574593"/>
      <w:bookmarkEnd w:id="981"/>
      <w:r>
        <w:rPr>
          <w:noProof/>
          <w:lang w:val="en-US"/>
        </w:rPr>
        <w:t>7.2.20.4</w:t>
      </w:r>
      <w:r>
        <w:rPr>
          <w:noProof/>
          <w:lang w:val="en-US"/>
        </w:rPr>
        <w:tab/>
        <w:t xml:space="preserve">SDDM server </w:t>
      </w:r>
      <w:r>
        <w:rPr>
          <w:rFonts w:hint="eastAsia"/>
          <w:noProof/>
          <w:lang w:val="en-US" w:eastAsia="zh-CN"/>
        </w:rPr>
        <w:t>CoAP</w:t>
      </w:r>
      <w:r>
        <w:rPr>
          <w:noProof/>
          <w:lang w:val="en-US" w:eastAsia="zh-CN"/>
        </w:rPr>
        <w:t xml:space="preserve"> </w:t>
      </w:r>
      <w:r>
        <w:rPr>
          <w:noProof/>
          <w:lang w:val="en-US"/>
        </w:rPr>
        <w:t>procedure</w:t>
      </w:r>
      <w:bookmarkEnd w:id="982"/>
    </w:p>
    <w:p w14:paraId="52DA1C0E" w14:textId="77777777" w:rsidR="00F0780D" w:rsidRDefault="00F0780D" w:rsidP="00F0780D">
      <w:pPr>
        <w:rPr>
          <w:ins w:id="983" w:author="CR0048" w:date="2025-03-04T08:44:00Z"/>
          <w:lang w:eastAsia="zh-CN"/>
        </w:rPr>
      </w:pPr>
      <w:ins w:id="984" w:author="CR0048" w:date="2025-03-04T08:44:00Z">
        <w:r>
          <w:t>In order to request an SDDM regular transmission connection establishment</w:t>
        </w:r>
        <w:r>
          <w:rPr>
            <w:lang w:eastAsia="zh-CN"/>
          </w:rPr>
          <w:t xml:space="preserve"> based on policy to the </w:t>
        </w:r>
        <w:r>
          <w:t xml:space="preserve">SDDM-C, the SDDM-S shall send a CoAP </w:t>
        </w:r>
        <w:r>
          <w:rPr>
            <w:lang w:eastAsia="zh-CN"/>
          </w:rPr>
          <w:t xml:space="preserve">POST </w:t>
        </w:r>
        <w:r>
          <w:t xml:space="preserve">request message to the SDDM-C according to procedures specified in IETF RFC 7252 [14]. In the CoAP </w:t>
        </w:r>
        <w:r>
          <w:rPr>
            <w:lang w:eastAsia="zh-CN"/>
          </w:rPr>
          <w:t>POST</w:t>
        </w:r>
        <w:r>
          <w:t xml:space="preserve"> request, the SDDM-S:</w:t>
        </w:r>
      </w:ins>
    </w:p>
    <w:p w14:paraId="147335A2" w14:textId="77777777" w:rsidR="00F0780D" w:rsidRDefault="00F0780D" w:rsidP="00F0780D">
      <w:pPr>
        <w:pStyle w:val="B1"/>
        <w:rPr>
          <w:ins w:id="985" w:author="CR0048" w:date="2025-03-04T08:44:00Z"/>
          <w:lang w:eastAsia="zh-CN"/>
        </w:rPr>
      </w:pPr>
      <w:ins w:id="986" w:author="CR0048" w:date="2025-03-04T08:44:00Z">
        <w:r>
          <w:t>a)</w:t>
        </w:r>
        <w:r>
          <w:tab/>
          <w:t>shall include a CoAP URI set to the URI corresponding to the identity of the SDDM-C as specified in</w:t>
        </w:r>
        <w:r>
          <w:rPr>
            <w:lang w:eastAsia="zh-CN"/>
          </w:rPr>
          <w:t xml:space="preserve"> clause</w:t>
        </w:r>
        <w:r>
          <w:t> A.3.1.1</w:t>
        </w:r>
        <w:r>
          <w:rPr>
            <w:lang w:eastAsia="zh-CN"/>
          </w:rPr>
          <w:t xml:space="preserve"> with;</w:t>
        </w:r>
      </w:ins>
    </w:p>
    <w:p w14:paraId="22DD3496" w14:textId="77777777" w:rsidR="00F0780D" w:rsidRDefault="00F0780D" w:rsidP="00F0780D">
      <w:pPr>
        <w:pStyle w:val="B2"/>
        <w:rPr>
          <w:ins w:id="987" w:author="CR0048" w:date="2025-03-04T08:44:00Z"/>
        </w:rPr>
      </w:pPr>
      <w:ins w:id="988" w:author="CR0048" w:date="2025-03-04T08:44:00Z">
        <w:r>
          <w:t>1)</w:t>
        </w:r>
        <w:r>
          <w:tab/>
          <w:t>the "apiRoot" set to the SDDM-C URI; and</w:t>
        </w:r>
      </w:ins>
    </w:p>
    <w:p w14:paraId="1B3722D4" w14:textId="77777777" w:rsidR="00F0780D" w:rsidRDefault="00F0780D" w:rsidP="00F0780D">
      <w:pPr>
        <w:pStyle w:val="B1"/>
        <w:rPr>
          <w:ins w:id="989" w:author="CR0048" w:date="2025-03-04T08:44:00Z"/>
        </w:rPr>
      </w:pPr>
      <w:ins w:id="990" w:author="CR0048" w:date="2025-03-04T08:44:00Z">
        <w:r>
          <w:lastRenderedPageBreak/>
          <w:t>b)</w:t>
        </w:r>
        <w:r>
          <w:tab/>
          <w:t>shall include Content-Format option set to "</w:t>
        </w:r>
        <w:r w:rsidRPr="00763491">
          <w:t>application/</w:t>
        </w:r>
        <w:r>
          <w:t>vnd.3gpp.seal-data-delivery-info+cbor;modeltype=establishment-policy-req";</w:t>
        </w:r>
      </w:ins>
    </w:p>
    <w:p w14:paraId="2D3FEBAB" w14:textId="77777777" w:rsidR="00F0780D" w:rsidRDefault="00F0780D" w:rsidP="00F0780D">
      <w:pPr>
        <w:pStyle w:val="B1"/>
        <w:rPr>
          <w:ins w:id="991" w:author="CR0048" w:date="2025-03-04T08:44:00Z"/>
        </w:rPr>
      </w:pPr>
      <w:ins w:id="992" w:author="CR0048" w:date="2025-03-04T08:44:00Z">
        <w:r>
          <w:t>c)</w:t>
        </w:r>
        <w:r>
          <w:tab/>
          <w:t>shall include an "EstablishmentPolicyRequest" object:</w:t>
        </w:r>
      </w:ins>
    </w:p>
    <w:p w14:paraId="0840D1FF" w14:textId="77777777" w:rsidR="00F0780D" w:rsidRDefault="00F0780D" w:rsidP="00F0780D">
      <w:pPr>
        <w:pStyle w:val="B2"/>
        <w:rPr>
          <w:ins w:id="993" w:author="CR0048" w:date="2025-03-04T08:44:00Z"/>
        </w:rPr>
      </w:pPr>
      <w:ins w:id="994" w:author="CR0048" w:date="2025-03-04T08:44:00Z">
        <w:r>
          <w:t>1)</w:t>
        </w:r>
        <w:r>
          <w:tab/>
          <w:t xml:space="preserve">shall include </w:t>
        </w:r>
        <w:r>
          <w:rPr>
            <w:lang w:eastAsia="zh-CN"/>
          </w:rPr>
          <w:t xml:space="preserve">a </w:t>
        </w:r>
        <w:r>
          <w:t>"</w:t>
        </w:r>
        <w:r>
          <w:rPr>
            <w:lang w:eastAsia="zh-CN"/>
          </w:rPr>
          <w:t>requestorId</w:t>
        </w:r>
        <w:r>
          <w:t>" attribute set to "sealddserver";</w:t>
        </w:r>
      </w:ins>
    </w:p>
    <w:p w14:paraId="39C4D311" w14:textId="77777777" w:rsidR="00F0780D" w:rsidRDefault="00F0780D" w:rsidP="00F0780D">
      <w:pPr>
        <w:pStyle w:val="B2"/>
        <w:rPr>
          <w:ins w:id="995" w:author="CR0048" w:date="2025-03-04T08:44:00Z"/>
          <w:lang w:eastAsia="zh-CN"/>
        </w:rPr>
      </w:pPr>
      <w:ins w:id="996" w:author="CR0048" w:date="2025-03-04T08:44:00Z">
        <w:r>
          <w:t>2)</w:t>
        </w:r>
        <w:r>
          <w:tab/>
          <w:t xml:space="preserve">shall include </w:t>
        </w:r>
        <w:r>
          <w:rPr>
            <w:lang w:eastAsia="zh-CN"/>
          </w:rPr>
          <w:t xml:space="preserve">a </w:t>
        </w:r>
        <w:r>
          <w:t>"</w:t>
        </w:r>
        <w:r>
          <w:rPr>
            <w:lang w:eastAsia="zh-CN"/>
          </w:rPr>
          <w:t>sealddFlowId</w:t>
        </w:r>
        <w:r>
          <w:t xml:space="preserve">" attribute set to </w:t>
        </w:r>
        <w:r>
          <w:rPr>
            <w:rFonts w:cs="Arial"/>
          </w:rPr>
          <w:t>the identity of the SDDM flow</w:t>
        </w:r>
        <w:r>
          <w:t xml:space="preserve"> </w:t>
        </w:r>
        <w:r>
          <w:rPr>
            <w:rFonts w:cs="Arial"/>
          </w:rPr>
          <w:t>used by the SDDM-C and SDDM-S to identify the application traffic</w:t>
        </w:r>
        <w:r>
          <w:t>;</w:t>
        </w:r>
      </w:ins>
    </w:p>
    <w:p w14:paraId="4EE20C31" w14:textId="77777777" w:rsidR="00F0780D" w:rsidRDefault="00F0780D" w:rsidP="00F0780D">
      <w:pPr>
        <w:pStyle w:val="B2"/>
        <w:rPr>
          <w:ins w:id="997" w:author="CR0048" w:date="2025-03-04T08:44:00Z"/>
          <w:lang w:eastAsia="zh-CN"/>
        </w:rPr>
      </w:pPr>
      <w:ins w:id="998" w:author="CR0048" w:date="2025-03-04T08:44:00Z">
        <w:r>
          <w:t>3)</w:t>
        </w:r>
        <w:r>
          <w:tab/>
          <w:t>shall include an "endpointId" attribute set to the information of the endpoint of the selected VAL server to which the SDMM regular transmission connection establishment based on policy request has to be sent</w:t>
        </w:r>
        <w:r>
          <w:rPr>
            <w:rFonts w:cs="Arial"/>
          </w:rPr>
          <w:t>;</w:t>
        </w:r>
      </w:ins>
    </w:p>
    <w:p w14:paraId="50FA858C" w14:textId="77777777" w:rsidR="00F0780D" w:rsidRDefault="00F0780D" w:rsidP="00F0780D">
      <w:pPr>
        <w:pStyle w:val="B2"/>
        <w:rPr>
          <w:ins w:id="999" w:author="CR0048" w:date="2025-03-04T08:44:00Z"/>
        </w:rPr>
      </w:pPr>
      <w:ins w:id="1000" w:author="CR0048" w:date="2025-03-04T08:44:00Z">
        <w:r>
          <w:t>4)</w:t>
        </w:r>
        <w:r>
          <w:tab/>
          <w:t>may include a "valServiceId" attribute set to the</w:t>
        </w:r>
        <w:r>
          <w:rPr>
            <w:lang w:eastAsia="zh-CN"/>
          </w:rPr>
          <w:t xml:space="preserve"> VAL </w:t>
        </w:r>
        <w:r>
          <w:t>service identity of the vertical application;</w:t>
        </w:r>
      </w:ins>
    </w:p>
    <w:p w14:paraId="35E22C38" w14:textId="77777777" w:rsidR="00F0780D" w:rsidRDefault="00F0780D" w:rsidP="00F0780D">
      <w:pPr>
        <w:pStyle w:val="B2"/>
        <w:rPr>
          <w:ins w:id="1001" w:author="CR0048" w:date="2025-03-04T08:44:00Z"/>
        </w:rPr>
      </w:pPr>
      <w:ins w:id="1002" w:author="CR0048" w:date="2025-03-04T08:44:00Z">
        <w:r>
          <w:t>5)</w:t>
        </w:r>
        <w:r>
          <w:tab/>
        </w:r>
        <w:r>
          <w:rPr>
            <w:lang w:eastAsia="zh-CN"/>
          </w:rPr>
          <w:t>may</w:t>
        </w:r>
        <w:r>
          <w:t xml:space="preserve"> include a "userPlaneAddress" attribute specifying</w:t>
        </w:r>
        <w:r>
          <w:rPr>
            <w:lang w:eastAsia="zh-CN"/>
          </w:rPr>
          <w:t xml:space="preserve"> the i</w:t>
        </w:r>
        <w:r>
          <w:t>dentity of the</w:t>
        </w:r>
        <w:r>
          <w:rPr>
            <w:lang w:eastAsia="zh-CN"/>
          </w:rPr>
          <w:t xml:space="preserve"> IP address of the traffic</w:t>
        </w:r>
        <w:r>
          <w:t>;</w:t>
        </w:r>
      </w:ins>
    </w:p>
    <w:p w14:paraId="40C72A73" w14:textId="77777777" w:rsidR="00F0780D" w:rsidRDefault="00F0780D" w:rsidP="00F0780D">
      <w:pPr>
        <w:pStyle w:val="B2"/>
        <w:rPr>
          <w:ins w:id="1003" w:author="CR0048" w:date="2025-03-04T08:44:00Z"/>
          <w:lang w:eastAsia="zh-CN"/>
        </w:rPr>
      </w:pPr>
      <w:ins w:id="1004" w:author="CR0048" w:date="2025-03-04T08:44:00Z">
        <w:r>
          <w:t>6)</w:t>
        </w:r>
        <w:r>
          <w:tab/>
          <w:t xml:space="preserve">may include a"portNumber" attribute specifying </w:t>
        </w:r>
        <w:r>
          <w:rPr>
            <w:lang w:eastAsia="zh-CN"/>
          </w:rPr>
          <w:t>the i</w:t>
        </w:r>
        <w:r>
          <w:t xml:space="preserve">dentity of the </w:t>
        </w:r>
        <w:r>
          <w:rPr>
            <w:lang w:eastAsia="zh-CN"/>
          </w:rPr>
          <w:t>port number of the traffic;</w:t>
        </w:r>
      </w:ins>
    </w:p>
    <w:p w14:paraId="33B449E8" w14:textId="77777777" w:rsidR="00F0780D" w:rsidRDefault="00F0780D" w:rsidP="00F0780D">
      <w:pPr>
        <w:pStyle w:val="B2"/>
        <w:rPr>
          <w:ins w:id="1005" w:author="CR0048" w:date="2025-03-04T08:44:00Z"/>
          <w:lang w:eastAsia="zh-CN"/>
        </w:rPr>
      </w:pPr>
      <w:ins w:id="1006" w:author="CR0048" w:date="2025-03-04T08:44:00Z">
        <w:r>
          <w:rPr>
            <w:lang w:eastAsia="zh-CN"/>
          </w:rPr>
          <w:t>7)</w:t>
        </w:r>
        <w:r>
          <w:rPr>
            <w:lang w:eastAsia="zh-CN"/>
          </w:rPr>
          <w:tab/>
          <w:t xml:space="preserve">may include a </w:t>
        </w:r>
        <w:r>
          <w:t>"url"</w:t>
        </w:r>
        <w:r>
          <w:rPr>
            <w:lang w:eastAsia="zh-CN"/>
          </w:rPr>
          <w:t xml:space="preserve"> attribute specifying the address of a given unique resource on the Web for the traffic;</w:t>
        </w:r>
      </w:ins>
    </w:p>
    <w:p w14:paraId="268411BD" w14:textId="77777777" w:rsidR="00F0780D" w:rsidRDefault="00F0780D" w:rsidP="00F0780D">
      <w:pPr>
        <w:pStyle w:val="B2"/>
        <w:rPr>
          <w:ins w:id="1007" w:author="CR0048" w:date="2025-03-04T08:44:00Z"/>
          <w:lang w:eastAsia="zh-CN"/>
        </w:rPr>
      </w:pPr>
      <w:ins w:id="1008" w:author="CR0048" w:date="2025-03-04T08:44:00Z">
        <w:r>
          <w:rPr>
            <w:lang w:eastAsia="zh-CN"/>
          </w:rPr>
          <w:t>8)</w:t>
        </w:r>
        <w:r>
          <w:rPr>
            <w:lang w:eastAsia="zh-CN"/>
          </w:rPr>
          <w:tab/>
          <w:t xml:space="preserve">may include a </w:t>
        </w:r>
        <w:r>
          <w:t>"</w:t>
        </w:r>
        <w:r>
          <w:rPr>
            <w:lang w:eastAsia="zh-CN"/>
          </w:rPr>
          <w:t>transportLayerProtocol</w:t>
        </w:r>
        <w:r>
          <w:t>"</w:t>
        </w:r>
        <w:r>
          <w:rPr>
            <w:lang w:eastAsia="zh-CN"/>
          </w:rPr>
          <w:t xml:space="preserve"> attribute specifying the transport layer protocol for the traffic; and</w:t>
        </w:r>
      </w:ins>
    </w:p>
    <w:p w14:paraId="33A94BF0" w14:textId="77777777" w:rsidR="00F0780D" w:rsidRDefault="00F0780D" w:rsidP="00F0780D">
      <w:pPr>
        <w:pStyle w:val="B2"/>
        <w:rPr>
          <w:ins w:id="1009" w:author="CR0048" w:date="2025-03-04T08:44:00Z"/>
        </w:rPr>
      </w:pPr>
      <w:ins w:id="1010" w:author="CR0048" w:date="2025-03-04T08:44:00Z">
        <w:r>
          <w:t>9)</w:t>
        </w:r>
        <w:r>
          <w:tab/>
          <w:t xml:space="preserve">may include a "valUserId" attribute set to </w:t>
        </w:r>
        <w:r>
          <w:rPr>
            <w:rFonts w:cs="Arial"/>
          </w:rPr>
          <w:t xml:space="preserve">the </w:t>
        </w:r>
        <w:r>
          <w:t>identity of the</w:t>
        </w:r>
        <w:r>
          <w:rPr>
            <w:rFonts w:cs="Arial"/>
          </w:rPr>
          <w:t xml:space="preserve"> VAL user or the identity of the SDDM-C acting as the VAL UE and performing the request</w:t>
        </w:r>
        <w:r>
          <w:rPr>
            <w:lang w:eastAsia="zh-CN"/>
          </w:rPr>
          <w:t>; and</w:t>
        </w:r>
      </w:ins>
    </w:p>
    <w:p w14:paraId="00D30C96" w14:textId="77777777" w:rsidR="00F0780D" w:rsidRDefault="00F0780D" w:rsidP="00F0780D">
      <w:pPr>
        <w:pStyle w:val="B2"/>
        <w:rPr>
          <w:ins w:id="1011" w:author="CR0048" w:date="2025-03-04T08:44:00Z"/>
          <w:lang w:eastAsia="zh-CN"/>
        </w:rPr>
      </w:pPr>
      <w:ins w:id="1012" w:author="CR0048" w:date="2025-03-04T08:44:00Z">
        <w:r>
          <w:t>10)</w:t>
        </w:r>
        <w:r>
          <w:tab/>
          <w:t>may include a "sealddC</w:t>
        </w:r>
        <w:r>
          <w:rPr>
            <w:lang w:eastAsia="zh-CN"/>
          </w:rPr>
          <w:t>ommunicationLifetime</w:t>
        </w:r>
        <w:r>
          <w:t>" attribute</w:t>
        </w:r>
        <w:r>
          <w:rPr>
            <w:rFonts w:cs="Arial"/>
          </w:rPr>
          <w:t xml:space="preserve"> </w:t>
        </w:r>
        <w:r>
          <w:t xml:space="preserve">set to the information of the </w:t>
        </w:r>
        <w:r>
          <w:rPr>
            <w:lang w:eastAsia="zh-CN"/>
          </w:rPr>
          <w:t>data delivery communication lifetime</w:t>
        </w:r>
        <w:r>
          <w:rPr>
            <w:rFonts w:cs="Arial"/>
          </w:rPr>
          <w:t>;</w:t>
        </w:r>
      </w:ins>
    </w:p>
    <w:p w14:paraId="3B96742A" w14:textId="77777777" w:rsidR="00F0780D" w:rsidRDefault="00F0780D" w:rsidP="00F0780D">
      <w:pPr>
        <w:pStyle w:val="B1"/>
        <w:rPr>
          <w:ins w:id="1013" w:author="CR0048" w:date="2025-03-04T08:44:00Z"/>
        </w:rPr>
      </w:pPr>
      <w:ins w:id="1014" w:author="CR0048" w:date="2025-03-04T08:44:00Z">
        <w:r>
          <w:t>c)</w:t>
        </w:r>
        <w:r>
          <w:tab/>
          <w:t>shall send the request protected with the relevant ACE profile (OSCORE profile or DTLS profile) as described in 3GPP TS 24.547 [7].</w:t>
        </w:r>
      </w:ins>
    </w:p>
    <w:p w14:paraId="15F34667" w14:textId="77777777" w:rsidR="00F0780D" w:rsidDel="00F2042B" w:rsidRDefault="00F0780D" w:rsidP="00F0780D">
      <w:pPr>
        <w:rPr>
          <w:del w:id="1015" w:author="CR0048" w:date="2025-03-04T08:44:00Z"/>
          <w:lang w:eastAsia="zh-CN"/>
        </w:rPr>
      </w:pPr>
      <w:del w:id="1016" w:author="CR0048" w:date="2025-03-04T08:44:00Z">
        <w:r w:rsidDel="00F2042B">
          <w:delText>In order to request an SEADD URLLC transmission connection establishment</w:delText>
        </w:r>
        <w:r w:rsidDel="00F2042B">
          <w:rPr>
            <w:lang w:eastAsia="zh-CN"/>
          </w:rPr>
          <w:delText xml:space="preserve"> to the </w:delText>
        </w:r>
        <w:r w:rsidDel="00F2042B">
          <w:delText xml:space="preserve">SDDM-C, the SDDM-S shall send a CoAP </w:delText>
        </w:r>
        <w:r w:rsidDel="00F2042B">
          <w:rPr>
            <w:lang w:eastAsia="zh-CN"/>
          </w:rPr>
          <w:delText xml:space="preserve">POST </w:delText>
        </w:r>
        <w:r w:rsidDel="00F2042B">
          <w:delText xml:space="preserve">request message to the SDDM-C according to procedures specified in IETF RFC 7252 [14]. In the CoAP </w:delText>
        </w:r>
        <w:r w:rsidDel="00F2042B">
          <w:rPr>
            <w:lang w:eastAsia="zh-CN"/>
          </w:rPr>
          <w:delText>POST</w:delText>
        </w:r>
        <w:r w:rsidDel="00F2042B">
          <w:delText xml:space="preserve"> request, the SDDM-S:</w:delText>
        </w:r>
      </w:del>
    </w:p>
    <w:p w14:paraId="30E0A5E0" w14:textId="77777777" w:rsidR="00F0780D" w:rsidDel="00F2042B" w:rsidRDefault="00F0780D" w:rsidP="00F0780D">
      <w:pPr>
        <w:pStyle w:val="B1"/>
        <w:rPr>
          <w:del w:id="1017" w:author="CR0048" w:date="2025-03-04T08:44:00Z"/>
          <w:lang w:eastAsia="zh-CN"/>
        </w:rPr>
      </w:pPr>
      <w:del w:id="1018" w:author="CR0048" w:date="2025-03-04T08:44:00Z">
        <w:r w:rsidDel="00F2042B">
          <w:delText>a)</w:delText>
        </w:r>
        <w:r w:rsidDel="00F2042B">
          <w:tab/>
          <w:delText>shall include a CoAP URI set to the URI corresponding to the identity of the SDDM-C as specified in</w:delText>
        </w:r>
        <w:r w:rsidDel="00F2042B">
          <w:rPr>
            <w:lang w:eastAsia="zh-CN"/>
          </w:rPr>
          <w:delText xml:space="preserve"> clause</w:delText>
        </w:r>
        <w:r w:rsidDel="00F2042B">
          <w:delText> A.3.5.1</w:delText>
        </w:r>
        <w:r w:rsidDel="00F2042B">
          <w:rPr>
            <w:lang w:eastAsia="zh-CN"/>
          </w:rPr>
          <w:delText xml:space="preserve"> with;</w:delText>
        </w:r>
      </w:del>
    </w:p>
    <w:p w14:paraId="35484EA7" w14:textId="77777777" w:rsidR="00F0780D" w:rsidDel="00F2042B" w:rsidRDefault="00F0780D" w:rsidP="00F0780D">
      <w:pPr>
        <w:pStyle w:val="B2"/>
        <w:rPr>
          <w:del w:id="1019" w:author="CR0048" w:date="2025-03-04T08:44:00Z"/>
        </w:rPr>
      </w:pPr>
      <w:del w:id="1020" w:author="CR0048" w:date="2025-03-04T08:44:00Z">
        <w:r w:rsidDel="00F2042B">
          <w:delText>1)</w:delText>
        </w:r>
        <w:r w:rsidDel="00F2042B">
          <w:tab/>
          <w:delText>the "apiRoot" set to the SDDM-C URI; and</w:delText>
        </w:r>
      </w:del>
    </w:p>
    <w:p w14:paraId="31FE3310" w14:textId="77777777" w:rsidR="00F0780D" w:rsidDel="00F2042B" w:rsidRDefault="00F0780D" w:rsidP="00F0780D">
      <w:pPr>
        <w:pStyle w:val="B1"/>
        <w:rPr>
          <w:del w:id="1021" w:author="CR0048" w:date="2025-03-04T08:44:00Z"/>
        </w:rPr>
      </w:pPr>
      <w:del w:id="1022" w:author="CR0048" w:date="2025-03-04T08:44:00Z">
        <w:r w:rsidDel="00F2042B">
          <w:delText>b)</w:delText>
        </w:r>
        <w:r w:rsidDel="00F2042B">
          <w:tab/>
          <w:delText>shall include Content-Format option set to "</w:delText>
        </w:r>
        <w:r w:rsidRPr="00DC399F" w:rsidDel="00F2042B">
          <w:delText>application/vnd.3gpp.seal-data-delivery-urllc-establishment-req-info+cbor</w:delText>
        </w:r>
        <w:r w:rsidDel="00F2042B">
          <w:delText>";</w:delText>
        </w:r>
      </w:del>
    </w:p>
    <w:p w14:paraId="7FF9B0D8" w14:textId="77777777" w:rsidR="00F0780D" w:rsidDel="00F2042B" w:rsidRDefault="00F0780D" w:rsidP="00F0780D">
      <w:pPr>
        <w:pStyle w:val="B1"/>
        <w:rPr>
          <w:del w:id="1023" w:author="CR0048" w:date="2025-03-04T08:44:00Z"/>
        </w:rPr>
      </w:pPr>
      <w:del w:id="1024" w:author="CR0048" w:date="2025-03-04T08:44:00Z">
        <w:r w:rsidDel="00F2042B">
          <w:delText>c)</w:delText>
        </w:r>
        <w:r w:rsidDel="00F2042B">
          <w:tab/>
          <w:delText>shall include a "URLLCEstablishmentRequest" object:</w:delText>
        </w:r>
      </w:del>
    </w:p>
    <w:p w14:paraId="29024BFA" w14:textId="77777777" w:rsidR="00F0780D" w:rsidDel="00F2042B" w:rsidRDefault="00F0780D" w:rsidP="00F0780D">
      <w:pPr>
        <w:pStyle w:val="B2"/>
        <w:rPr>
          <w:del w:id="1025" w:author="CR0048" w:date="2025-03-04T08:44:00Z"/>
        </w:rPr>
      </w:pPr>
      <w:del w:id="1026" w:author="CR0048" w:date="2025-03-04T08:44:00Z">
        <w:r w:rsidDel="00F2042B">
          <w:delText>1)</w:delText>
        </w:r>
        <w:r w:rsidDel="00F2042B">
          <w:tab/>
          <w:delText xml:space="preserve">shall include </w:delText>
        </w:r>
        <w:r w:rsidDel="00F2042B">
          <w:rPr>
            <w:lang w:eastAsia="zh-CN"/>
          </w:rPr>
          <w:delText xml:space="preserve">a </w:delText>
        </w:r>
        <w:r w:rsidDel="00F2042B">
          <w:delText>"sealClient</w:delText>
        </w:r>
        <w:r w:rsidDel="00F2042B">
          <w:rPr>
            <w:lang w:eastAsia="zh-CN"/>
          </w:rPr>
          <w:delText>Id</w:delText>
        </w:r>
        <w:r w:rsidDel="00F2042B">
          <w:delText xml:space="preserve">" attribute set </w:delText>
        </w:r>
        <w:r w:rsidDel="00F2042B">
          <w:rPr>
            <w:rFonts w:cs="Arial"/>
          </w:rPr>
          <w:delText>of the identity of the SDDM-C</w:delText>
        </w:r>
        <w:r w:rsidDel="00F2042B">
          <w:delText>;</w:delText>
        </w:r>
      </w:del>
    </w:p>
    <w:p w14:paraId="582972E3" w14:textId="77777777" w:rsidR="00F0780D" w:rsidDel="00F2042B" w:rsidRDefault="00F0780D" w:rsidP="00F0780D">
      <w:pPr>
        <w:pStyle w:val="EditorsNote"/>
        <w:rPr>
          <w:del w:id="1027" w:author="CR0048" w:date="2025-03-04T08:44:00Z"/>
          <w:lang w:eastAsia="zh-CN"/>
        </w:rPr>
      </w:pPr>
      <w:del w:id="1028" w:author="CR0048" w:date="2025-03-04T08:44:00Z">
        <w:r w:rsidDel="00F2042B">
          <w:delText>Editor’s note [WID: SEALDD_Ph2, CR#: 0014]:</w:delText>
        </w:r>
        <w:r w:rsidRPr="00E631A5" w:rsidDel="00F2042B">
          <w:delText xml:space="preserve"> </w:delText>
        </w:r>
        <w:r w:rsidDel="00F2042B">
          <w:tab/>
          <w:delText>The need of the "sealClient</w:delText>
        </w:r>
        <w:r w:rsidDel="00F2042B">
          <w:rPr>
            <w:lang w:eastAsia="zh-CN"/>
          </w:rPr>
          <w:delText>Id</w:delText>
        </w:r>
        <w:r w:rsidDel="00F2042B">
          <w:delText>" attribute is FFS.</w:delText>
        </w:r>
      </w:del>
    </w:p>
    <w:p w14:paraId="492949BA" w14:textId="77777777" w:rsidR="00F0780D" w:rsidDel="00F2042B" w:rsidRDefault="00F0780D" w:rsidP="00F0780D">
      <w:pPr>
        <w:pStyle w:val="B2"/>
        <w:rPr>
          <w:del w:id="1029" w:author="CR0048" w:date="2025-03-04T08:44:00Z"/>
          <w:lang w:eastAsia="zh-CN"/>
        </w:rPr>
      </w:pPr>
      <w:del w:id="1030" w:author="CR0048" w:date="2025-03-04T08:44:00Z">
        <w:r w:rsidDel="00F2042B">
          <w:delText>2)</w:delText>
        </w:r>
        <w:r w:rsidDel="00F2042B">
          <w:tab/>
          <w:delText xml:space="preserve">shall include </w:delText>
        </w:r>
        <w:r w:rsidDel="00F2042B">
          <w:rPr>
            <w:lang w:eastAsia="zh-CN"/>
          </w:rPr>
          <w:delText xml:space="preserve">a </w:delText>
        </w:r>
        <w:r w:rsidDel="00F2042B">
          <w:delText>"</w:delText>
        </w:r>
        <w:r w:rsidDel="00F2042B">
          <w:rPr>
            <w:lang w:eastAsia="zh-CN"/>
          </w:rPr>
          <w:delText>sealddFlowId</w:delText>
        </w:r>
        <w:r w:rsidDel="00F2042B">
          <w:delText xml:space="preserve">" attribute set to </w:delText>
        </w:r>
        <w:r w:rsidDel="00F2042B">
          <w:rPr>
            <w:rFonts w:cs="Arial"/>
          </w:rPr>
          <w:delText>the identity of the SDDM flow</w:delText>
        </w:r>
        <w:r w:rsidDel="00F2042B">
          <w:delText xml:space="preserve"> </w:delText>
        </w:r>
        <w:r w:rsidDel="00F2042B">
          <w:rPr>
            <w:rFonts w:cs="Arial"/>
          </w:rPr>
          <w:delText>used by the SDDM-S and SDDM-S to identify the application traffic</w:delText>
        </w:r>
        <w:r w:rsidDel="00F2042B">
          <w:delText>;</w:delText>
        </w:r>
      </w:del>
    </w:p>
    <w:p w14:paraId="4FFE478D" w14:textId="77777777" w:rsidR="00F0780D" w:rsidDel="00F2042B" w:rsidRDefault="00F0780D" w:rsidP="00F0780D">
      <w:pPr>
        <w:pStyle w:val="B2"/>
        <w:rPr>
          <w:del w:id="1031" w:author="CR0048" w:date="2025-03-04T08:44:00Z"/>
          <w:lang w:eastAsia="zh-CN"/>
        </w:rPr>
      </w:pPr>
      <w:del w:id="1032" w:author="CR0048" w:date="2025-03-04T08:44:00Z">
        <w:r w:rsidDel="00F2042B">
          <w:delText>3)</w:delText>
        </w:r>
        <w:r w:rsidDel="00F2042B">
          <w:tab/>
          <w:delText xml:space="preserve">shall include </w:delText>
        </w:r>
        <w:r w:rsidDel="00F2042B">
          <w:rPr>
            <w:lang w:eastAsia="zh-CN"/>
          </w:rPr>
          <w:delText xml:space="preserve">a </w:delText>
        </w:r>
        <w:r w:rsidDel="00F2042B">
          <w:delText xml:space="preserve">"valTgtUe" attribute set to the identity of the VAL user </w:delText>
        </w:r>
        <w:r w:rsidDel="00F2042B">
          <w:rPr>
            <w:rFonts w:cs="Arial"/>
          </w:rPr>
          <w:delText>or the identity of the SDDM-C acting as the VAL UE and receiving the request</w:delText>
        </w:r>
        <w:r w:rsidDel="00F2042B">
          <w:delText>;</w:delText>
        </w:r>
      </w:del>
    </w:p>
    <w:p w14:paraId="690BC409" w14:textId="77777777" w:rsidR="00F0780D" w:rsidDel="00F2042B" w:rsidRDefault="00F0780D" w:rsidP="00F0780D">
      <w:pPr>
        <w:pStyle w:val="B2"/>
        <w:rPr>
          <w:del w:id="1033" w:author="CR0048" w:date="2025-03-04T08:44:00Z"/>
          <w:lang w:eastAsia="zh-CN"/>
        </w:rPr>
      </w:pPr>
      <w:del w:id="1034" w:author="CR0048" w:date="2025-03-04T08:44:00Z">
        <w:r w:rsidDel="00F2042B">
          <w:delText>4)</w:delText>
        </w:r>
        <w:r w:rsidDel="00F2042B">
          <w:tab/>
          <w:delText>may include a "serverId" attribute</w:delText>
        </w:r>
        <w:r w:rsidDel="00F2042B">
          <w:rPr>
            <w:rFonts w:cs="Arial"/>
          </w:rPr>
          <w:delText xml:space="preserve"> </w:delText>
        </w:r>
        <w:r w:rsidDel="00F2042B">
          <w:delText>set to the information of the VAL server</w:delText>
        </w:r>
        <w:r w:rsidDel="00F2042B">
          <w:rPr>
            <w:rFonts w:cs="Arial"/>
          </w:rPr>
          <w:delText>;</w:delText>
        </w:r>
      </w:del>
    </w:p>
    <w:p w14:paraId="036C88FB" w14:textId="77777777" w:rsidR="00F0780D" w:rsidDel="00F2042B" w:rsidRDefault="00F0780D" w:rsidP="00F0780D">
      <w:pPr>
        <w:pStyle w:val="B2"/>
        <w:rPr>
          <w:del w:id="1035" w:author="CR0048" w:date="2025-03-04T08:44:00Z"/>
        </w:rPr>
      </w:pPr>
      <w:del w:id="1036" w:author="CR0048" w:date="2025-03-04T08:44:00Z">
        <w:r w:rsidDel="00F2042B">
          <w:delText>5)</w:delText>
        </w:r>
        <w:r w:rsidDel="00F2042B">
          <w:tab/>
          <w:delText xml:space="preserve">may include a "valServiceId" attribute set to the identity of the </w:delText>
        </w:r>
        <w:r w:rsidDel="00F2042B">
          <w:rPr>
            <w:rFonts w:eastAsia="SimSun"/>
          </w:rPr>
          <w:delText>VAL service of the vertical application</w:delText>
        </w:r>
        <w:r w:rsidDel="00F2042B">
          <w:delText>;</w:delText>
        </w:r>
      </w:del>
    </w:p>
    <w:p w14:paraId="75CFB463" w14:textId="77777777" w:rsidR="00F0780D" w:rsidDel="00F2042B" w:rsidRDefault="00F0780D" w:rsidP="00F0780D">
      <w:pPr>
        <w:pStyle w:val="B2"/>
        <w:rPr>
          <w:del w:id="1037" w:author="CR0048" w:date="2025-03-04T08:44:00Z"/>
        </w:rPr>
      </w:pPr>
      <w:del w:id="1038" w:author="CR0048" w:date="2025-03-04T08:44:00Z">
        <w:r w:rsidDel="00F2042B">
          <w:delText>6)</w:delText>
        </w:r>
        <w:r w:rsidDel="00F2042B">
          <w:tab/>
        </w:r>
        <w:r w:rsidDel="00F2042B">
          <w:rPr>
            <w:lang w:eastAsia="zh-CN"/>
          </w:rPr>
          <w:delText>may</w:delText>
        </w:r>
        <w:r w:rsidDel="00F2042B">
          <w:delText xml:space="preserve"> include a "userPlaneAddress" attribute specifying</w:delText>
        </w:r>
        <w:r w:rsidDel="00F2042B">
          <w:rPr>
            <w:lang w:eastAsia="zh-CN"/>
          </w:rPr>
          <w:delText xml:space="preserve"> the i</w:delText>
        </w:r>
        <w:r w:rsidDel="00F2042B">
          <w:delText>dentity of the</w:delText>
        </w:r>
        <w:r w:rsidDel="00F2042B">
          <w:rPr>
            <w:lang w:eastAsia="zh-CN"/>
          </w:rPr>
          <w:delText xml:space="preserve"> IP address of the traffic</w:delText>
        </w:r>
        <w:r w:rsidDel="00F2042B">
          <w:delText>;</w:delText>
        </w:r>
      </w:del>
    </w:p>
    <w:p w14:paraId="3C482470" w14:textId="77777777" w:rsidR="00F0780D" w:rsidDel="00F2042B" w:rsidRDefault="00F0780D" w:rsidP="00F0780D">
      <w:pPr>
        <w:pStyle w:val="B2"/>
        <w:rPr>
          <w:del w:id="1039" w:author="CR0048" w:date="2025-03-04T08:44:00Z"/>
          <w:lang w:eastAsia="zh-CN"/>
        </w:rPr>
      </w:pPr>
      <w:del w:id="1040" w:author="CR0048" w:date="2025-03-04T08:44:00Z">
        <w:r w:rsidDel="00F2042B">
          <w:delText>7)</w:delText>
        </w:r>
        <w:r w:rsidDel="00F2042B">
          <w:tab/>
          <w:delText xml:space="preserve">may include a"portNumber" attribute specifying </w:delText>
        </w:r>
        <w:r w:rsidDel="00F2042B">
          <w:rPr>
            <w:lang w:eastAsia="zh-CN"/>
          </w:rPr>
          <w:delText>the i</w:delText>
        </w:r>
        <w:r w:rsidDel="00F2042B">
          <w:delText xml:space="preserve">dentity of the </w:delText>
        </w:r>
        <w:r w:rsidDel="00F2042B">
          <w:rPr>
            <w:lang w:eastAsia="zh-CN"/>
          </w:rPr>
          <w:delText>port number of the traffic;</w:delText>
        </w:r>
      </w:del>
    </w:p>
    <w:p w14:paraId="36AABAE0" w14:textId="77777777" w:rsidR="00F0780D" w:rsidDel="00F2042B" w:rsidRDefault="00F0780D" w:rsidP="00F0780D">
      <w:pPr>
        <w:pStyle w:val="B2"/>
        <w:rPr>
          <w:del w:id="1041" w:author="CR0048" w:date="2025-03-04T08:44:00Z"/>
          <w:lang w:eastAsia="zh-CN"/>
        </w:rPr>
      </w:pPr>
      <w:del w:id="1042" w:author="CR0048" w:date="2025-03-04T08:44:00Z">
        <w:r w:rsidDel="00F2042B">
          <w:rPr>
            <w:lang w:eastAsia="zh-CN"/>
          </w:rPr>
          <w:delText>8)</w:delText>
        </w:r>
        <w:r w:rsidDel="00F2042B">
          <w:rPr>
            <w:lang w:eastAsia="zh-CN"/>
          </w:rPr>
          <w:tab/>
          <w:delText xml:space="preserve">may include a </w:delText>
        </w:r>
        <w:r w:rsidDel="00F2042B">
          <w:delText>"url"</w:delText>
        </w:r>
        <w:r w:rsidDel="00F2042B">
          <w:rPr>
            <w:lang w:eastAsia="zh-CN"/>
          </w:rPr>
          <w:delText xml:space="preserve"> attribute specifying the address of a given unique resource on the Web for the traffic;</w:delText>
        </w:r>
      </w:del>
    </w:p>
    <w:p w14:paraId="4ECFE337" w14:textId="77777777" w:rsidR="00F0780D" w:rsidDel="00F2042B" w:rsidRDefault="00F0780D" w:rsidP="00F0780D">
      <w:pPr>
        <w:pStyle w:val="B2"/>
        <w:rPr>
          <w:del w:id="1043" w:author="CR0048" w:date="2025-03-04T08:44:00Z"/>
          <w:lang w:eastAsia="zh-CN"/>
        </w:rPr>
      </w:pPr>
      <w:del w:id="1044" w:author="CR0048" w:date="2025-03-04T08:44:00Z">
        <w:r w:rsidDel="00F2042B">
          <w:rPr>
            <w:lang w:eastAsia="zh-CN"/>
          </w:rPr>
          <w:delText>9)</w:delText>
        </w:r>
        <w:r w:rsidDel="00F2042B">
          <w:rPr>
            <w:lang w:eastAsia="zh-CN"/>
          </w:rPr>
          <w:tab/>
          <w:delText xml:space="preserve">may include a </w:delText>
        </w:r>
        <w:r w:rsidDel="00F2042B">
          <w:delText>"</w:delText>
        </w:r>
        <w:r w:rsidDel="00F2042B">
          <w:rPr>
            <w:lang w:eastAsia="zh-CN"/>
          </w:rPr>
          <w:delText>transportLayerProtocol</w:delText>
        </w:r>
        <w:r w:rsidDel="00F2042B">
          <w:delText>"</w:delText>
        </w:r>
        <w:r w:rsidDel="00F2042B">
          <w:rPr>
            <w:lang w:eastAsia="zh-CN"/>
          </w:rPr>
          <w:delText xml:space="preserve"> attribute specifying the transport layer protocol for the traffic; and</w:delText>
        </w:r>
      </w:del>
    </w:p>
    <w:p w14:paraId="2D9506F5" w14:textId="762803C0" w:rsidR="00751C40" w:rsidRDefault="00F0780D" w:rsidP="00F0780D">
      <w:pPr>
        <w:pStyle w:val="B1"/>
        <w:rPr>
          <w:lang w:eastAsia="zh-CN"/>
        </w:rPr>
      </w:pPr>
      <w:del w:id="1045" w:author="CR0048" w:date="2025-03-04T08:44:00Z">
        <w:r w:rsidDel="00F2042B">
          <w:lastRenderedPageBreak/>
          <w:delText>c)</w:delText>
        </w:r>
        <w:r w:rsidDel="00F2042B">
          <w:tab/>
          <w:delText>shall send the request protected with the relevant ACE profile (OSCORE profile or DTLS profile) as described in 3GPP TS 24.547 [7].</w:delText>
        </w:r>
      </w:del>
    </w:p>
    <w:p w14:paraId="3AE32C96" w14:textId="4BFB377F" w:rsidR="003251B6" w:rsidRPr="00004F96" w:rsidRDefault="003251B6" w:rsidP="003251B6">
      <w:pPr>
        <w:pStyle w:val="Heading3"/>
      </w:pPr>
      <w:bookmarkStart w:id="1046" w:name="_CR7_2_y"/>
      <w:bookmarkStart w:id="1047" w:name="_CR7_2_21"/>
      <w:bookmarkStart w:id="1048" w:name="_Toc189574594"/>
      <w:bookmarkEnd w:id="1046"/>
      <w:bookmarkEnd w:id="1047"/>
      <w:r>
        <w:t>7</w:t>
      </w:r>
      <w:r w:rsidRPr="00004F96">
        <w:t>.2.</w:t>
      </w:r>
      <w:r w:rsidR="00751C40">
        <w:t>21</w:t>
      </w:r>
      <w:r w:rsidRPr="00004F96">
        <w:tab/>
      </w:r>
      <w:r w:rsidRPr="00067A82">
        <w:t xml:space="preserve">SEALDD </w:t>
      </w:r>
      <w:r w:rsidRPr="00125AB3">
        <w:t xml:space="preserve">enabled </w:t>
      </w:r>
      <w:r w:rsidRPr="00310B68">
        <w:t>connection status reporting configuration</w:t>
      </w:r>
      <w:r>
        <w:t xml:space="preserve"> notification procedure</w:t>
      </w:r>
      <w:bookmarkEnd w:id="1048"/>
    </w:p>
    <w:p w14:paraId="383241F2" w14:textId="7F8CEA3C" w:rsidR="003251B6" w:rsidRPr="006A63F0" w:rsidRDefault="003251B6" w:rsidP="003251B6">
      <w:pPr>
        <w:pStyle w:val="Heading4"/>
      </w:pPr>
      <w:bookmarkStart w:id="1049" w:name="_CR7_2_y_1"/>
      <w:bookmarkStart w:id="1050" w:name="_CR7_2_21_1"/>
      <w:bookmarkStart w:id="1051" w:name="_Toc189574595"/>
      <w:bookmarkEnd w:id="1049"/>
      <w:bookmarkEnd w:id="1050"/>
      <w:r>
        <w:t>7.2.</w:t>
      </w:r>
      <w:r w:rsidR="00751C40">
        <w:t>21</w:t>
      </w:r>
      <w:r>
        <w:t>.</w:t>
      </w:r>
      <w:r>
        <w:rPr>
          <w:rFonts w:hint="eastAsia"/>
          <w:lang w:eastAsia="zh-CN"/>
        </w:rPr>
        <w:t>1</w:t>
      </w:r>
      <w:r>
        <w:tab/>
        <w:t>SDDM client HTTP procedure</w:t>
      </w:r>
      <w:bookmarkEnd w:id="1051"/>
    </w:p>
    <w:p w14:paraId="7B18B761" w14:textId="6E101F44" w:rsidR="003251B6" w:rsidRDefault="003251B6" w:rsidP="003251B6">
      <w:r>
        <w:rPr>
          <w:rFonts w:hint="eastAsia"/>
          <w:lang w:eastAsia="zh-CN"/>
        </w:rPr>
        <w:t>T</w:t>
      </w:r>
      <w:r w:rsidRPr="0073469F">
        <w:t xml:space="preserve">he </w:t>
      </w:r>
      <w:r>
        <w:t>SDDM-C</w:t>
      </w:r>
      <w:r w:rsidRPr="0073469F">
        <w:t xml:space="preserve"> sends a </w:t>
      </w:r>
      <w:del w:id="1052" w:author="CR0056" w:date="2025-03-04T08:44:00Z">
        <w:r w:rsidR="00E61DE0" w:rsidDel="00F81BEE">
          <w:delText>n</w:delText>
        </w:r>
      </w:del>
      <w:r w:rsidRPr="00526DD0">
        <w:t xml:space="preserve">SEALDD </w:t>
      </w:r>
      <w:r>
        <w:t>connection status reporting notification when it needs to</w:t>
      </w:r>
      <w:r>
        <w:rPr>
          <w:rFonts w:hint="eastAsia"/>
          <w:lang w:eastAsia="zh-CN"/>
        </w:rPr>
        <w:t xml:space="preserve"> </w:t>
      </w:r>
      <w:r>
        <w:rPr>
          <w:lang w:eastAsia="zh-CN"/>
        </w:rPr>
        <w:t>provide to the SDDM-S connection status reporting configuration. T</w:t>
      </w:r>
      <w:r>
        <w:t xml:space="preserve">he SDDM-C shall send an HTTP </w:t>
      </w:r>
      <w:r>
        <w:rPr>
          <w:rFonts w:hint="eastAsia"/>
          <w:lang w:eastAsia="zh-CN"/>
        </w:rPr>
        <w:t>P</w:t>
      </w:r>
      <w:r>
        <w:rPr>
          <w:lang w:eastAsia="zh-CN"/>
        </w:rPr>
        <w:t>OST</w:t>
      </w:r>
      <w:r>
        <w:rPr>
          <w:rFonts w:hint="eastAsia"/>
          <w:lang w:eastAsia="zh-CN"/>
        </w:rPr>
        <w:t xml:space="preserve"> </w:t>
      </w:r>
      <w:r>
        <w:t>request message according to procedures specified in IETF </w:t>
      </w:r>
      <w:r w:rsidRPr="00B33A75">
        <w:t>RFC </w:t>
      </w:r>
      <w:r>
        <w:t>9110</w:t>
      </w:r>
      <w:r w:rsidRPr="00B33A75">
        <w:t> [</w:t>
      </w:r>
      <w:r>
        <w:t>21</w:t>
      </w:r>
      <w:r w:rsidRPr="00B33A75">
        <w:t>]</w:t>
      </w:r>
      <w:r>
        <w:t xml:space="preserve">. In the HTTP </w:t>
      </w:r>
      <w:r>
        <w:rPr>
          <w:rFonts w:hint="eastAsia"/>
          <w:lang w:eastAsia="zh-CN"/>
        </w:rPr>
        <w:t>P</w:t>
      </w:r>
      <w:r>
        <w:rPr>
          <w:lang w:eastAsia="zh-CN"/>
        </w:rPr>
        <w:t>OST</w:t>
      </w:r>
      <w:r>
        <w:rPr>
          <w:rFonts w:hint="eastAsia"/>
          <w:lang w:eastAsia="zh-CN"/>
        </w:rPr>
        <w:t xml:space="preserve"> </w:t>
      </w:r>
      <w:r>
        <w:t>request message, the SDDM-C:</w:t>
      </w:r>
    </w:p>
    <w:p w14:paraId="7E3FF59A" w14:textId="77777777" w:rsidR="003251B6" w:rsidRDefault="003251B6" w:rsidP="003251B6">
      <w:pPr>
        <w:pStyle w:val="B1"/>
        <w:rPr>
          <w:lang w:eastAsia="zh-CN"/>
        </w:rPr>
      </w:pPr>
      <w:r>
        <w:t>a)</w:t>
      </w:r>
      <w:r>
        <w:tab/>
      </w:r>
      <w:r>
        <w:rPr>
          <w:rFonts w:hint="eastAsia"/>
        </w:rPr>
        <w:t>shall include a Request-URI set to the URI corresponding to the identity of the SDDM-S</w:t>
      </w:r>
      <w:r>
        <w:t>;</w:t>
      </w:r>
    </w:p>
    <w:p w14:paraId="76BE0E67" w14:textId="508144D3" w:rsidR="003251B6" w:rsidRDefault="003251B6" w:rsidP="003251B6">
      <w:pPr>
        <w:pStyle w:val="B1"/>
        <w:rPr>
          <w:lang w:eastAsia="zh-CN"/>
        </w:rPr>
      </w:pPr>
      <w:r>
        <w:t>b)</w:t>
      </w:r>
      <w:r>
        <w:tab/>
        <w:t>shall i</w:t>
      </w:r>
      <w:r w:rsidRPr="00642601">
        <w:t>nclude an Authorization header field with the "Bearer" authentication scheme set to an access token of the "bearer" token type as specified in IETF</w:t>
      </w:r>
      <w:r>
        <w:t> </w:t>
      </w:r>
      <w:r w:rsidRPr="00642601">
        <w:t>RFC</w:t>
      </w:r>
      <w:r>
        <w:t> </w:t>
      </w:r>
      <w:r w:rsidRPr="00642601">
        <w:t>6750</w:t>
      </w:r>
      <w:r>
        <w:t> </w:t>
      </w:r>
      <w:r w:rsidRPr="00642601">
        <w:t>[</w:t>
      </w:r>
      <w:r>
        <w:t>13</w:t>
      </w:r>
      <w:r w:rsidRPr="00642601">
        <w:t>]</w:t>
      </w:r>
      <w:r>
        <w:rPr>
          <w:rFonts w:hint="eastAsia"/>
          <w:lang w:eastAsia="zh-CN"/>
        </w:rPr>
        <w:t>;</w:t>
      </w:r>
      <w:del w:id="1053" w:author="CR0046" w:date="2025-03-04T08:44:00Z">
        <w:r w:rsidR="007334EC" w:rsidDel="009747A3">
          <w:rPr>
            <w:rFonts w:hint="eastAsia"/>
            <w:lang w:eastAsia="zh-CN"/>
          </w:rPr>
          <w:delText xml:space="preserve"> and</w:delText>
        </w:r>
      </w:del>
    </w:p>
    <w:p w14:paraId="743B7030" w14:textId="77777777" w:rsidR="003251B6" w:rsidRPr="00A93A02" w:rsidRDefault="003251B6" w:rsidP="003251B6">
      <w:pPr>
        <w:pStyle w:val="B1"/>
        <w:rPr>
          <w:lang w:eastAsia="zh-CN"/>
        </w:rPr>
      </w:pPr>
      <w:r>
        <w:rPr>
          <w:rFonts w:hint="eastAsia"/>
          <w:lang w:eastAsia="zh-CN"/>
        </w:rPr>
        <w:t>c</w:t>
      </w:r>
      <w:r>
        <w:t>)</w:t>
      </w:r>
      <w:r>
        <w:tab/>
      </w:r>
      <w:r w:rsidRPr="00A93A02">
        <w:t>shall include an application/vnd.3gpp.seal-</w:t>
      </w:r>
      <w:r>
        <w:t>data-delivery</w:t>
      </w:r>
      <w:r w:rsidRPr="00A93A02">
        <w:t xml:space="preserve">-info+xml MIME body </w:t>
      </w:r>
      <w:r w:rsidRPr="00004F96">
        <w:t>with a &lt;</w:t>
      </w:r>
      <w:r>
        <w:t xml:space="preserve">connection-status-notification&gt; element </w:t>
      </w:r>
      <w:r w:rsidRPr="00A93A02">
        <w:t>in the &lt;</w:t>
      </w:r>
      <w:r>
        <w:t>data-delivery</w:t>
      </w:r>
      <w:r w:rsidRPr="00A93A02">
        <w:t>-info&gt; root element</w:t>
      </w:r>
      <w:r>
        <w:t xml:space="preserve"> which</w:t>
      </w:r>
      <w:r w:rsidRPr="00A93A02">
        <w:t>:</w:t>
      </w:r>
    </w:p>
    <w:p w14:paraId="0F2EB0EC" w14:textId="7DE1DDA8" w:rsidR="007334EC" w:rsidRDefault="003251B6" w:rsidP="00E61DE0">
      <w:pPr>
        <w:pStyle w:val="B2"/>
      </w:pPr>
      <w:r>
        <w:t>1)</w:t>
      </w:r>
      <w:r>
        <w:tab/>
        <w:t>shall include a &lt;client-connection-status&gt; element</w:t>
      </w:r>
      <w:r w:rsidRPr="0009088D">
        <w:rPr>
          <w:rFonts w:cs="Arial"/>
        </w:rPr>
        <w:t xml:space="preserve"> </w:t>
      </w:r>
      <w:r>
        <w:rPr>
          <w:rFonts w:cs="Arial"/>
        </w:rPr>
        <w:t>s</w:t>
      </w:r>
      <w:r>
        <w:rPr>
          <w:lang w:eastAsia="zh-CN"/>
        </w:rPr>
        <w:t xml:space="preserve">pecifying </w:t>
      </w:r>
      <w:r>
        <w:t xml:space="preserve">the </w:t>
      </w:r>
      <w:r>
        <w:rPr>
          <w:lang w:eastAsia="zh-CN"/>
        </w:rPr>
        <w:t xml:space="preserve">status of the VAL UE, i.e. </w:t>
      </w:r>
      <w:r w:rsidRPr="00642601">
        <w:t>"</w:t>
      </w:r>
      <w:r>
        <w:rPr>
          <w:lang w:eastAsia="zh-CN"/>
        </w:rPr>
        <w:t>reachable</w:t>
      </w:r>
      <w:r w:rsidRPr="00642601">
        <w:t>"</w:t>
      </w:r>
      <w:r>
        <w:rPr>
          <w:lang w:eastAsia="zh-CN"/>
        </w:rPr>
        <w:t xml:space="preserve">, </w:t>
      </w:r>
      <w:r w:rsidRPr="00642601">
        <w:t>"</w:t>
      </w:r>
      <w:r>
        <w:rPr>
          <w:lang w:eastAsia="zh-CN"/>
        </w:rPr>
        <w:t>unreachable</w:t>
      </w:r>
      <w:r w:rsidRPr="00642601">
        <w:t>"</w:t>
      </w:r>
      <w:r>
        <w:rPr>
          <w:lang w:eastAsia="zh-CN"/>
        </w:rPr>
        <w:t xml:space="preserve">, or </w:t>
      </w:r>
      <w:r w:rsidRPr="00642601">
        <w:t>"</w:t>
      </w:r>
      <w:r w:rsidR="007334EC">
        <w:rPr>
          <w:lang w:eastAsia="zh-CN"/>
        </w:rPr>
        <w:t>sleeping</w:t>
      </w:r>
      <w:r w:rsidR="007334EC" w:rsidRPr="00642601">
        <w:t>"</w:t>
      </w:r>
      <w:ins w:id="1054" w:author="CR0046" w:date="2025-03-04T08:44:00Z">
        <w:r w:rsidR="007334EC">
          <w:t>;</w:t>
        </w:r>
        <w:del w:id="1055" w:author="MCC" w:date="2025-03-10T11:34:00Z">
          <w:r w:rsidR="007334EC" w:rsidDel="00EF4080">
            <w:delText xml:space="preserve"> and</w:delText>
          </w:r>
        </w:del>
      </w:ins>
      <w:del w:id="1056" w:author="CR0046" w:date="2025-03-04T08:44:00Z">
        <w:r w:rsidR="007334EC" w:rsidDel="009747A3">
          <w:delText>.</w:delText>
        </w:r>
      </w:del>
    </w:p>
    <w:p w14:paraId="61004019" w14:textId="77777777" w:rsidR="00E61DE0" w:rsidRDefault="00E61DE0" w:rsidP="00E61DE0">
      <w:pPr>
        <w:pStyle w:val="B2"/>
        <w:rPr>
          <w:ins w:id="1057" w:author="CR0056" w:date="2025-03-04T08:44:00Z"/>
        </w:rPr>
      </w:pPr>
      <w:ins w:id="1058" w:author="CR0056" w:date="2025-03-04T08:44:00Z">
        <w:r>
          <w:t>2)</w:t>
        </w:r>
        <w:r>
          <w:tab/>
          <w:t>shall include a &lt;access-usage&gt; element indicating which access (3GPP or non-3GPP) is used for the SEALDD-UU data transmission; and</w:t>
        </w:r>
      </w:ins>
    </w:p>
    <w:p w14:paraId="61A7DE94" w14:textId="77777777" w:rsidR="00E61DE0" w:rsidRPr="003C4A36" w:rsidRDefault="00E61DE0" w:rsidP="00E61DE0">
      <w:pPr>
        <w:pStyle w:val="B2"/>
        <w:rPr>
          <w:ins w:id="1059" w:author="CR0056" w:date="2025-03-04T08:44:00Z"/>
        </w:rPr>
      </w:pPr>
      <w:ins w:id="1060" w:author="CR0056" w:date="2025-03-04T08:44:00Z">
        <w:r>
          <w:t>3)</w:t>
        </w:r>
        <w:r>
          <w:tab/>
          <w:t xml:space="preserve">may include a &lt;non-3gpp-access-measurement-list&gt; element set to </w:t>
        </w:r>
        <w:r w:rsidRPr="00D170B9">
          <w:t xml:space="preserve">the </w:t>
        </w:r>
        <w:r>
          <w:t xml:space="preserve">measurements of the </w:t>
        </w:r>
        <w:r w:rsidRPr="00D170B9">
          <w:t>non-3GPP access</w:t>
        </w:r>
        <w:r>
          <w:t xml:space="preserve">. In the &lt;non-3gpp-access-measurement-list&gt; </w:t>
        </w:r>
        <w:r>
          <w:rPr>
            <w:lang w:eastAsia="zh-CN"/>
          </w:rPr>
          <w:t xml:space="preserve">element </w:t>
        </w:r>
        <w:r>
          <w:t xml:space="preserve">the SDDM-C shall include one or more &lt;non-3gpp-access-measurement&gt; </w:t>
        </w:r>
        <w:r>
          <w:rPr>
            <w:lang w:eastAsia="zh-CN"/>
          </w:rPr>
          <w:t>child elements which:</w:t>
        </w:r>
      </w:ins>
    </w:p>
    <w:p w14:paraId="0012ADAF" w14:textId="77777777" w:rsidR="00E61DE0" w:rsidRPr="00604F04" w:rsidRDefault="00E61DE0" w:rsidP="00E61DE0">
      <w:pPr>
        <w:pStyle w:val="B3"/>
        <w:rPr>
          <w:ins w:id="1061" w:author="CR0056" w:date="2025-03-04T08:44:00Z"/>
        </w:rPr>
      </w:pPr>
      <w:ins w:id="1062" w:author="CR0056" w:date="2025-03-04T08:44:00Z">
        <w:r>
          <w:t>i</w:t>
        </w:r>
        <w:r w:rsidRPr="00604F04">
          <w:t>)</w:t>
        </w:r>
        <w:r w:rsidRPr="00604F04">
          <w:tab/>
        </w:r>
        <w:r>
          <w:rPr>
            <w:lang w:eastAsia="zh-CN"/>
          </w:rPr>
          <w:t xml:space="preserve">may contain </w:t>
        </w:r>
        <w:r w:rsidRPr="00604F04">
          <w:t xml:space="preserve">a &lt;measured-non-3gpp-access&gt; element representing </w:t>
        </w:r>
        <w:r>
          <w:t xml:space="preserve">an identity of the </w:t>
        </w:r>
        <w:r w:rsidRPr="00604F04">
          <w:t>measured non-3GPP access</w:t>
        </w:r>
        <w:r w:rsidRPr="00BC23E1">
          <w:t xml:space="preserve"> </w:t>
        </w:r>
        <w:r>
          <w:t>and shall include an &lt;ssid&gt; or &lt;bssid&gt; element</w:t>
        </w:r>
        <w:r w:rsidRPr="00604F04">
          <w:t>; and</w:t>
        </w:r>
      </w:ins>
    </w:p>
    <w:p w14:paraId="698C71C2" w14:textId="096DBCCC" w:rsidR="00E61DE0" w:rsidRPr="003C4A36" w:rsidRDefault="00E61DE0" w:rsidP="00E61DE0">
      <w:pPr>
        <w:pStyle w:val="B3"/>
      </w:pPr>
      <w:ins w:id="1063" w:author="CR0056" w:date="2025-03-04T08:44:00Z">
        <w:r>
          <w:t>ii</w:t>
        </w:r>
        <w:r w:rsidRPr="00604F04">
          <w:t>)</w:t>
        </w:r>
        <w:r w:rsidRPr="00604F04">
          <w:tab/>
        </w:r>
        <w:r>
          <w:rPr>
            <w:lang w:eastAsia="zh-CN"/>
          </w:rPr>
          <w:t xml:space="preserve">shall contain </w:t>
        </w:r>
        <w:r w:rsidRPr="00604F04">
          <w:t xml:space="preserve">a &lt;signal-strength-value-list&gt; element </w:t>
        </w:r>
        <w:r>
          <w:rPr>
            <w:lang w:val="sv-SE"/>
          </w:rPr>
          <w:t>containing one or more &lt;measured-value&gt; elements</w:t>
        </w:r>
        <w:r w:rsidRPr="00604F04">
          <w:t>.</w:t>
        </w:r>
      </w:ins>
    </w:p>
    <w:p w14:paraId="274BDB7F" w14:textId="57C514E4" w:rsidR="003251B6" w:rsidRPr="007334EC" w:rsidRDefault="007334EC" w:rsidP="007334EC">
      <w:pPr>
        <w:pStyle w:val="B1"/>
        <w:rPr>
          <w:lang w:val="en-US"/>
        </w:rPr>
      </w:pPr>
      <w:ins w:id="1064" w:author="CR0046" w:date="2025-03-04T08:44:00Z">
        <w:r>
          <w:t>d)</w:t>
        </w:r>
        <w:r>
          <w:tab/>
          <w:t>shall send the HTTP POST request as specified in IETF RFC 9110 [</w:t>
        </w:r>
        <w:del w:id="1065" w:author="MCC" w:date="2025-03-18T08:54:00Z">
          <w:r w:rsidDel="00CE598F">
            <w:delText>16</w:delText>
          </w:r>
        </w:del>
      </w:ins>
      <w:ins w:id="1066" w:author="MCC" w:date="2025-03-18T08:54:00Z">
        <w:r w:rsidR="00CE598F">
          <w:t>21</w:t>
        </w:r>
      </w:ins>
      <w:ins w:id="1067" w:author="CR0046" w:date="2025-03-04T08:44:00Z">
        <w:r>
          <w:t>].</w:t>
        </w:r>
      </w:ins>
    </w:p>
    <w:p w14:paraId="24306CEE" w14:textId="5C02FD9A" w:rsidR="003251B6" w:rsidRPr="006A63F0" w:rsidRDefault="003251B6" w:rsidP="003251B6">
      <w:pPr>
        <w:pStyle w:val="Heading4"/>
      </w:pPr>
      <w:bookmarkStart w:id="1068" w:name="_CR7_2_y_2"/>
      <w:bookmarkStart w:id="1069" w:name="_CR7_2_21_2"/>
      <w:bookmarkStart w:id="1070" w:name="_Toc189574596"/>
      <w:bookmarkEnd w:id="1068"/>
      <w:bookmarkEnd w:id="1069"/>
      <w:r>
        <w:t>7.2.</w:t>
      </w:r>
      <w:r w:rsidR="00751C40">
        <w:t>21</w:t>
      </w:r>
      <w:r>
        <w:t>.</w:t>
      </w:r>
      <w:r>
        <w:rPr>
          <w:rFonts w:hint="eastAsia"/>
          <w:lang w:eastAsia="zh-CN"/>
        </w:rPr>
        <w:t>2</w:t>
      </w:r>
      <w:r>
        <w:tab/>
        <w:t>SDDM server HTTP procedure</w:t>
      </w:r>
      <w:bookmarkEnd w:id="1070"/>
    </w:p>
    <w:p w14:paraId="70CFBF79" w14:textId="77777777" w:rsidR="003251B6" w:rsidRDefault="003251B6" w:rsidP="003251B6">
      <w:pPr>
        <w:rPr>
          <w:noProof/>
          <w:lang w:val="en-US"/>
        </w:rPr>
      </w:pPr>
      <w:r>
        <w:rPr>
          <w:noProof/>
          <w:lang w:val="en-US"/>
        </w:rPr>
        <w:t>Upon receiving an HTTP POST request containing:</w:t>
      </w:r>
    </w:p>
    <w:p w14:paraId="6CF17D11" w14:textId="77777777" w:rsidR="003251B6" w:rsidRDefault="003251B6" w:rsidP="003251B6">
      <w:pPr>
        <w:pStyle w:val="B1"/>
      </w:pPr>
      <w:r>
        <w:t>a)</w:t>
      </w:r>
      <w:r>
        <w:tab/>
        <w:t xml:space="preserve">an Accept </w:t>
      </w:r>
      <w:r w:rsidRPr="0073469F">
        <w:t>header field se</w:t>
      </w:r>
      <w:r>
        <w:t>t to "application/vnd.3gpp.seal</w:t>
      </w:r>
      <w:r w:rsidRPr="0073469F">
        <w:t>-</w:t>
      </w:r>
      <w:r>
        <w:t>data-delivery</w:t>
      </w:r>
      <w:r w:rsidRPr="0073469F">
        <w:t>-info+xml"</w:t>
      </w:r>
      <w:r w:rsidRPr="0073469F">
        <w:rPr>
          <w:lang w:eastAsia="ko-KR"/>
        </w:rPr>
        <w:t>;</w:t>
      </w:r>
    </w:p>
    <w:p w14:paraId="0757D59D" w14:textId="77777777" w:rsidR="003251B6" w:rsidRDefault="003251B6" w:rsidP="003251B6">
      <w:pPr>
        <w:pStyle w:val="B1"/>
      </w:pPr>
      <w:r>
        <w:t>b)</w:t>
      </w:r>
      <w:r>
        <w:tab/>
        <w:t>a Content-Type header field set to "application/vnd.3gpp.seal</w:t>
      </w:r>
      <w:r w:rsidRPr="0073469F">
        <w:t>-</w:t>
      </w:r>
      <w:r>
        <w:t>data-delivery</w:t>
      </w:r>
      <w:r w:rsidRPr="0073469F">
        <w:t>-info+xml"</w:t>
      </w:r>
      <w:r>
        <w:t>; and</w:t>
      </w:r>
    </w:p>
    <w:p w14:paraId="4FAA92D2" w14:textId="77777777" w:rsidR="003251B6" w:rsidRPr="008D06C5" w:rsidRDefault="003251B6" w:rsidP="003251B6">
      <w:pPr>
        <w:pStyle w:val="B1"/>
      </w:pPr>
      <w:r w:rsidRPr="007D58D6">
        <w:t>c</w:t>
      </w:r>
      <w:r w:rsidRPr="00032DFE">
        <w:t>)</w:t>
      </w:r>
      <w:r w:rsidRPr="00032DFE">
        <w:tab/>
        <w:t>an application/vnd.3gpp.seal-</w:t>
      </w:r>
      <w:r>
        <w:t>data-delivery</w:t>
      </w:r>
      <w:r w:rsidRPr="00032DFE">
        <w:t xml:space="preserve">-info+xml MIME body with a </w:t>
      </w:r>
      <w:r w:rsidRPr="00004F96">
        <w:t>&lt;</w:t>
      </w:r>
      <w:r>
        <w:t>connection-status-notification&gt;</w:t>
      </w:r>
      <w:r w:rsidRPr="00DA48D1">
        <w:t xml:space="preserve"> element included in the &lt;</w:t>
      </w:r>
      <w:r>
        <w:t>data-delivery</w:t>
      </w:r>
      <w:r w:rsidRPr="00DA48D1">
        <w:t>-info&gt; root element;</w:t>
      </w:r>
    </w:p>
    <w:p w14:paraId="5DCF5143" w14:textId="77777777" w:rsidR="003251B6" w:rsidRDefault="003251B6" w:rsidP="003251B6">
      <w:pPr>
        <w:rPr>
          <w:noProof/>
        </w:rPr>
      </w:pPr>
      <w:r>
        <w:rPr>
          <w:noProof/>
        </w:rPr>
        <w:t>the SDDM-S:</w:t>
      </w:r>
    </w:p>
    <w:p w14:paraId="756D6269" w14:textId="77777777" w:rsidR="003251B6" w:rsidRPr="003C4A36" w:rsidRDefault="003251B6" w:rsidP="003251B6">
      <w:pPr>
        <w:pStyle w:val="B1"/>
      </w:pPr>
      <w:r w:rsidRPr="003C4A36">
        <w:t>a)</w:t>
      </w:r>
      <w:r w:rsidRPr="003C4A36">
        <w:tab/>
        <w:t>shall determine the identity of the</w:t>
      </w:r>
      <w:r>
        <w:t xml:space="preserve"> sender of the received HTTP POST</w:t>
      </w:r>
      <w:r w:rsidRPr="003C4A36">
        <w:t xml:space="preserve"> requ</w:t>
      </w:r>
      <w:r>
        <w:t>est as specified in clause </w:t>
      </w:r>
      <w:r w:rsidRPr="00171EAF">
        <w:t>7.2.1.1</w:t>
      </w:r>
      <w:r>
        <w:t xml:space="preserve"> and:</w:t>
      </w:r>
    </w:p>
    <w:p w14:paraId="006545A4" w14:textId="77777777" w:rsidR="003251B6" w:rsidRPr="006D6696" w:rsidRDefault="003251B6" w:rsidP="003251B6">
      <w:pPr>
        <w:pStyle w:val="B2"/>
      </w:pPr>
      <w:r w:rsidRPr="003C4A36">
        <w:t>1)</w:t>
      </w:r>
      <w:r w:rsidRPr="003C4A36">
        <w:tab/>
        <w:t>if the identity of the</w:t>
      </w:r>
      <w:r>
        <w:t xml:space="preserve"> sender of the received HTTP POST</w:t>
      </w:r>
      <w:r w:rsidRPr="003C4A36">
        <w:t xml:space="preserve"> request is not authorized </w:t>
      </w:r>
      <w:r>
        <w:t>user</w:t>
      </w:r>
      <w:r w:rsidRPr="006229C5">
        <w:t>, shall respond with a HTTP 403 (Forbidde</w:t>
      </w:r>
      <w:r>
        <w:t>n) response to the HTTP POST</w:t>
      </w:r>
      <w:r w:rsidRPr="006229C5">
        <w:t xml:space="preserve"> request and shall skip rest of the steps;</w:t>
      </w:r>
      <w:r>
        <w:t xml:space="preserve"> and</w:t>
      </w:r>
    </w:p>
    <w:p w14:paraId="482D62D8" w14:textId="389F423F" w:rsidR="003251B6" w:rsidRDefault="003251B6" w:rsidP="003251B6">
      <w:pPr>
        <w:pStyle w:val="B2"/>
      </w:pPr>
      <w:r>
        <w:t>2</w:t>
      </w:r>
      <w:r w:rsidRPr="006D6696">
        <w:t>)</w:t>
      </w:r>
      <w:r w:rsidRPr="006D6696">
        <w:tab/>
        <w:t>sh</w:t>
      </w:r>
      <w:r>
        <w:t>all support handling an HTTP POST</w:t>
      </w:r>
      <w:r w:rsidRPr="006D6696">
        <w:t xml:space="preserve"> request from a</w:t>
      </w:r>
      <w:r>
        <w:t>n</w:t>
      </w:r>
      <w:r w:rsidRPr="006D6696">
        <w:t xml:space="preserve"> </w:t>
      </w:r>
      <w:r>
        <w:t>SDDM-C</w:t>
      </w:r>
      <w:r w:rsidRPr="006D6696">
        <w:t xml:space="preserve"> according to procedures specified in IETF RFC 4825 [</w:t>
      </w:r>
      <w:r>
        <w:t>12</w:t>
      </w:r>
      <w:r w:rsidRPr="006D6696">
        <w:t xml:space="preserve">] </w:t>
      </w:r>
      <w:r w:rsidRPr="00004F96">
        <w:rPr>
          <w:lang w:eastAsia="zh-CN"/>
        </w:rPr>
        <w:t>"POST Handling"</w:t>
      </w:r>
      <w:r>
        <w:t>;</w:t>
      </w:r>
      <w:del w:id="1071" w:author="CR0046" w:date="2025-03-04T08:44:00Z">
        <w:r w:rsidR="007334EC" w:rsidDel="009747A3">
          <w:rPr>
            <w:rFonts w:hint="eastAsia"/>
            <w:lang w:eastAsia="zh-CN"/>
          </w:rPr>
          <w:delText xml:space="preserve"> and</w:delText>
        </w:r>
      </w:del>
    </w:p>
    <w:p w14:paraId="544DE55D" w14:textId="77777777" w:rsidR="007334EC" w:rsidRDefault="003251B6" w:rsidP="007334EC">
      <w:pPr>
        <w:pStyle w:val="B1"/>
      </w:pPr>
      <w:r w:rsidRPr="00A34374">
        <w:rPr>
          <w:lang w:eastAsia="zh-CN"/>
        </w:rPr>
        <w:t>b)</w:t>
      </w:r>
      <w:r w:rsidRPr="00A34374">
        <w:rPr>
          <w:lang w:eastAsia="zh-CN"/>
        </w:rPr>
        <w:tab/>
      </w:r>
      <w:r w:rsidRPr="00A34374">
        <w:t xml:space="preserve">shall generate an HTTP 200 (OK) response message to the </w:t>
      </w:r>
      <w:r>
        <w:t>SDDM-C</w:t>
      </w:r>
      <w:r w:rsidRPr="00A34374">
        <w:t xml:space="preserve"> according to</w:t>
      </w:r>
      <w:r w:rsidRPr="00A34374">
        <w:rPr>
          <w:lang w:eastAsia="zh-CN"/>
        </w:rPr>
        <w:t xml:space="preserve"> </w:t>
      </w:r>
      <w:r w:rsidRPr="00A34374">
        <w:t>IETF RFC </w:t>
      </w:r>
      <w:r>
        <w:t>9110</w:t>
      </w:r>
      <w:r w:rsidRPr="00A34374">
        <w:rPr>
          <w:lang w:eastAsia="zh-CN"/>
        </w:rPr>
        <w:t> </w:t>
      </w:r>
      <w:r w:rsidRPr="00A34374">
        <w:t>[</w:t>
      </w:r>
      <w:r>
        <w:t xml:space="preserve">21]. The SDDM-S shall communicate </w:t>
      </w:r>
      <w:r>
        <w:rPr>
          <w:lang w:val="en-US" w:eastAsia="zh-CN"/>
        </w:rPr>
        <w:t xml:space="preserve">to the VAL server the received connection status results by using </w:t>
      </w:r>
      <w:r>
        <w:rPr>
          <w:noProof/>
          <w:lang w:eastAsia="zh-CN"/>
        </w:rPr>
        <w:t xml:space="preserve">the </w:t>
      </w:r>
      <w:r w:rsidRPr="00E26CF4">
        <w:t xml:space="preserve">SDD_Transmission service </w:t>
      </w:r>
      <w:r w:rsidRPr="00E26CF4">
        <w:rPr>
          <w:lang w:val="en-US" w:eastAsia="zh-CN"/>
        </w:rPr>
        <w:t xml:space="preserve">as specified </w:t>
      </w:r>
      <w:r w:rsidRPr="00E26CF4">
        <w:t>in 3GPP TS 29.548 [9</w:t>
      </w:r>
      <w:r w:rsidR="007334EC" w:rsidRPr="00E26CF4">
        <w:t>]</w:t>
      </w:r>
      <w:ins w:id="1072" w:author="CR0046" w:date="2025-03-04T08:44:00Z">
        <w:r w:rsidR="007334EC" w:rsidRPr="009747A3">
          <w:t xml:space="preserve"> </w:t>
        </w:r>
        <w:r w:rsidR="007334EC">
          <w:t>; and</w:t>
        </w:r>
      </w:ins>
      <w:del w:id="1073" w:author="CR0046" w:date="2025-03-04T08:44:00Z">
        <w:r w:rsidR="007334EC" w:rsidRPr="00E26CF4" w:rsidDel="009747A3">
          <w:delText>.</w:delText>
        </w:r>
      </w:del>
    </w:p>
    <w:p w14:paraId="7DF3F8FA" w14:textId="7A92F8A4" w:rsidR="003251B6" w:rsidRPr="007334EC" w:rsidRDefault="007334EC" w:rsidP="007334EC">
      <w:pPr>
        <w:pStyle w:val="B1"/>
        <w:rPr>
          <w:lang w:val="en-US"/>
        </w:rPr>
      </w:pPr>
      <w:ins w:id="1074" w:author="CR0046" w:date="2025-03-04T08:44:00Z">
        <w:r>
          <w:t>c)</w:t>
        </w:r>
        <w:r>
          <w:tab/>
          <w:t>shall send the HTTP 200 (OK) response message as specified in IETF RFC 9110 [</w:t>
        </w:r>
        <w:del w:id="1075" w:author="MCC" w:date="2025-03-18T08:54:00Z">
          <w:r w:rsidDel="00CE598F">
            <w:delText>16</w:delText>
          </w:r>
        </w:del>
      </w:ins>
      <w:ins w:id="1076" w:author="MCC" w:date="2025-03-18T08:54:00Z">
        <w:r w:rsidR="00CE598F">
          <w:t>21</w:t>
        </w:r>
      </w:ins>
      <w:ins w:id="1077" w:author="CR0046" w:date="2025-03-04T08:44:00Z">
        <w:r>
          <w:t>].</w:t>
        </w:r>
      </w:ins>
    </w:p>
    <w:p w14:paraId="375FCB31" w14:textId="79C7D5E2" w:rsidR="0096407B" w:rsidRDefault="0096407B" w:rsidP="0096407B">
      <w:pPr>
        <w:pStyle w:val="Heading4"/>
      </w:pPr>
      <w:bookmarkStart w:id="1078" w:name="_CR7_2_y_3"/>
      <w:bookmarkStart w:id="1079" w:name="_CR7_2_21_3"/>
      <w:bookmarkStart w:id="1080" w:name="_Toc189574597"/>
      <w:bookmarkEnd w:id="1078"/>
      <w:bookmarkEnd w:id="1079"/>
      <w:r>
        <w:rPr>
          <w:noProof/>
          <w:lang w:val="en-US"/>
        </w:rPr>
        <w:lastRenderedPageBreak/>
        <w:t>7.2.</w:t>
      </w:r>
      <w:r w:rsidR="00751C40">
        <w:rPr>
          <w:noProof/>
          <w:lang w:val="en-US"/>
        </w:rPr>
        <w:t>21</w:t>
      </w:r>
      <w:r>
        <w:rPr>
          <w:noProof/>
          <w:lang w:val="en-US"/>
        </w:rPr>
        <w:t>.3</w:t>
      </w:r>
      <w:r>
        <w:rPr>
          <w:noProof/>
          <w:lang w:val="en-US"/>
        </w:rPr>
        <w:tab/>
        <w:t xml:space="preserve">SDDM </w:t>
      </w:r>
      <w:r>
        <w:t>client CoAP procedure</w:t>
      </w:r>
      <w:bookmarkEnd w:id="1080"/>
    </w:p>
    <w:p w14:paraId="7102E313" w14:textId="77777777" w:rsidR="0096407B" w:rsidRDefault="0096407B" w:rsidP="0096407B">
      <w:r>
        <w:rPr>
          <w:lang w:eastAsia="x-none"/>
        </w:rPr>
        <w:t xml:space="preserve">Upon reception of a CoAP </w:t>
      </w:r>
      <w:r>
        <w:rPr>
          <w:lang w:eastAsia="zh-CN"/>
        </w:rPr>
        <w:t>FETCH</w:t>
      </w:r>
      <w:r>
        <w:rPr>
          <w:lang w:eastAsia="x-none"/>
        </w:rPr>
        <w:t xml:space="preserve"> request</w:t>
      </w:r>
      <w:r w:rsidRPr="005025FB">
        <w:t xml:space="preserve"> </w:t>
      </w:r>
      <w:r>
        <w:t>message containing:</w:t>
      </w:r>
    </w:p>
    <w:p w14:paraId="16CE4CA9" w14:textId="77777777" w:rsidR="0096407B" w:rsidRDefault="0096407B" w:rsidP="0096407B">
      <w:pPr>
        <w:pStyle w:val="B1"/>
      </w:pPr>
      <w:r>
        <w:t>a)</w:t>
      </w:r>
      <w:r>
        <w:tab/>
        <w:t>an "observe" option set to the value "0" (register);</w:t>
      </w:r>
    </w:p>
    <w:p w14:paraId="421BDA3A" w14:textId="77777777" w:rsidR="00D13D54" w:rsidRDefault="0096407B" w:rsidP="00D13D54">
      <w:pPr>
        <w:pStyle w:val="B1"/>
      </w:pPr>
      <w:r>
        <w:t>b)</w:t>
      </w:r>
      <w:r>
        <w:tab/>
      </w:r>
      <w:r w:rsidR="00D13D54">
        <w:t>an Accept option</w:t>
      </w:r>
      <w:r w:rsidR="00D13D54" w:rsidRPr="0073469F">
        <w:t xml:space="preserve"> se</w:t>
      </w:r>
      <w:r w:rsidR="00D13D54">
        <w:t>t to "</w:t>
      </w:r>
      <w:r w:rsidR="00D13D54" w:rsidRPr="00CB4D6D">
        <w:t>application/</w:t>
      </w:r>
      <w:ins w:id="1081" w:author="CR0044" w:date="2025-03-04T08:44:00Z">
        <w:r w:rsidR="00D13D54">
          <w:t>vnd.3gpp.seal-data-delivery-info+cbor;modeltype=connection-status-notification</w:t>
        </w:r>
      </w:ins>
      <w:del w:id="1082" w:author="CR0044" w:date="2025-03-04T08:44:00Z">
        <w:r w:rsidR="00D13D54" w:rsidRPr="0073469F" w:rsidDel="008E1626">
          <w:delText>vnd.3gpp.</w:delText>
        </w:r>
        <w:r w:rsidR="00D13D54" w:rsidRPr="00896EEA" w:rsidDel="008E1626">
          <w:rPr>
            <w:noProof/>
          </w:rPr>
          <w:delText>seal-data-delivery-connection-status-</w:delText>
        </w:r>
        <w:r w:rsidR="00D13D54" w:rsidDel="008E1626">
          <w:delText>notification-info</w:delText>
        </w:r>
        <w:r w:rsidR="00D13D54" w:rsidRPr="00CB4D6D" w:rsidDel="008E1626">
          <w:delText>+cbor</w:delText>
        </w:r>
      </w:del>
      <w:r w:rsidR="00D13D54">
        <w:t>"</w:t>
      </w:r>
      <w:r w:rsidR="00D13D54" w:rsidRPr="0073469F">
        <w:t>;</w:t>
      </w:r>
    </w:p>
    <w:p w14:paraId="097639FA" w14:textId="418FC347" w:rsidR="0096407B" w:rsidRDefault="00D13D54" w:rsidP="00D13D54">
      <w:pPr>
        <w:pStyle w:val="B1"/>
      </w:pPr>
      <w:r>
        <w:rPr>
          <w:lang w:eastAsia="zh-CN"/>
        </w:rPr>
        <w:t>c)</w:t>
      </w:r>
      <w:r>
        <w:rPr>
          <w:lang w:eastAsia="zh-CN"/>
        </w:rPr>
        <w:tab/>
      </w:r>
      <w:r>
        <w:rPr>
          <w:rFonts w:hint="eastAsia"/>
          <w:lang w:eastAsia="zh-CN"/>
        </w:rPr>
        <w:t>a</w:t>
      </w:r>
      <w:r>
        <w:t xml:space="preserve"> </w:t>
      </w:r>
      <w:r w:rsidRPr="001A49DC">
        <w:t>Content-</w:t>
      </w:r>
      <w:r>
        <w:t>Format</w:t>
      </w:r>
      <w:r w:rsidRPr="001A49DC">
        <w:t xml:space="preserve"> </w:t>
      </w:r>
      <w:r>
        <w:t>option</w:t>
      </w:r>
      <w:r w:rsidRPr="001A49DC">
        <w:t xml:space="preserve"> set to </w:t>
      </w:r>
      <w:r>
        <w:t>"</w:t>
      </w:r>
      <w:r w:rsidRPr="00CB4D6D">
        <w:t>application/</w:t>
      </w:r>
      <w:ins w:id="1083" w:author="CR0044" w:date="2025-03-04T08:44:00Z">
        <w:r>
          <w:t>vnd.3gpp.seal-data-delivery-info+cbor;modeltype=connection-status-config-subsc</w:t>
        </w:r>
      </w:ins>
      <w:del w:id="1084" w:author="CR0044" w:date="2025-03-04T08:44:00Z">
        <w:r w:rsidRPr="0073469F" w:rsidDel="00FC4959">
          <w:delText>vnd.3gpp.</w:delText>
        </w:r>
        <w:r w:rsidRPr="00896EEA" w:rsidDel="00FC4959">
          <w:rPr>
            <w:noProof/>
          </w:rPr>
          <w:delText>seal-data-delivery-connection-status</w:delText>
        </w:r>
        <w:r w:rsidDel="00FC4959">
          <w:rPr>
            <w:noProof/>
          </w:rPr>
          <w:delText>-config-</w:delText>
        </w:r>
        <w:r w:rsidDel="00FC4959">
          <w:delText>subsc-info</w:delText>
        </w:r>
        <w:r w:rsidRPr="00CB4D6D" w:rsidDel="00FC4959">
          <w:delText>+cbor</w:delText>
        </w:r>
      </w:del>
      <w:r>
        <w:t>"; and</w:t>
      </w:r>
    </w:p>
    <w:p w14:paraId="179AE4B2" w14:textId="77777777" w:rsidR="0096407B" w:rsidRDefault="0096407B" w:rsidP="0096407B">
      <w:pPr>
        <w:pStyle w:val="B1"/>
      </w:pPr>
      <w:r>
        <w:t>d)</w:t>
      </w:r>
      <w:r>
        <w:tab/>
        <w:t xml:space="preserve">a </w:t>
      </w:r>
      <w:r w:rsidRPr="001A49DC">
        <w:t>"</w:t>
      </w:r>
      <w:r>
        <w:t>ConnectionStatusConfigurationSubscription</w:t>
      </w:r>
      <w:r w:rsidRPr="001A49DC">
        <w:t>"</w:t>
      </w:r>
      <w:r>
        <w:t xml:space="preserve"> object,</w:t>
      </w:r>
    </w:p>
    <w:p w14:paraId="2C442EF9" w14:textId="4B1053FB" w:rsidR="0096407B" w:rsidRDefault="0096407B" w:rsidP="0096407B">
      <w:r>
        <w:t>the SDDM-C shall provide a</w:t>
      </w:r>
      <w:r w:rsidR="008C19BC">
        <w:t>n</w:t>
      </w:r>
      <w:r>
        <w:t xml:space="preserve"> SEALDD </w:t>
      </w:r>
      <w:r w:rsidRPr="00B62770">
        <w:t xml:space="preserve">connection status reporting </w:t>
      </w:r>
      <w:r>
        <w:t>notification</w:t>
      </w:r>
      <w:r w:rsidRPr="00B62770">
        <w:t xml:space="preserve"> </w:t>
      </w:r>
      <w:r>
        <w:rPr>
          <w:lang w:eastAsia="zh-CN"/>
        </w:rPr>
        <w:t xml:space="preserve">to the </w:t>
      </w:r>
      <w:r>
        <w:t xml:space="preserve">SDDM-S within </w:t>
      </w:r>
      <w:r>
        <w:rPr>
          <w:lang w:eastAsia="x-none"/>
        </w:rPr>
        <w:t xml:space="preserve">a CoAP FETCH </w:t>
      </w:r>
      <w:r>
        <w:t xml:space="preserve">2.05 (Content) </w:t>
      </w:r>
      <w:r>
        <w:rPr>
          <w:lang w:eastAsia="x-none"/>
        </w:rPr>
        <w:t xml:space="preserve">response </w:t>
      </w:r>
      <w:r>
        <w:t>(</w:t>
      </w:r>
      <w:r w:rsidRPr="0067324E">
        <w:rPr>
          <w:lang w:eastAsia="zh-CN"/>
        </w:rPr>
        <w:t xml:space="preserve">as </w:t>
      </w:r>
      <w:r w:rsidRPr="0067324E">
        <w:t>specified in IETF RFC 8132 [</w:t>
      </w:r>
      <w:r>
        <w:t>17</w:t>
      </w:r>
      <w:r w:rsidRPr="0067324E">
        <w:t>]</w:t>
      </w:r>
      <w:r>
        <w:t>)</w:t>
      </w:r>
      <w:r>
        <w:rPr>
          <w:lang w:eastAsia="x-none"/>
        </w:rPr>
        <w:t xml:space="preserve">. In the CoAP FETCH </w:t>
      </w:r>
      <w:r>
        <w:t xml:space="preserve">2.05 (Content) </w:t>
      </w:r>
      <w:r>
        <w:rPr>
          <w:lang w:eastAsia="x-none"/>
        </w:rPr>
        <w:t xml:space="preserve">response </w:t>
      </w:r>
      <w:r>
        <w:t>the SDDM-C:</w:t>
      </w:r>
    </w:p>
    <w:p w14:paraId="4ECAC3AC" w14:textId="62896998" w:rsidR="0096407B" w:rsidRDefault="0096407B" w:rsidP="0096407B">
      <w:pPr>
        <w:pStyle w:val="B1"/>
      </w:pPr>
      <w:r>
        <w:t>a)</w:t>
      </w:r>
      <w:r>
        <w:tab/>
      </w:r>
      <w:r w:rsidR="00D13D54">
        <w:rPr>
          <w:lang w:val="en-US"/>
        </w:rPr>
        <w:t xml:space="preserve">shall include Content-Format option set to </w:t>
      </w:r>
      <w:r w:rsidR="00D13D54">
        <w:t>"</w:t>
      </w:r>
      <w:r w:rsidR="00D13D54" w:rsidRPr="00CB4D6D">
        <w:t>application/</w:t>
      </w:r>
      <w:ins w:id="1085" w:author="CR0044" w:date="2025-03-04T08:44:00Z">
        <w:r w:rsidR="00D13D54">
          <w:t>vnd.3gpp.seal-data-delivery-info+cbor;modeltype=connection-status-notification</w:t>
        </w:r>
      </w:ins>
      <w:del w:id="1086" w:author="CR0044" w:date="2025-03-04T08:44:00Z">
        <w:r w:rsidR="00D13D54" w:rsidRPr="0073469F" w:rsidDel="00FC4959">
          <w:delText>vnd.3gpp.</w:delText>
        </w:r>
        <w:r w:rsidR="00D13D54" w:rsidRPr="00896EEA" w:rsidDel="00FC4959">
          <w:rPr>
            <w:noProof/>
          </w:rPr>
          <w:delText>seal-data-delivery-connection-status-</w:delText>
        </w:r>
        <w:r w:rsidR="00D13D54" w:rsidDel="00FC4959">
          <w:delText>notification-info</w:delText>
        </w:r>
        <w:r w:rsidR="00D13D54" w:rsidRPr="00CB4D6D" w:rsidDel="00FC4959">
          <w:delText>+cbor</w:delText>
        </w:r>
      </w:del>
      <w:r w:rsidR="00D13D54">
        <w:t>";</w:t>
      </w:r>
    </w:p>
    <w:p w14:paraId="53C186AF" w14:textId="77777777" w:rsidR="0096407B" w:rsidRDefault="0096407B" w:rsidP="0096407B">
      <w:pPr>
        <w:pStyle w:val="B1"/>
        <w:rPr>
          <w:lang w:val="en-US"/>
        </w:rPr>
      </w:pPr>
      <w:r>
        <w:rPr>
          <w:lang w:val="en-US"/>
        </w:rPr>
        <w:t>b)</w:t>
      </w:r>
      <w:r>
        <w:rPr>
          <w:lang w:val="en-US"/>
        </w:rPr>
        <w:tab/>
        <w:t xml:space="preserve">shall include a </w:t>
      </w:r>
      <w:r>
        <w:t>"</w:t>
      </w:r>
      <w:r w:rsidRPr="000E1487">
        <w:t>ConnectionStatusNotification</w:t>
      </w:r>
      <w:r>
        <w:t>"</w:t>
      </w:r>
      <w:r>
        <w:rPr>
          <w:lang w:val="en-US"/>
        </w:rPr>
        <w:t xml:space="preserve"> object containing:</w:t>
      </w:r>
    </w:p>
    <w:p w14:paraId="64F402A6" w14:textId="77777777" w:rsidR="000837B5" w:rsidRDefault="0096407B" w:rsidP="000837B5">
      <w:pPr>
        <w:pStyle w:val="B2"/>
      </w:pPr>
      <w:r>
        <w:t>1)</w:t>
      </w:r>
      <w:r>
        <w:tab/>
      </w:r>
      <w:r w:rsidR="000837B5">
        <w:rPr>
          <w:lang w:eastAsia="zh-CN"/>
        </w:rPr>
        <w:t xml:space="preserve">a </w:t>
      </w:r>
      <w:r w:rsidR="000837B5">
        <w:t xml:space="preserve">"clientConnectionStatus" attribute set to the </w:t>
      </w:r>
      <w:r w:rsidR="000837B5">
        <w:rPr>
          <w:lang w:eastAsia="zh-CN"/>
        </w:rPr>
        <w:t>status of the VAL UE, i.e. reachable, unreachable, or sleeping</w:t>
      </w:r>
      <w:r w:rsidR="000837B5">
        <w:t>;</w:t>
      </w:r>
      <w:del w:id="1087" w:author="CR0057" w:date="2025-03-04T08:44:00Z">
        <w:r w:rsidR="000837B5" w:rsidDel="001156B2">
          <w:delText xml:space="preserve"> and</w:delText>
        </w:r>
      </w:del>
    </w:p>
    <w:p w14:paraId="0016921F" w14:textId="77777777" w:rsidR="000837B5" w:rsidRDefault="000837B5" w:rsidP="000837B5">
      <w:pPr>
        <w:pStyle w:val="B2"/>
        <w:rPr>
          <w:ins w:id="1088" w:author="CR0057" w:date="2025-03-04T08:44:00Z"/>
        </w:rPr>
      </w:pPr>
      <w:ins w:id="1089" w:author="CR0057" w:date="2025-03-04T08:44:00Z">
        <w:r>
          <w:t>2)</w:t>
        </w:r>
        <w:r>
          <w:tab/>
          <w:t>an "accessUsage" attribute indicating which access (3GPP or non-3GPP) is used for the SEALDD-UU data transmission; and</w:t>
        </w:r>
      </w:ins>
    </w:p>
    <w:p w14:paraId="7CF04D61" w14:textId="77777777" w:rsidR="000837B5" w:rsidRDefault="000837B5" w:rsidP="000837B5">
      <w:pPr>
        <w:pStyle w:val="B2"/>
        <w:rPr>
          <w:ins w:id="1090" w:author="CR0057" w:date="2025-03-04T08:44:00Z"/>
        </w:rPr>
      </w:pPr>
      <w:ins w:id="1091" w:author="CR0057" w:date="2025-03-04T08:44:00Z">
        <w:r>
          <w:t>3)</w:t>
        </w:r>
        <w:r>
          <w:tab/>
          <w:t xml:space="preserve">a "non3gppAccessMeasurements" attribute </w:t>
        </w:r>
        <w:r>
          <w:rPr>
            <w:lang w:eastAsia="zh-CN"/>
          </w:rPr>
          <w:t xml:space="preserve">to indicate </w:t>
        </w:r>
        <w:r>
          <w:t>measurement results for the requested non-3GPP access measurement policies; and</w:t>
        </w:r>
      </w:ins>
    </w:p>
    <w:p w14:paraId="4258C250" w14:textId="5A8405D1" w:rsidR="0096407B" w:rsidRDefault="000837B5" w:rsidP="000837B5">
      <w:pPr>
        <w:pStyle w:val="EditorsNote"/>
      </w:pPr>
      <w:ins w:id="1092" w:author="CR0057" w:date="2025-03-04T08:44:00Z">
        <w:r w:rsidRPr="005D714B">
          <w:t>Editor's note</w:t>
        </w:r>
        <w:r>
          <w:t xml:space="preserve"> </w:t>
        </w:r>
        <w:r w:rsidRPr="00DA034D">
          <w:t xml:space="preserve">[WID: SEALDD_Ph2, CR#: </w:t>
        </w:r>
        <w:r w:rsidRPr="00B542DA">
          <w:t>0057</w:t>
        </w:r>
        <w:r w:rsidRPr="00DA034D">
          <w:t>]</w:t>
        </w:r>
        <w:r w:rsidRPr="005D714B">
          <w:t>:</w:t>
        </w:r>
        <w:r w:rsidRPr="005D714B">
          <w:tab/>
        </w:r>
        <w:r>
          <w:t xml:space="preserve">Update of </w:t>
        </w:r>
        <w:r>
          <w:rPr>
            <w:lang w:eastAsia="zh-CN"/>
          </w:rPr>
          <w:t>clause</w:t>
        </w:r>
        <w:r>
          <w:t> A.3.4</w:t>
        </w:r>
        <w:r>
          <w:rPr>
            <w:lang w:eastAsia="zh-CN"/>
          </w:rPr>
          <w:t xml:space="preserve"> to update </w:t>
        </w:r>
        <w:r>
          <w:rPr>
            <w:lang w:val="en-US"/>
          </w:rPr>
          <w:t xml:space="preserve">a </w:t>
        </w:r>
        <w:r>
          <w:t>"</w:t>
        </w:r>
        <w:r w:rsidRPr="000E1487">
          <w:t>ConnectionStatusNotification</w:t>
        </w:r>
        <w:r>
          <w:t>"</w:t>
        </w:r>
        <w:r>
          <w:rPr>
            <w:lang w:val="en-US"/>
          </w:rPr>
          <w:t xml:space="preserve"> object </w:t>
        </w:r>
        <w:r w:rsidRPr="005D714B">
          <w:t>is FFS.</w:t>
        </w:r>
      </w:ins>
    </w:p>
    <w:p w14:paraId="62234FA0" w14:textId="77777777" w:rsidR="0096407B" w:rsidRDefault="0096407B" w:rsidP="0096407B">
      <w:pPr>
        <w:pStyle w:val="B1"/>
        <w:rPr>
          <w:lang w:val="en-US"/>
        </w:rPr>
      </w:pPr>
      <w:r>
        <w:rPr>
          <w:lang w:val="en-US"/>
        </w:rPr>
        <w:t>c)</w:t>
      </w:r>
      <w:r>
        <w:rPr>
          <w:lang w:val="en-US"/>
        </w:rPr>
        <w:tab/>
        <w:t xml:space="preserve">shall send </w:t>
      </w:r>
      <w:r>
        <w:rPr>
          <w:lang w:eastAsia="x-none"/>
        </w:rPr>
        <w:t xml:space="preserve">CoAP FETCH </w:t>
      </w:r>
      <w:r>
        <w:t xml:space="preserve">2.05 (Content) </w:t>
      </w:r>
      <w:r>
        <w:rPr>
          <w:lang w:eastAsia="x-none"/>
        </w:rPr>
        <w:t xml:space="preserve">response </w:t>
      </w:r>
      <w:r>
        <w:t>towards the SDDM-S</w:t>
      </w:r>
      <w:r>
        <w:rPr>
          <w:lang w:val="en-US"/>
        </w:rPr>
        <w:t>.</w:t>
      </w:r>
    </w:p>
    <w:p w14:paraId="7FB2A1C9" w14:textId="0265303F" w:rsidR="0096407B" w:rsidRDefault="0096407B" w:rsidP="0096407B">
      <w:pPr>
        <w:pStyle w:val="Heading4"/>
        <w:rPr>
          <w:noProof/>
          <w:lang w:val="en-US"/>
        </w:rPr>
      </w:pPr>
      <w:bookmarkStart w:id="1093" w:name="_CR7_2_y_4"/>
      <w:bookmarkStart w:id="1094" w:name="_CR7_2_21_4"/>
      <w:bookmarkStart w:id="1095" w:name="_Toc189574598"/>
      <w:bookmarkEnd w:id="1093"/>
      <w:bookmarkEnd w:id="1094"/>
      <w:r>
        <w:rPr>
          <w:noProof/>
          <w:lang w:val="en-US"/>
        </w:rPr>
        <w:t>7.2.</w:t>
      </w:r>
      <w:r w:rsidR="00751C40">
        <w:rPr>
          <w:noProof/>
          <w:lang w:val="en-US"/>
        </w:rPr>
        <w:t>21</w:t>
      </w:r>
      <w:r>
        <w:rPr>
          <w:noProof/>
          <w:lang w:val="en-US"/>
        </w:rPr>
        <w:t>.4</w:t>
      </w:r>
      <w:r>
        <w:rPr>
          <w:noProof/>
          <w:lang w:val="en-US"/>
        </w:rPr>
        <w:tab/>
        <w:t xml:space="preserve">SDDM server </w:t>
      </w:r>
      <w:r>
        <w:rPr>
          <w:rFonts w:hint="eastAsia"/>
          <w:noProof/>
          <w:lang w:val="en-US" w:eastAsia="zh-CN"/>
        </w:rPr>
        <w:t>CoAP</w:t>
      </w:r>
      <w:r>
        <w:rPr>
          <w:noProof/>
          <w:lang w:val="en-US" w:eastAsia="zh-CN"/>
        </w:rPr>
        <w:t xml:space="preserve"> </w:t>
      </w:r>
      <w:r>
        <w:rPr>
          <w:noProof/>
          <w:lang w:val="en-US"/>
        </w:rPr>
        <w:t>procedure</w:t>
      </w:r>
      <w:bookmarkEnd w:id="1095"/>
    </w:p>
    <w:p w14:paraId="3B047D9B" w14:textId="77777777" w:rsidR="00F0780D" w:rsidRPr="00245C74" w:rsidDel="000B5A02" w:rsidRDefault="00F0780D" w:rsidP="00F0780D">
      <w:pPr>
        <w:pStyle w:val="EditorsNote"/>
        <w:rPr>
          <w:del w:id="1096" w:author="CR0050" w:date="2025-03-04T08:44:00Z"/>
        </w:rPr>
      </w:pPr>
      <w:del w:id="1097" w:author="CR0050" w:date="2025-03-04T08:44:00Z">
        <w:r w:rsidRPr="00245C74" w:rsidDel="000B5A02">
          <w:delText>Editor's note [WID: SEALDD_Ph2, CR#: 0039]:</w:delText>
        </w:r>
        <w:r w:rsidRPr="00245C74" w:rsidDel="000B5A02">
          <w:tab/>
          <w:delText xml:space="preserve">The update of </w:delText>
        </w:r>
        <w:r w:rsidRPr="00245C74" w:rsidDel="000B5A02">
          <w:rPr>
            <w:lang w:eastAsia="zh-CN"/>
          </w:rPr>
          <w:delText>clause</w:delText>
        </w:r>
        <w:r w:rsidRPr="00245C74" w:rsidDel="000B5A02">
          <w:delText> A.3.X</w:delText>
        </w:r>
        <w:r w:rsidRPr="00245C74" w:rsidDel="000B5A02">
          <w:rPr>
            <w:lang w:eastAsia="zh-CN"/>
          </w:rPr>
          <w:delText xml:space="preserve"> to include support of the COAP FETCH request </w:delText>
        </w:r>
        <w:r w:rsidRPr="00245C74" w:rsidDel="000B5A02">
          <w:delText>is FFS.</w:delText>
        </w:r>
      </w:del>
    </w:p>
    <w:p w14:paraId="2265F4AB" w14:textId="2FAC9E86" w:rsidR="0096407B" w:rsidRDefault="0096407B" w:rsidP="0096407B">
      <w:pPr>
        <w:rPr>
          <w:noProof/>
        </w:rPr>
      </w:pPr>
      <w:r>
        <w:t>To get a</w:t>
      </w:r>
      <w:r w:rsidR="008C19BC">
        <w:t>n</w:t>
      </w:r>
      <w:r>
        <w:t xml:space="preserve"> SEALDD </w:t>
      </w:r>
      <w:r w:rsidRPr="00B62770">
        <w:t xml:space="preserve">connection status reporting </w:t>
      </w:r>
      <w:r>
        <w:t xml:space="preserve">notification from the </w:t>
      </w:r>
      <w:r>
        <w:rPr>
          <w:noProof/>
        </w:rPr>
        <w:t xml:space="preserve">SDDM-C, the SDDM-S </w:t>
      </w:r>
      <w:r>
        <w:t>shall generate a CoAP FETCH request (</w:t>
      </w:r>
      <w:r w:rsidRPr="0067324E">
        <w:rPr>
          <w:lang w:eastAsia="zh-CN"/>
        </w:rPr>
        <w:t xml:space="preserve">as </w:t>
      </w:r>
      <w:r w:rsidRPr="0067324E">
        <w:t>specified in IETF RFC 8132 [</w:t>
      </w:r>
      <w:r>
        <w:t>17</w:t>
      </w:r>
      <w:r w:rsidRPr="0067324E">
        <w:t>]</w:t>
      </w:r>
      <w:r>
        <w:t>) message containing:</w:t>
      </w:r>
    </w:p>
    <w:p w14:paraId="3C67FF05" w14:textId="7EF89F26" w:rsidR="0096407B" w:rsidRDefault="0096407B" w:rsidP="0096407B">
      <w:pPr>
        <w:pStyle w:val="B1"/>
      </w:pPr>
      <w:r>
        <w:t>a)</w:t>
      </w:r>
      <w:r>
        <w:tab/>
        <w:t>a CoAP URI set to the URI corresponding to the identity of the SDDM-C as specified in</w:t>
      </w:r>
      <w:r>
        <w:rPr>
          <w:lang w:eastAsia="zh-CN"/>
        </w:rPr>
        <w:t xml:space="preserve"> clause</w:t>
      </w:r>
      <w:r>
        <w:t> A.3.</w:t>
      </w:r>
      <w:r w:rsidR="008C19BC">
        <w:t>4</w:t>
      </w:r>
      <w:r>
        <w:t xml:space="preserve">.1 </w:t>
      </w:r>
      <w:r>
        <w:rPr>
          <w:lang w:eastAsia="zh-CN"/>
        </w:rPr>
        <w:t xml:space="preserve">with </w:t>
      </w:r>
      <w:r>
        <w:t>the "apiRoot" set to the SDDM-C URI</w:t>
      </w:r>
      <w:r>
        <w:rPr>
          <w:lang w:eastAsia="zh-CN"/>
        </w:rPr>
        <w:t>;</w:t>
      </w:r>
    </w:p>
    <w:p w14:paraId="7CAF2473" w14:textId="77777777" w:rsidR="0096407B" w:rsidRDefault="0096407B" w:rsidP="0096407B">
      <w:pPr>
        <w:pStyle w:val="B1"/>
      </w:pPr>
      <w:r>
        <w:t>b)</w:t>
      </w:r>
      <w:r>
        <w:tab/>
        <w:t>an "observe" option set to the value "0" (register);</w:t>
      </w:r>
    </w:p>
    <w:p w14:paraId="734DC516" w14:textId="77777777" w:rsidR="00D13D54" w:rsidRDefault="0096407B" w:rsidP="00D13D54">
      <w:pPr>
        <w:pStyle w:val="B1"/>
      </w:pPr>
      <w:r>
        <w:t>c)</w:t>
      </w:r>
      <w:r>
        <w:tab/>
      </w:r>
      <w:r w:rsidR="00D13D54">
        <w:t>an Accept option</w:t>
      </w:r>
      <w:r w:rsidR="00D13D54" w:rsidRPr="0073469F">
        <w:t xml:space="preserve"> se</w:t>
      </w:r>
      <w:r w:rsidR="00D13D54">
        <w:t>t to "</w:t>
      </w:r>
      <w:r w:rsidR="00D13D54" w:rsidRPr="00CB4D6D">
        <w:t>application/</w:t>
      </w:r>
      <w:ins w:id="1098" w:author="CR0044" w:date="2025-03-04T08:44:00Z">
        <w:r w:rsidR="00D13D54">
          <w:t>vnd.3gpp.seal-data-delivery-info+cbor;modeltype=connection-status-notification</w:t>
        </w:r>
      </w:ins>
      <w:del w:id="1099" w:author="CR0044" w:date="2025-03-04T08:44:00Z">
        <w:r w:rsidR="00D13D54" w:rsidRPr="0073469F" w:rsidDel="00FC4959">
          <w:delText>vnd.3gpp.</w:delText>
        </w:r>
        <w:r w:rsidR="00D13D54" w:rsidRPr="00896EEA" w:rsidDel="00FC4959">
          <w:rPr>
            <w:noProof/>
          </w:rPr>
          <w:delText>seal-data-delivery-connection-status-</w:delText>
        </w:r>
        <w:r w:rsidR="00D13D54" w:rsidDel="00FC4959">
          <w:delText>notification-info</w:delText>
        </w:r>
        <w:r w:rsidR="00D13D54" w:rsidRPr="00CB4D6D" w:rsidDel="00FC4959">
          <w:delText>+cbor</w:delText>
        </w:r>
      </w:del>
      <w:r w:rsidR="00D13D54">
        <w:t>"</w:t>
      </w:r>
      <w:r w:rsidR="00D13D54" w:rsidRPr="0073469F">
        <w:t>;</w:t>
      </w:r>
    </w:p>
    <w:p w14:paraId="01B39A2D" w14:textId="098ED149" w:rsidR="0096407B" w:rsidRDefault="00D13D54" w:rsidP="00D13D54">
      <w:pPr>
        <w:pStyle w:val="B1"/>
      </w:pPr>
      <w:r>
        <w:rPr>
          <w:lang w:eastAsia="zh-CN"/>
        </w:rPr>
        <w:t>d)</w:t>
      </w:r>
      <w:r>
        <w:rPr>
          <w:lang w:eastAsia="zh-CN"/>
        </w:rPr>
        <w:tab/>
      </w:r>
      <w:r>
        <w:rPr>
          <w:rFonts w:hint="eastAsia"/>
          <w:lang w:eastAsia="zh-CN"/>
        </w:rPr>
        <w:t>a</w:t>
      </w:r>
      <w:r>
        <w:t xml:space="preserve"> </w:t>
      </w:r>
      <w:r w:rsidRPr="001A49DC">
        <w:t>Content-</w:t>
      </w:r>
      <w:r>
        <w:t>Format</w:t>
      </w:r>
      <w:r w:rsidRPr="001A49DC">
        <w:t xml:space="preserve"> </w:t>
      </w:r>
      <w:r>
        <w:t>option</w:t>
      </w:r>
      <w:r w:rsidRPr="001A49DC">
        <w:t xml:space="preserve"> set to </w:t>
      </w:r>
      <w:r>
        <w:t>"</w:t>
      </w:r>
      <w:r w:rsidRPr="00CB4D6D">
        <w:t>application/</w:t>
      </w:r>
      <w:ins w:id="1100" w:author="CR0044" w:date="2025-03-04T08:44:00Z">
        <w:r>
          <w:t>vnd.3gpp.seal-data-delivery-info+cbor;modeltype=connection-status-config-subsc</w:t>
        </w:r>
      </w:ins>
      <w:del w:id="1101" w:author="CR0044" w:date="2025-03-04T08:44:00Z">
        <w:r w:rsidRPr="0073469F" w:rsidDel="00FC4959">
          <w:delText>vnd.3gpp.</w:delText>
        </w:r>
        <w:r w:rsidRPr="00896EEA" w:rsidDel="00FC4959">
          <w:rPr>
            <w:noProof/>
          </w:rPr>
          <w:delText>seal-data-delivery-connection-status</w:delText>
        </w:r>
        <w:r w:rsidDel="00FC4959">
          <w:rPr>
            <w:noProof/>
          </w:rPr>
          <w:delText>-config-</w:delText>
        </w:r>
        <w:r w:rsidDel="00FC4959">
          <w:delText>subsc-info</w:delText>
        </w:r>
        <w:r w:rsidRPr="00CB4D6D" w:rsidDel="00FC4959">
          <w:delText>+cbor</w:delText>
        </w:r>
      </w:del>
      <w:r>
        <w:t>"; and</w:t>
      </w:r>
    </w:p>
    <w:p w14:paraId="622E5942" w14:textId="77777777" w:rsidR="0096407B" w:rsidRDefault="0096407B" w:rsidP="0096407B">
      <w:pPr>
        <w:pStyle w:val="B1"/>
      </w:pPr>
      <w:r>
        <w:t>e)</w:t>
      </w:r>
      <w:r>
        <w:tab/>
        <w:t xml:space="preserve">a </w:t>
      </w:r>
      <w:r w:rsidRPr="001A49DC">
        <w:t>"</w:t>
      </w:r>
      <w:r>
        <w:t>ConnectionStatusConfigurationSubscription</w:t>
      </w:r>
      <w:r w:rsidRPr="001A49DC">
        <w:t>"</w:t>
      </w:r>
      <w:r>
        <w:t xml:space="preserve"> object.</w:t>
      </w:r>
    </w:p>
    <w:p w14:paraId="27231990" w14:textId="77777777" w:rsidR="0096407B" w:rsidRDefault="0096407B" w:rsidP="0096407B">
      <w:pPr>
        <w:rPr>
          <w:lang w:eastAsia="x-none"/>
        </w:rPr>
      </w:pPr>
      <w:r>
        <w:rPr>
          <w:lang w:eastAsia="x-none"/>
        </w:rPr>
        <w:t xml:space="preserve">Upon receiving a CoAP FETCH </w:t>
      </w:r>
      <w:r>
        <w:t xml:space="preserve">2.05 (Content) </w:t>
      </w:r>
      <w:r>
        <w:rPr>
          <w:lang w:eastAsia="x-none"/>
        </w:rPr>
        <w:t xml:space="preserve">response </w:t>
      </w:r>
      <w:r>
        <w:t>containing:</w:t>
      </w:r>
    </w:p>
    <w:p w14:paraId="089878F7" w14:textId="7AAD0100" w:rsidR="0096407B" w:rsidRDefault="0096407B" w:rsidP="0096407B">
      <w:pPr>
        <w:pStyle w:val="B1"/>
      </w:pPr>
      <w:r>
        <w:t>a)</w:t>
      </w:r>
      <w:r>
        <w:tab/>
      </w:r>
      <w:r w:rsidR="00D13D54">
        <w:rPr>
          <w:lang w:val="en-US"/>
        </w:rPr>
        <w:t xml:space="preserve">a Content-Format option set to </w:t>
      </w:r>
      <w:r w:rsidR="00D13D54">
        <w:t>"</w:t>
      </w:r>
      <w:r w:rsidR="00D13D54" w:rsidRPr="00CB4D6D">
        <w:t>application/</w:t>
      </w:r>
      <w:ins w:id="1102" w:author="CR0044" w:date="2025-03-04T08:44:00Z">
        <w:r w:rsidR="00D13D54">
          <w:t>vnd.3gpp.seal-data-delivery-info+cbor;modeltype=connection-status-notification</w:t>
        </w:r>
      </w:ins>
      <w:del w:id="1103" w:author="CR0044" w:date="2025-03-04T08:44:00Z">
        <w:r w:rsidR="00D13D54" w:rsidRPr="0073469F" w:rsidDel="00FC4959">
          <w:delText>vnd.3gpp.</w:delText>
        </w:r>
        <w:r w:rsidR="00D13D54" w:rsidRPr="00896EEA" w:rsidDel="00FC4959">
          <w:rPr>
            <w:noProof/>
          </w:rPr>
          <w:delText>seal-data-delivery-connection-status-</w:delText>
        </w:r>
        <w:r w:rsidR="00D13D54" w:rsidDel="00FC4959">
          <w:delText>notification-info</w:delText>
        </w:r>
        <w:r w:rsidR="00D13D54" w:rsidRPr="00CB4D6D" w:rsidDel="00FC4959">
          <w:delText>+cbor</w:delText>
        </w:r>
      </w:del>
      <w:r w:rsidR="00D13D54">
        <w:t>"; and</w:t>
      </w:r>
    </w:p>
    <w:p w14:paraId="5C65526D" w14:textId="77777777" w:rsidR="0096407B" w:rsidRDefault="0096407B" w:rsidP="0096407B">
      <w:pPr>
        <w:pStyle w:val="B1"/>
        <w:rPr>
          <w:lang w:val="en-US"/>
        </w:rPr>
      </w:pPr>
      <w:r>
        <w:rPr>
          <w:lang w:val="en-US"/>
        </w:rPr>
        <w:t>b)</w:t>
      </w:r>
      <w:r>
        <w:rPr>
          <w:lang w:val="en-US"/>
        </w:rPr>
        <w:tab/>
        <w:t xml:space="preserve">a </w:t>
      </w:r>
      <w:r>
        <w:t>"</w:t>
      </w:r>
      <w:r w:rsidRPr="000E1487">
        <w:t>ConnectionStatusNotification</w:t>
      </w:r>
      <w:r>
        <w:t>"</w:t>
      </w:r>
      <w:r>
        <w:rPr>
          <w:lang w:val="en-US"/>
        </w:rPr>
        <w:t xml:space="preserve"> object,</w:t>
      </w:r>
    </w:p>
    <w:p w14:paraId="3618105E" w14:textId="77777777" w:rsidR="0096407B" w:rsidRDefault="0096407B" w:rsidP="0096407B">
      <w:r>
        <w:lastRenderedPageBreak/>
        <w:t xml:space="preserve">the SDDM-S shall communicate </w:t>
      </w:r>
      <w:r>
        <w:rPr>
          <w:lang w:val="en-US" w:eastAsia="zh-CN"/>
        </w:rPr>
        <w:t xml:space="preserve">the received connection status results to the VAL server by using </w:t>
      </w:r>
      <w:r>
        <w:rPr>
          <w:noProof/>
          <w:lang w:eastAsia="zh-CN"/>
        </w:rPr>
        <w:t xml:space="preserve">the </w:t>
      </w:r>
      <w:r w:rsidRPr="00E26CF4">
        <w:t xml:space="preserve">SDD_Transmission service </w:t>
      </w:r>
      <w:r w:rsidRPr="00E26CF4">
        <w:rPr>
          <w:lang w:val="en-US" w:eastAsia="zh-CN"/>
        </w:rPr>
        <w:t xml:space="preserve">as specified </w:t>
      </w:r>
      <w:r w:rsidRPr="00E26CF4">
        <w:t>in 3GPP TS 29.548 [9].</w:t>
      </w:r>
    </w:p>
    <w:p w14:paraId="5438A7C9" w14:textId="0BECA1D1" w:rsidR="0096407B" w:rsidRDefault="0096407B" w:rsidP="0096407B">
      <w:pPr>
        <w:rPr>
          <w:noProof/>
        </w:rPr>
      </w:pPr>
      <w:r>
        <w:t>To stop getting a</w:t>
      </w:r>
      <w:r w:rsidR="008C19BC">
        <w:t>n</w:t>
      </w:r>
      <w:r>
        <w:t xml:space="preserve"> SEALDD </w:t>
      </w:r>
      <w:r w:rsidRPr="00B62770">
        <w:t xml:space="preserve">connection status reporting </w:t>
      </w:r>
      <w:r>
        <w:t xml:space="preserve">notifications from the </w:t>
      </w:r>
      <w:r>
        <w:rPr>
          <w:noProof/>
        </w:rPr>
        <w:t xml:space="preserve">SDDM-C, the SDDM-S </w:t>
      </w:r>
      <w:r>
        <w:t>shall generate a CoAP FETCH request (</w:t>
      </w:r>
      <w:r w:rsidRPr="0067324E">
        <w:rPr>
          <w:lang w:eastAsia="zh-CN"/>
        </w:rPr>
        <w:t xml:space="preserve">as </w:t>
      </w:r>
      <w:r w:rsidRPr="0067324E">
        <w:t>specified in IETF RFC 8132 [</w:t>
      </w:r>
      <w:r>
        <w:t>17</w:t>
      </w:r>
      <w:r w:rsidRPr="0067324E">
        <w:t>]</w:t>
      </w:r>
      <w:r>
        <w:t>) message containing:</w:t>
      </w:r>
    </w:p>
    <w:p w14:paraId="1C89A85B" w14:textId="22FE72D7" w:rsidR="0096407B" w:rsidRDefault="0096407B" w:rsidP="0096407B">
      <w:pPr>
        <w:pStyle w:val="B1"/>
      </w:pPr>
      <w:r>
        <w:t>a)</w:t>
      </w:r>
      <w:r>
        <w:tab/>
        <w:t>a CoAP URI set to the URI corresponding to the identity of the SDDM-C as specified in</w:t>
      </w:r>
      <w:r>
        <w:rPr>
          <w:lang w:eastAsia="zh-CN"/>
        </w:rPr>
        <w:t xml:space="preserve"> clause</w:t>
      </w:r>
      <w:r>
        <w:t> A.3.</w:t>
      </w:r>
      <w:r w:rsidR="008C19BC">
        <w:t>4</w:t>
      </w:r>
      <w:r>
        <w:t xml:space="preserve">.1 </w:t>
      </w:r>
      <w:r>
        <w:rPr>
          <w:lang w:eastAsia="zh-CN"/>
        </w:rPr>
        <w:t xml:space="preserve">with </w:t>
      </w:r>
      <w:r>
        <w:t>the "apiRoot" set to the SDDM-C URI</w:t>
      </w:r>
      <w:r>
        <w:rPr>
          <w:lang w:eastAsia="zh-CN"/>
        </w:rPr>
        <w:t>;</w:t>
      </w:r>
    </w:p>
    <w:p w14:paraId="680C78D5" w14:textId="77777777" w:rsidR="0096407B" w:rsidRDefault="0096407B" w:rsidP="0096407B">
      <w:pPr>
        <w:pStyle w:val="B1"/>
      </w:pPr>
      <w:r>
        <w:t>b)</w:t>
      </w:r>
      <w:r>
        <w:tab/>
        <w:t>an "observe" option set to the value "1" (deregister);</w:t>
      </w:r>
    </w:p>
    <w:p w14:paraId="4184720C" w14:textId="3EE3CD89" w:rsidR="0096407B" w:rsidRDefault="0096407B" w:rsidP="0096407B">
      <w:pPr>
        <w:pStyle w:val="B1"/>
        <w:rPr>
          <w:lang w:eastAsia="ko-KR"/>
        </w:rPr>
      </w:pPr>
      <w:r>
        <w:t>c)</w:t>
      </w:r>
      <w:r>
        <w:tab/>
      </w:r>
      <w:r w:rsidR="00D13D54">
        <w:t xml:space="preserve">a Content-Format </w:t>
      </w:r>
      <w:r w:rsidR="00D13D54">
        <w:rPr>
          <w:lang w:eastAsia="zh-CN"/>
        </w:rPr>
        <w:t>option</w:t>
      </w:r>
      <w:r w:rsidR="00D13D54">
        <w:t xml:space="preserve"> set to </w:t>
      </w:r>
      <w:r w:rsidR="00D13D54" w:rsidRPr="00CB4D6D">
        <w:t>application/</w:t>
      </w:r>
      <w:ins w:id="1104" w:author="CR0044" w:date="2025-03-04T08:44:00Z">
        <w:r w:rsidR="00D13D54">
          <w:t>vnd.3gpp.seal-data-delivery-info+cbor;modeltype=connection-status-config-subsc</w:t>
        </w:r>
      </w:ins>
      <w:del w:id="1105" w:author="CR0044" w:date="2025-03-04T08:44:00Z">
        <w:r w:rsidR="00D13D54" w:rsidRPr="0073469F" w:rsidDel="00FC4959">
          <w:delText>vnd.3gpp.</w:delText>
        </w:r>
        <w:r w:rsidR="00D13D54" w:rsidRPr="00896EEA" w:rsidDel="00FC4959">
          <w:rPr>
            <w:noProof/>
          </w:rPr>
          <w:delText>seal-data-delivery-connection-status</w:delText>
        </w:r>
        <w:r w:rsidR="00D13D54" w:rsidDel="00FC4959">
          <w:rPr>
            <w:noProof/>
          </w:rPr>
          <w:delText>-config-</w:delText>
        </w:r>
        <w:r w:rsidR="00D13D54" w:rsidDel="00FC4959">
          <w:delText>subsc-info</w:delText>
        </w:r>
        <w:r w:rsidR="00D13D54" w:rsidRPr="00CB4D6D" w:rsidDel="00FC4959">
          <w:delText>+cbor</w:delText>
        </w:r>
      </w:del>
      <w:r w:rsidR="00D13D54">
        <w:t>"</w:t>
      </w:r>
      <w:r w:rsidR="00D13D54">
        <w:rPr>
          <w:lang w:eastAsia="ko-KR"/>
        </w:rPr>
        <w:t>, and</w:t>
      </w:r>
    </w:p>
    <w:p w14:paraId="650D8660" w14:textId="051C0AA9" w:rsidR="0096407B" w:rsidRDefault="0096407B" w:rsidP="00661C20">
      <w:pPr>
        <w:pStyle w:val="B1"/>
      </w:pPr>
      <w:r>
        <w:t>d)</w:t>
      </w:r>
      <w:r>
        <w:tab/>
        <w:t xml:space="preserve">a </w:t>
      </w:r>
      <w:r w:rsidRPr="001A49DC">
        <w:t>"</w:t>
      </w:r>
      <w:r>
        <w:t>ConnectionStatusConfigurationSubscription</w:t>
      </w:r>
      <w:r w:rsidRPr="001A49DC">
        <w:t>"</w:t>
      </w:r>
      <w:r>
        <w:t xml:space="preserve"> object.</w:t>
      </w:r>
    </w:p>
    <w:p w14:paraId="405667F4" w14:textId="77777777" w:rsidR="000837B5" w:rsidRDefault="000837B5" w:rsidP="000837B5">
      <w:pPr>
        <w:pStyle w:val="Heading2"/>
        <w:rPr>
          <w:ins w:id="1106" w:author="CR0057" w:date="2025-03-04T08:44:00Z"/>
        </w:rPr>
      </w:pPr>
      <w:ins w:id="1107" w:author="CR0057" w:date="2025-03-04T08:44:00Z">
        <w:r w:rsidRPr="00661C20">
          <w:rPr>
            <w:lang w:val="en-US"/>
          </w:rPr>
          <w:t>7.3</w:t>
        </w:r>
        <w:r w:rsidRPr="00661C20">
          <w:rPr>
            <w:lang w:val="en-US"/>
          </w:rPr>
          <w:tab/>
          <w:t>Off-network procedures</w:t>
        </w:r>
      </w:ins>
    </w:p>
    <w:p w14:paraId="1AA54E1C" w14:textId="00B93BCD" w:rsidR="000837B5" w:rsidRPr="00004F96" w:rsidRDefault="000837B5" w:rsidP="000837B5">
      <w:ins w:id="1108" w:author="CR0057" w:date="2025-03-04T08:44:00Z">
        <w:r w:rsidRPr="00004F96">
          <w:t>The off-network procedures are out of scope of the present document in this release of the specification.</w:t>
        </w:r>
      </w:ins>
    </w:p>
    <w:p w14:paraId="0F1711F2" w14:textId="576C2046" w:rsidR="001167D9" w:rsidRDefault="00D9134D" w:rsidP="001167D9">
      <w:pPr>
        <w:pStyle w:val="Heading1"/>
      </w:pPr>
      <w:bookmarkStart w:id="1109" w:name="_CR8"/>
      <w:bookmarkEnd w:id="1109"/>
      <w:r>
        <w:br w:type="page"/>
      </w:r>
      <w:bookmarkStart w:id="1110" w:name="_Toc34303601"/>
      <w:bookmarkStart w:id="1111" w:name="_Toc34403883"/>
      <w:bookmarkStart w:id="1112" w:name="_Toc45281905"/>
      <w:bookmarkStart w:id="1113" w:name="_Toc51933135"/>
      <w:bookmarkStart w:id="1114" w:name="_Toc138360527"/>
      <w:bookmarkStart w:id="1115" w:name="_Toc168325563"/>
      <w:bookmarkStart w:id="1116" w:name="_Toc189574599"/>
      <w:r w:rsidR="00D808B0">
        <w:lastRenderedPageBreak/>
        <w:t>8</w:t>
      </w:r>
      <w:r w:rsidR="001167D9">
        <w:tab/>
        <w:t>Coding</w:t>
      </w:r>
      <w:bookmarkEnd w:id="1110"/>
      <w:bookmarkEnd w:id="1111"/>
      <w:bookmarkEnd w:id="1112"/>
      <w:bookmarkEnd w:id="1113"/>
      <w:bookmarkEnd w:id="1114"/>
      <w:bookmarkEnd w:id="1115"/>
      <w:bookmarkEnd w:id="1116"/>
    </w:p>
    <w:p w14:paraId="031826F1" w14:textId="156882A4" w:rsidR="001167D9" w:rsidRDefault="00D808B0" w:rsidP="001167D9">
      <w:pPr>
        <w:pStyle w:val="Heading2"/>
      </w:pPr>
      <w:bookmarkStart w:id="1117" w:name="_CR8_1"/>
      <w:bookmarkStart w:id="1118" w:name="_Toc20157536"/>
      <w:bookmarkStart w:id="1119" w:name="_Toc34303602"/>
      <w:bookmarkStart w:id="1120" w:name="_Toc34403884"/>
      <w:bookmarkStart w:id="1121" w:name="_Toc45281906"/>
      <w:bookmarkStart w:id="1122" w:name="_Toc51933136"/>
      <w:bookmarkStart w:id="1123" w:name="_Toc138360528"/>
      <w:bookmarkStart w:id="1124" w:name="_Toc168325564"/>
      <w:bookmarkStart w:id="1125" w:name="_Toc189574600"/>
      <w:bookmarkEnd w:id="1117"/>
      <w:r>
        <w:t>8</w:t>
      </w:r>
      <w:r w:rsidR="001167D9">
        <w:t>.1</w:t>
      </w:r>
      <w:r w:rsidR="001167D9">
        <w:tab/>
        <w:t>General</w:t>
      </w:r>
      <w:bookmarkEnd w:id="1118"/>
      <w:bookmarkEnd w:id="1119"/>
      <w:bookmarkEnd w:id="1120"/>
      <w:bookmarkEnd w:id="1121"/>
      <w:bookmarkEnd w:id="1122"/>
      <w:bookmarkEnd w:id="1123"/>
      <w:bookmarkEnd w:id="1124"/>
      <w:bookmarkEnd w:id="1125"/>
    </w:p>
    <w:p w14:paraId="509A9D9A" w14:textId="77777777" w:rsidR="001167D9" w:rsidRDefault="001167D9" w:rsidP="001167D9">
      <w:r>
        <w:t xml:space="preserve">This clause specifies </w:t>
      </w:r>
      <w:r>
        <w:rPr>
          <w:noProof/>
          <w:lang w:val="en-US"/>
        </w:rPr>
        <w:t xml:space="preserve">the </w:t>
      </w:r>
      <w:r>
        <w:t>coding to enable an SDDM-C and an SDDM-S to communicate.</w:t>
      </w:r>
    </w:p>
    <w:p w14:paraId="569D03AC" w14:textId="48BCFDFC" w:rsidR="001167D9" w:rsidRPr="000B2651" w:rsidRDefault="00D808B0" w:rsidP="001167D9">
      <w:pPr>
        <w:pStyle w:val="Heading2"/>
      </w:pPr>
      <w:bookmarkStart w:id="1126" w:name="_CR8_2"/>
      <w:bookmarkStart w:id="1127" w:name="_Toc34303603"/>
      <w:bookmarkStart w:id="1128" w:name="_Toc34403885"/>
      <w:bookmarkStart w:id="1129" w:name="_Toc45281907"/>
      <w:bookmarkStart w:id="1130" w:name="_Toc51933137"/>
      <w:bookmarkStart w:id="1131" w:name="_Toc138360529"/>
      <w:bookmarkStart w:id="1132" w:name="_Toc168325565"/>
      <w:bookmarkStart w:id="1133" w:name="_Toc189574601"/>
      <w:bookmarkEnd w:id="1126"/>
      <w:r>
        <w:t>8</w:t>
      </w:r>
      <w:r w:rsidR="001167D9">
        <w:t>.2</w:t>
      </w:r>
      <w:r w:rsidR="001167D9">
        <w:tab/>
        <w:t>Application u</w:t>
      </w:r>
      <w:r w:rsidR="001167D9" w:rsidRPr="000B2651">
        <w:t>nique ID</w:t>
      </w:r>
      <w:bookmarkEnd w:id="1127"/>
      <w:bookmarkEnd w:id="1128"/>
      <w:bookmarkEnd w:id="1129"/>
      <w:bookmarkEnd w:id="1130"/>
      <w:bookmarkEnd w:id="1131"/>
      <w:bookmarkEnd w:id="1132"/>
      <w:bookmarkEnd w:id="1133"/>
    </w:p>
    <w:p w14:paraId="2B786E03" w14:textId="77777777" w:rsidR="001167D9" w:rsidRPr="00E6092C" w:rsidRDefault="001167D9" w:rsidP="001167D9">
      <w:bookmarkStart w:id="1134" w:name="_Toc34303604"/>
      <w:bookmarkStart w:id="1135" w:name="_Toc34403886"/>
      <w:bookmarkStart w:id="1136" w:name="_Toc45281908"/>
      <w:bookmarkStart w:id="1137" w:name="_Toc51933138"/>
      <w:bookmarkStart w:id="1138" w:name="_Toc138360530"/>
      <w:r w:rsidRPr="001468F1">
        <w:t>The AUID shall be set to the VAL service ID as specified in specific VAL service specification.</w:t>
      </w:r>
    </w:p>
    <w:p w14:paraId="60FD532E" w14:textId="26F60F7D" w:rsidR="001167D9" w:rsidRDefault="00D808B0" w:rsidP="001167D9">
      <w:pPr>
        <w:pStyle w:val="Heading2"/>
      </w:pPr>
      <w:bookmarkStart w:id="1139" w:name="_CR8_3"/>
      <w:bookmarkStart w:id="1140" w:name="_Toc168325566"/>
      <w:bookmarkStart w:id="1141" w:name="_Toc189574602"/>
      <w:bookmarkEnd w:id="1139"/>
      <w:r>
        <w:t>8</w:t>
      </w:r>
      <w:r w:rsidR="001167D9">
        <w:t>.3</w:t>
      </w:r>
      <w:r w:rsidR="001167D9" w:rsidRPr="0073469F">
        <w:tab/>
      </w:r>
      <w:r w:rsidR="001167D9">
        <w:t>Structure</w:t>
      </w:r>
      <w:bookmarkEnd w:id="1134"/>
      <w:bookmarkEnd w:id="1135"/>
      <w:bookmarkEnd w:id="1136"/>
      <w:bookmarkEnd w:id="1137"/>
      <w:bookmarkEnd w:id="1138"/>
      <w:bookmarkEnd w:id="1140"/>
      <w:bookmarkEnd w:id="1141"/>
    </w:p>
    <w:p w14:paraId="0185850C" w14:textId="242C4457" w:rsidR="001167D9" w:rsidRDefault="001167D9" w:rsidP="001167D9">
      <w:pPr>
        <w:rPr>
          <w:lang w:eastAsia="x-none"/>
        </w:rPr>
      </w:pPr>
      <w:bookmarkStart w:id="1142" w:name="_Toc34303605"/>
      <w:bookmarkStart w:id="1143" w:name="_Toc34403887"/>
      <w:bookmarkStart w:id="1144" w:name="_Toc45281909"/>
      <w:bookmarkStart w:id="1145" w:name="_Toc51933139"/>
      <w:bookmarkStart w:id="1146" w:name="_Toc138360531"/>
      <w:r w:rsidRPr="00EB29C7">
        <w:rPr>
          <w:lang w:eastAsia="x-none"/>
        </w:rPr>
        <w:t xml:space="preserve">The </w:t>
      </w:r>
      <w:r>
        <w:rPr>
          <w:lang w:eastAsia="x-none"/>
        </w:rPr>
        <w:t>data delivery management d</w:t>
      </w:r>
      <w:r w:rsidRPr="00EB29C7">
        <w:rPr>
          <w:lang w:eastAsia="x-none"/>
        </w:rPr>
        <w:t xml:space="preserve">ocument </w:t>
      </w:r>
      <w:r>
        <w:rPr>
          <w:lang w:eastAsia="x-none"/>
        </w:rPr>
        <w:t xml:space="preserve">shall </w:t>
      </w:r>
      <w:r w:rsidRPr="00EB29C7">
        <w:rPr>
          <w:lang w:eastAsia="x-none"/>
        </w:rPr>
        <w:t xml:space="preserve">conform to the XML schema described in </w:t>
      </w:r>
      <w:r>
        <w:rPr>
          <w:lang w:eastAsia="x-none"/>
        </w:rPr>
        <w:t>clause</w:t>
      </w:r>
      <w:r>
        <w:t> </w:t>
      </w:r>
      <w:r w:rsidR="00166B54">
        <w:t>8</w:t>
      </w:r>
      <w:r>
        <w:rPr>
          <w:lang w:eastAsia="x-none"/>
        </w:rPr>
        <w:t>.4</w:t>
      </w:r>
      <w:r w:rsidRPr="00EB29C7">
        <w:rPr>
          <w:lang w:eastAsia="x-none"/>
        </w:rPr>
        <w:t>.</w:t>
      </w:r>
    </w:p>
    <w:p w14:paraId="7A4DDCF8" w14:textId="77777777" w:rsidR="001167D9" w:rsidRDefault="001167D9" w:rsidP="001167D9">
      <w:pPr>
        <w:rPr>
          <w:lang w:eastAsia="x-none"/>
        </w:rPr>
      </w:pPr>
      <w:r>
        <w:t>The &lt;data-delivery-info&gt; element shall be t</w:t>
      </w:r>
      <w:r>
        <w:rPr>
          <w:lang w:eastAsia="x-none"/>
        </w:rPr>
        <w:t>he root element of the SEALDataDeliveryManagement document.</w:t>
      </w:r>
    </w:p>
    <w:p w14:paraId="18231E78" w14:textId="77777777" w:rsidR="001167D9" w:rsidRDefault="001167D9" w:rsidP="001167D9">
      <w:pPr>
        <w:rPr>
          <w:lang w:eastAsia="zh-CN"/>
        </w:rPr>
      </w:pPr>
      <w:r>
        <w:rPr>
          <w:rFonts w:hint="eastAsia"/>
          <w:lang w:eastAsia="zh-CN"/>
        </w:rPr>
        <w:t>T</w:t>
      </w:r>
      <w:r>
        <w:rPr>
          <w:lang w:eastAsia="zh-CN"/>
        </w:rPr>
        <w:t>he &lt;</w:t>
      </w:r>
      <w:r>
        <w:t>establishment-req</w:t>
      </w:r>
      <w:r>
        <w:rPr>
          <w:lang w:eastAsia="zh-CN"/>
        </w:rPr>
        <w:t>&gt; element:</w:t>
      </w:r>
    </w:p>
    <w:p w14:paraId="165490BA" w14:textId="77777777" w:rsidR="001167D9" w:rsidRDefault="001167D9" w:rsidP="001167D9">
      <w:pPr>
        <w:pStyle w:val="B1"/>
        <w:rPr>
          <w:lang w:eastAsia="zh-CN"/>
        </w:rPr>
      </w:pPr>
      <w:r>
        <w:t>a)</w:t>
      </w:r>
      <w:r>
        <w:tab/>
        <w:t>shall include a &lt;requestor-id&gt; element</w:t>
      </w:r>
      <w:r>
        <w:rPr>
          <w:lang w:eastAsia="zh-CN"/>
        </w:rPr>
        <w:t>;</w:t>
      </w:r>
    </w:p>
    <w:p w14:paraId="4540ECB6" w14:textId="77777777" w:rsidR="001167D9" w:rsidRDefault="001167D9" w:rsidP="001167D9">
      <w:pPr>
        <w:pStyle w:val="B1"/>
        <w:rPr>
          <w:lang w:val="en-US"/>
        </w:rPr>
      </w:pPr>
      <w:r>
        <w:rPr>
          <w:lang w:eastAsia="zh-CN"/>
        </w:rPr>
        <w:t>b)</w:t>
      </w:r>
      <w:r>
        <w:rPr>
          <w:lang w:eastAsia="zh-CN"/>
        </w:rPr>
        <w:tab/>
        <w:t xml:space="preserve">shall include a </w:t>
      </w:r>
      <w:r>
        <w:t>&lt;sealdd-flow-id&gt; element</w:t>
      </w:r>
      <w:r>
        <w:rPr>
          <w:lang w:val="en-US"/>
        </w:rPr>
        <w:t>;</w:t>
      </w:r>
    </w:p>
    <w:p w14:paraId="733B4991" w14:textId="7B1CB9DE" w:rsidR="000E1503" w:rsidRDefault="000E1503" w:rsidP="001167D9">
      <w:pPr>
        <w:pStyle w:val="B1"/>
        <w:rPr>
          <w:lang w:val="en-US"/>
        </w:rPr>
      </w:pPr>
      <w:r>
        <w:t>c)</w:t>
      </w:r>
      <w:r>
        <w:tab/>
        <w:t>shall include a &lt;endpoint</w:t>
      </w:r>
      <w:r>
        <w:rPr>
          <w:lang w:eastAsia="zh-CN"/>
        </w:rPr>
        <w:t>-id</w:t>
      </w:r>
      <w:r>
        <w:t>&gt; element;</w:t>
      </w:r>
    </w:p>
    <w:p w14:paraId="66C5E459" w14:textId="16885A3B" w:rsidR="001167D9" w:rsidRDefault="000E1503" w:rsidP="001167D9">
      <w:pPr>
        <w:pStyle w:val="B1"/>
      </w:pPr>
      <w:r>
        <w:t>d</w:t>
      </w:r>
      <w:r w:rsidR="001167D9">
        <w:t>)</w:t>
      </w:r>
      <w:r w:rsidR="001167D9">
        <w:tab/>
        <w:t>may include a &lt;</w:t>
      </w:r>
      <w:r w:rsidR="001167D9">
        <w:rPr>
          <w:lang w:eastAsia="zh-CN"/>
        </w:rPr>
        <w:t>server-id</w:t>
      </w:r>
      <w:r w:rsidR="001167D9">
        <w:t>&gt; element;</w:t>
      </w:r>
    </w:p>
    <w:p w14:paraId="3E2B74FE" w14:textId="77777777" w:rsidR="001167D9" w:rsidRDefault="001167D9" w:rsidP="001167D9">
      <w:pPr>
        <w:pStyle w:val="B1"/>
      </w:pPr>
      <w:r>
        <w:t>e)</w:t>
      </w:r>
      <w:r>
        <w:tab/>
        <w:t>may include a &lt;</w:t>
      </w:r>
      <w:r>
        <w:rPr>
          <w:lang w:eastAsia="zh-CN"/>
        </w:rPr>
        <w:t>VAL-service-id</w:t>
      </w:r>
      <w:r>
        <w:t>&gt; element;</w:t>
      </w:r>
    </w:p>
    <w:p w14:paraId="24340619" w14:textId="77777777" w:rsidR="001167D9" w:rsidRDefault="001167D9" w:rsidP="001167D9">
      <w:pPr>
        <w:pStyle w:val="B1"/>
      </w:pPr>
      <w:r>
        <w:t>f)</w:t>
      </w:r>
      <w:r>
        <w:tab/>
        <w:t>may include a &lt;sealdd-communication-lifetime&gt; element;</w:t>
      </w:r>
    </w:p>
    <w:p w14:paraId="7ADAAE0B" w14:textId="55E63894" w:rsidR="001167D9" w:rsidRDefault="001167D9" w:rsidP="001167D9">
      <w:pPr>
        <w:pStyle w:val="B1"/>
        <w:rPr>
          <w:lang w:eastAsia="zh-CN"/>
        </w:rPr>
      </w:pPr>
      <w:r>
        <w:rPr>
          <w:lang w:eastAsia="zh-CN"/>
        </w:rPr>
        <w:t>g</w:t>
      </w:r>
      <w:r>
        <w:rPr>
          <w:lang w:val="en-US"/>
        </w:rPr>
        <w:t>)</w:t>
      </w:r>
      <w:r>
        <w:rPr>
          <w:lang w:val="en-US"/>
        </w:rPr>
        <w:tab/>
        <w:t xml:space="preserve">may include a </w:t>
      </w:r>
      <w:r>
        <w:t xml:space="preserve">&lt;traffic-descriptor-info&gt; </w:t>
      </w:r>
      <w:r w:rsidR="00184F9F">
        <w:t xml:space="preserve">element </w:t>
      </w:r>
      <w:r>
        <w:t>which shall include</w:t>
      </w:r>
      <w:r w:rsidRPr="00DF26F3">
        <w:t xml:space="preserve"> </w:t>
      </w:r>
      <w:r>
        <w:t>at least one of the following sub-elements:</w:t>
      </w:r>
    </w:p>
    <w:p w14:paraId="3253C858" w14:textId="77777777" w:rsidR="001167D9" w:rsidRDefault="001167D9" w:rsidP="001167D9">
      <w:pPr>
        <w:pStyle w:val="B2"/>
      </w:pPr>
      <w:r>
        <w:rPr>
          <w:rFonts w:hint="eastAsia"/>
          <w:lang w:eastAsia="zh-CN"/>
        </w:rPr>
        <w:t>1</w:t>
      </w:r>
      <w:r w:rsidRPr="00DA48D1">
        <w:t>)</w:t>
      </w:r>
      <w:r w:rsidRPr="00DA48D1">
        <w:tab/>
      </w:r>
      <w:r>
        <w:t xml:space="preserve">a </w:t>
      </w:r>
      <w:r w:rsidRPr="003C4A36">
        <w:t>&lt;</w:t>
      </w:r>
      <w:r>
        <w:t>user-plane-address</w:t>
      </w:r>
      <w:r w:rsidRPr="003C4A36">
        <w:t>&gt; element</w:t>
      </w:r>
      <w:r w:rsidRPr="00032DFE">
        <w:t>;</w:t>
      </w:r>
    </w:p>
    <w:p w14:paraId="5339A49F" w14:textId="77777777" w:rsidR="001167D9" w:rsidRPr="00032DFE" w:rsidRDefault="001167D9" w:rsidP="001167D9">
      <w:pPr>
        <w:pStyle w:val="B2"/>
      </w:pPr>
      <w:r>
        <w:rPr>
          <w:rFonts w:hint="eastAsia"/>
          <w:lang w:eastAsia="zh-CN"/>
        </w:rPr>
        <w:t>2</w:t>
      </w:r>
      <w:r w:rsidRPr="00DA48D1">
        <w:t>)</w:t>
      </w:r>
      <w:r w:rsidRPr="00DA48D1">
        <w:tab/>
      </w:r>
      <w:r w:rsidRPr="005815D6">
        <w:t xml:space="preserve">a </w:t>
      </w:r>
      <w:r w:rsidRPr="00323393">
        <w:t>&lt;</w:t>
      </w:r>
      <w:r>
        <w:t xml:space="preserve">port-number&gt; </w:t>
      </w:r>
      <w:r w:rsidRPr="00DA48D1">
        <w:t>element</w:t>
      </w:r>
      <w:r w:rsidRPr="00032DFE">
        <w:t>;</w:t>
      </w:r>
    </w:p>
    <w:p w14:paraId="656D3AA1" w14:textId="77777777" w:rsidR="001167D9" w:rsidRDefault="001167D9" w:rsidP="001167D9">
      <w:pPr>
        <w:pStyle w:val="B2"/>
      </w:pPr>
      <w:r>
        <w:rPr>
          <w:rFonts w:hint="eastAsia"/>
          <w:lang w:eastAsia="zh-CN"/>
        </w:rPr>
        <w:t>3</w:t>
      </w:r>
      <w:r w:rsidRPr="00DA48D1">
        <w:t>)</w:t>
      </w:r>
      <w:r w:rsidRPr="00DA48D1">
        <w:tab/>
      </w:r>
      <w:r>
        <w:rPr>
          <w:lang w:eastAsia="zh-CN"/>
        </w:rPr>
        <w:t xml:space="preserve">a &lt;URL&gt; </w:t>
      </w:r>
      <w:r w:rsidRPr="00DA48D1">
        <w:t>element</w:t>
      </w:r>
      <w:r>
        <w:rPr>
          <w:rFonts w:hint="eastAsia"/>
        </w:rPr>
        <w:t>;</w:t>
      </w:r>
      <w:r>
        <w:t xml:space="preserve"> or</w:t>
      </w:r>
    </w:p>
    <w:p w14:paraId="2A6F2EA5" w14:textId="261BFD60" w:rsidR="001167D9" w:rsidRDefault="001167D9" w:rsidP="001167D9">
      <w:pPr>
        <w:pStyle w:val="B2"/>
        <w:rPr>
          <w:lang w:eastAsia="zh-CN"/>
        </w:rPr>
      </w:pPr>
      <w:r>
        <w:rPr>
          <w:rFonts w:hint="eastAsia"/>
          <w:lang w:eastAsia="zh-CN"/>
        </w:rPr>
        <w:t>4</w:t>
      </w:r>
      <w:r w:rsidRPr="00DA48D1">
        <w:t>)</w:t>
      </w:r>
      <w:r w:rsidRPr="00DA48D1">
        <w:tab/>
      </w:r>
      <w:r>
        <w:rPr>
          <w:lang w:eastAsia="zh-CN"/>
        </w:rPr>
        <w:t xml:space="preserve">a &lt;transport-layer-protocol&gt; </w:t>
      </w:r>
      <w:r w:rsidRPr="00DA48D1">
        <w:t>element</w:t>
      </w:r>
      <w:r>
        <w:t>;</w:t>
      </w:r>
    </w:p>
    <w:p w14:paraId="065D48F6" w14:textId="1AD40EDD" w:rsidR="001167D9" w:rsidRDefault="001167D9" w:rsidP="001167D9">
      <w:pPr>
        <w:pStyle w:val="B1"/>
        <w:rPr>
          <w:lang w:eastAsia="zh-CN"/>
        </w:rPr>
      </w:pPr>
      <w:r>
        <w:rPr>
          <w:lang w:eastAsia="zh-CN"/>
        </w:rPr>
        <w:t>h</w:t>
      </w:r>
      <w:r>
        <w:rPr>
          <w:rFonts w:hint="eastAsia"/>
          <w:lang w:eastAsia="zh-CN"/>
        </w:rPr>
        <w:t>)</w:t>
      </w:r>
      <w:r>
        <w:rPr>
          <w:lang w:val="en-US"/>
        </w:rPr>
        <w:tab/>
      </w:r>
      <w:r>
        <w:rPr>
          <w:rFonts w:hint="eastAsia"/>
          <w:lang w:eastAsia="zh-CN"/>
        </w:rPr>
        <w:t>may</w:t>
      </w:r>
      <w:r>
        <w:rPr>
          <w:lang w:eastAsia="zh-CN"/>
        </w:rPr>
        <w:t xml:space="preserve"> include</w:t>
      </w:r>
      <w:r>
        <w:t xml:space="preserve"> an &lt;identity&gt; element</w:t>
      </w:r>
      <w:r w:rsidR="00A940A4">
        <w:rPr>
          <w:lang w:eastAsia="zh-CN"/>
        </w:rPr>
        <w:t>; and</w:t>
      </w:r>
    </w:p>
    <w:p w14:paraId="3B5F18BD" w14:textId="55B26254" w:rsidR="00A940A4" w:rsidRDefault="00A940A4" w:rsidP="00A940A4">
      <w:pPr>
        <w:pStyle w:val="B1"/>
      </w:pPr>
      <w:r>
        <w:t>i</w:t>
      </w:r>
      <w:r w:rsidRPr="005D714B">
        <w:t>)</w:t>
      </w:r>
      <w:r w:rsidRPr="005D714B">
        <w:tab/>
        <w:t xml:space="preserve">may include </w:t>
      </w:r>
      <w:r>
        <w:t>an</w:t>
      </w:r>
      <w:r w:rsidRPr="00121E66">
        <w:t xml:space="preserve"> &lt;anyExt&gt; element </w:t>
      </w:r>
      <w:r w:rsidR="007523F9">
        <w:t xml:space="preserve">that may </w:t>
      </w:r>
      <w:r w:rsidRPr="00121E66">
        <w:t>contain</w:t>
      </w:r>
      <w:r>
        <w:t>:</w:t>
      </w:r>
    </w:p>
    <w:p w14:paraId="1BB56BDD" w14:textId="3773228F" w:rsidR="006436EB" w:rsidRDefault="006436EB" w:rsidP="00661C20">
      <w:pPr>
        <w:pStyle w:val="B2"/>
        <w:rPr>
          <w:lang w:eastAsia="zh-CN"/>
        </w:rPr>
      </w:pPr>
      <w:r>
        <w:t>1)</w:t>
      </w:r>
      <w:r>
        <w:tab/>
        <w:t>an &lt;L4S-feedback-capability&gt; element;</w:t>
      </w:r>
    </w:p>
    <w:p w14:paraId="4A44D07E" w14:textId="57018CF5" w:rsidR="00A940A4" w:rsidRDefault="00A940A4" w:rsidP="00A940A4">
      <w:pPr>
        <w:pStyle w:val="B2"/>
      </w:pPr>
      <w:r>
        <w:t>1)</w:t>
      </w:r>
      <w:r>
        <w:tab/>
      </w:r>
      <w:r w:rsidRPr="005D714B">
        <w:t>a &lt;bat-period-adapt-cap&gt; element</w:t>
      </w:r>
      <w:r>
        <w:t>;</w:t>
      </w:r>
      <w:r w:rsidRPr="005D714B">
        <w:t xml:space="preserve"> </w:t>
      </w:r>
      <w:r w:rsidR="007523F9">
        <w:t>and</w:t>
      </w:r>
    </w:p>
    <w:p w14:paraId="72F08B7A" w14:textId="4CFF56B4" w:rsidR="00A940A4" w:rsidRDefault="00A940A4" w:rsidP="00A940A4">
      <w:pPr>
        <w:pStyle w:val="B2"/>
      </w:pPr>
      <w:r>
        <w:t>2)</w:t>
      </w:r>
      <w:r>
        <w:tab/>
      </w:r>
      <w:r w:rsidRPr="005D714B">
        <w:t>a &lt;transmission-assist-info&gt; element.</w:t>
      </w:r>
    </w:p>
    <w:p w14:paraId="43C4B0C0" w14:textId="77777777" w:rsidR="001167D9" w:rsidRDefault="001167D9" w:rsidP="001167D9">
      <w:r>
        <w:t xml:space="preserve">The &lt;identity&gt; element </w:t>
      </w:r>
      <w:r>
        <w:rPr>
          <w:lang w:eastAsia="x-none"/>
        </w:rPr>
        <w:t>shall include one of the following</w:t>
      </w:r>
      <w:r>
        <w:t>:</w:t>
      </w:r>
    </w:p>
    <w:p w14:paraId="6BBD961B" w14:textId="77777777" w:rsidR="001167D9" w:rsidRDefault="001167D9" w:rsidP="001167D9">
      <w:pPr>
        <w:pStyle w:val="B1"/>
      </w:pPr>
      <w:r>
        <w:t>a)</w:t>
      </w:r>
      <w:r>
        <w:tab/>
        <w:t>a &lt;VAL-user-id&gt; element may include a &lt;VAL-client-id&gt; element; or</w:t>
      </w:r>
    </w:p>
    <w:p w14:paraId="63347A46" w14:textId="77777777" w:rsidR="001167D9" w:rsidRDefault="001167D9" w:rsidP="001167D9">
      <w:pPr>
        <w:pStyle w:val="B1"/>
      </w:pPr>
      <w:r>
        <w:t>b)</w:t>
      </w:r>
      <w:r>
        <w:tab/>
        <w:t xml:space="preserve">a </w:t>
      </w:r>
      <w:r w:rsidRPr="00004F96">
        <w:t>&lt;VAL-ue-id&gt; element</w:t>
      </w:r>
      <w:r>
        <w:t>.</w:t>
      </w:r>
    </w:p>
    <w:p w14:paraId="4D1C3434" w14:textId="77777777" w:rsidR="00A940A4" w:rsidRPr="005D714B" w:rsidRDefault="00A940A4" w:rsidP="00A940A4">
      <w:r w:rsidRPr="005D714B">
        <w:t>The &lt;transmission-assist-info&gt; element:</w:t>
      </w:r>
    </w:p>
    <w:p w14:paraId="4E0B88BB" w14:textId="77777777" w:rsidR="00A940A4" w:rsidRPr="005D714B" w:rsidRDefault="00A940A4" w:rsidP="00A940A4">
      <w:pPr>
        <w:pStyle w:val="B1"/>
        <w:rPr>
          <w:lang w:eastAsia="zh-CN"/>
        </w:rPr>
      </w:pPr>
      <w:r w:rsidRPr="005D714B">
        <w:rPr>
          <w:lang w:eastAsia="zh-CN"/>
        </w:rPr>
        <w:t>a</w:t>
      </w:r>
      <w:r w:rsidRPr="005D714B">
        <w:t>)</w:t>
      </w:r>
      <w:r w:rsidRPr="005D714B">
        <w:tab/>
        <w:t>shall include at least one of the following sub-elements:</w:t>
      </w:r>
    </w:p>
    <w:p w14:paraId="2B893F9B" w14:textId="77777777" w:rsidR="00A940A4" w:rsidRPr="005D714B" w:rsidRDefault="00A940A4" w:rsidP="00A940A4">
      <w:pPr>
        <w:pStyle w:val="B2"/>
      </w:pPr>
      <w:r w:rsidRPr="005D714B">
        <w:rPr>
          <w:lang w:eastAsia="zh-CN"/>
        </w:rPr>
        <w:t>1</w:t>
      </w:r>
      <w:r w:rsidRPr="005D714B">
        <w:t>)</w:t>
      </w:r>
      <w:r w:rsidRPr="005D714B">
        <w:tab/>
        <w:t>a &lt;bat&gt; element; and</w:t>
      </w:r>
    </w:p>
    <w:p w14:paraId="4B59F6B3" w14:textId="77777777" w:rsidR="00A940A4" w:rsidRPr="005D714B" w:rsidRDefault="00A940A4" w:rsidP="00A940A4">
      <w:pPr>
        <w:pStyle w:val="B2"/>
      </w:pPr>
      <w:r w:rsidRPr="005D714B">
        <w:rPr>
          <w:lang w:eastAsia="zh-CN"/>
        </w:rPr>
        <w:t>2</w:t>
      </w:r>
      <w:r w:rsidRPr="005D714B">
        <w:tab/>
        <w:t>a &lt;</w:t>
      </w:r>
      <w:r w:rsidRPr="005D714B">
        <w:rPr>
          <w:lang w:eastAsia="zh-CN"/>
        </w:rPr>
        <w:t>periodicity</w:t>
      </w:r>
      <w:r w:rsidRPr="005D714B">
        <w:t>&gt; element;</w:t>
      </w:r>
    </w:p>
    <w:p w14:paraId="5559FF40" w14:textId="77777777" w:rsidR="00A940A4" w:rsidRPr="005D714B" w:rsidRDefault="00A940A4" w:rsidP="00A940A4">
      <w:pPr>
        <w:pStyle w:val="B1"/>
        <w:rPr>
          <w:lang w:eastAsia="zh-CN"/>
        </w:rPr>
      </w:pPr>
      <w:r w:rsidRPr="005D714B">
        <w:rPr>
          <w:lang w:eastAsia="zh-CN"/>
        </w:rPr>
        <w:lastRenderedPageBreak/>
        <w:t>b</w:t>
      </w:r>
      <w:r w:rsidRPr="005D714B">
        <w:t>)</w:t>
      </w:r>
      <w:r w:rsidRPr="005D714B">
        <w:tab/>
        <w:t>may include a &lt;bat-window&gt; element; and</w:t>
      </w:r>
    </w:p>
    <w:p w14:paraId="78A22C5D" w14:textId="77777777" w:rsidR="00A940A4" w:rsidRPr="005D714B" w:rsidRDefault="00A940A4" w:rsidP="00A940A4">
      <w:pPr>
        <w:pStyle w:val="B1"/>
        <w:rPr>
          <w:lang w:eastAsia="zh-CN"/>
        </w:rPr>
      </w:pPr>
      <w:r w:rsidRPr="005D714B">
        <w:rPr>
          <w:lang w:eastAsia="zh-CN"/>
        </w:rPr>
        <w:t>c</w:t>
      </w:r>
      <w:r w:rsidRPr="005D714B">
        <w:t>)</w:t>
      </w:r>
      <w:r w:rsidRPr="005D714B">
        <w:tab/>
        <w:t>may include a &lt;periodicity-range&gt; element which shall include the following sub-elements:</w:t>
      </w:r>
    </w:p>
    <w:p w14:paraId="008CDE21" w14:textId="77777777" w:rsidR="00A940A4" w:rsidRPr="005D714B" w:rsidRDefault="00A940A4" w:rsidP="00A940A4">
      <w:pPr>
        <w:pStyle w:val="B2"/>
        <w:rPr>
          <w:lang w:eastAsia="zh-CN"/>
        </w:rPr>
      </w:pPr>
      <w:r w:rsidRPr="005D714B">
        <w:rPr>
          <w:lang w:eastAsia="zh-CN"/>
        </w:rPr>
        <w:t>1</w:t>
      </w:r>
      <w:r w:rsidRPr="005D714B">
        <w:t>)</w:t>
      </w:r>
      <w:r w:rsidRPr="005D714B">
        <w:tab/>
        <w:t xml:space="preserve">a &lt;lower-bound&gt; element </w:t>
      </w:r>
      <w:r w:rsidRPr="005D714B">
        <w:rPr>
          <w:lang w:eastAsia="zh-CN"/>
        </w:rPr>
        <w:t xml:space="preserve">and </w:t>
      </w:r>
      <w:r w:rsidRPr="005D714B">
        <w:t>an &lt;upper-bound&gt; element; or</w:t>
      </w:r>
    </w:p>
    <w:p w14:paraId="6866BCD6" w14:textId="373252A8" w:rsidR="00A940A4" w:rsidRDefault="00A940A4" w:rsidP="00661C20">
      <w:pPr>
        <w:pStyle w:val="B2"/>
      </w:pPr>
      <w:r w:rsidRPr="005D714B">
        <w:rPr>
          <w:lang w:eastAsia="zh-CN"/>
        </w:rPr>
        <w:t>2)</w:t>
      </w:r>
      <w:r w:rsidRPr="005D714B">
        <w:rPr>
          <w:lang w:eastAsia="zh-CN"/>
        </w:rPr>
        <w:tab/>
        <w:t>a &lt;</w:t>
      </w:r>
      <w:r w:rsidRPr="00661C20">
        <w:rPr>
          <w:lang w:eastAsia="zh-CN"/>
        </w:rPr>
        <w:t>periodicity-value</w:t>
      </w:r>
      <w:r w:rsidRPr="005D714B">
        <w:rPr>
          <w:lang w:eastAsia="zh-CN"/>
        </w:rPr>
        <w:t>-list&gt; element which shall include one or more &lt;</w:t>
      </w:r>
      <w:r w:rsidRPr="00661C20">
        <w:rPr>
          <w:lang w:eastAsia="zh-CN"/>
        </w:rPr>
        <w:t>periodicity-value</w:t>
      </w:r>
      <w:r w:rsidRPr="005D714B">
        <w:rPr>
          <w:lang w:eastAsia="zh-CN"/>
        </w:rPr>
        <w:t>&gt; elements.</w:t>
      </w:r>
    </w:p>
    <w:p w14:paraId="4F3FE7F1" w14:textId="77777777" w:rsidR="00613137" w:rsidRDefault="00613137" w:rsidP="00613137">
      <w:r>
        <w:t>The &lt;establishment-rsp&gt; element:</w:t>
      </w:r>
    </w:p>
    <w:p w14:paraId="61B1E935" w14:textId="77777777" w:rsidR="00613137" w:rsidRDefault="00613137" w:rsidP="00613137">
      <w:pPr>
        <w:pStyle w:val="B1"/>
      </w:pPr>
      <w:r>
        <w:t>a)</w:t>
      </w:r>
      <w:r>
        <w:tab/>
        <w:t>shall include a &lt;result&gt; element which may include a &lt;cause&gt; sub-element; and</w:t>
      </w:r>
    </w:p>
    <w:p w14:paraId="014C7C3C" w14:textId="77777777" w:rsidR="00613137" w:rsidRDefault="00613137" w:rsidP="00613137">
      <w:pPr>
        <w:pStyle w:val="B1"/>
        <w:rPr>
          <w:lang w:eastAsia="zh-CN"/>
        </w:rPr>
      </w:pPr>
      <w:r>
        <w:rPr>
          <w:lang w:val="en-US" w:eastAsia="zh-CN"/>
        </w:rPr>
        <w:t>b</w:t>
      </w:r>
      <w:r>
        <w:rPr>
          <w:lang w:val="en-US"/>
        </w:rPr>
        <w:t>)</w:t>
      </w:r>
      <w:r>
        <w:rPr>
          <w:lang w:val="en-US"/>
        </w:rPr>
        <w:tab/>
        <w:t xml:space="preserve">may include a </w:t>
      </w:r>
      <w:r>
        <w:t>&lt;traffic-descriptor-info&gt;</w:t>
      </w:r>
      <w:r w:rsidRPr="00CA34EF">
        <w:t xml:space="preserve"> </w:t>
      </w:r>
      <w:r>
        <w:t>element which shall include</w:t>
      </w:r>
      <w:r w:rsidRPr="00DF26F3">
        <w:t xml:space="preserve"> </w:t>
      </w:r>
      <w:r>
        <w:t>at least one of the following sub-elements:</w:t>
      </w:r>
    </w:p>
    <w:p w14:paraId="6E46C570" w14:textId="77777777" w:rsidR="00613137" w:rsidRDefault="00613137" w:rsidP="00613137">
      <w:pPr>
        <w:pStyle w:val="B2"/>
      </w:pPr>
      <w:r>
        <w:rPr>
          <w:rFonts w:hint="eastAsia"/>
          <w:lang w:eastAsia="zh-CN"/>
        </w:rPr>
        <w:t>1</w:t>
      </w:r>
      <w:r w:rsidRPr="00DA48D1">
        <w:t>)</w:t>
      </w:r>
      <w:r w:rsidRPr="00DA48D1">
        <w:tab/>
      </w:r>
      <w:r>
        <w:t xml:space="preserve">a </w:t>
      </w:r>
      <w:r w:rsidRPr="003C4A36">
        <w:t>&lt;</w:t>
      </w:r>
      <w:r>
        <w:t>user-plane-address</w:t>
      </w:r>
      <w:r w:rsidRPr="003C4A36">
        <w:t>&gt; element</w:t>
      </w:r>
      <w:r w:rsidRPr="00032DFE">
        <w:t>;</w:t>
      </w:r>
    </w:p>
    <w:p w14:paraId="2C114A02" w14:textId="77777777" w:rsidR="00613137" w:rsidRPr="00032DFE" w:rsidRDefault="00613137" w:rsidP="00613137">
      <w:pPr>
        <w:pStyle w:val="B2"/>
      </w:pPr>
      <w:r>
        <w:rPr>
          <w:rFonts w:hint="eastAsia"/>
          <w:lang w:eastAsia="zh-CN"/>
        </w:rPr>
        <w:t>2</w:t>
      </w:r>
      <w:r w:rsidRPr="00DA48D1">
        <w:t>)</w:t>
      </w:r>
      <w:r w:rsidRPr="00DA48D1">
        <w:tab/>
      </w:r>
      <w:r w:rsidRPr="005815D6">
        <w:t xml:space="preserve">a </w:t>
      </w:r>
      <w:r w:rsidRPr="00323393">
        <w:t>&lt;</w:t>
      </w:r>
      <w:r>
        <w:t xml:space="preserve">port-number&gt; </w:t>
      </w:r>
      <w:r w:rsidRPr="00DA48D1">
        <w:t>element</w:t>
      </w:r>
      <w:r w:rsidRPr="00032DFE">
        <w:t>;</w:t>
      </w:r>
    </w:p>
    <w:p w14:paraId="2E50F888" w14:textId="77777777" w:rsidR="00613137" w:rsidRDefault="00613137" w:rsidP="00613137">
      <w:pPr>
        <w:pStyle w:val="B2"/>
      </w:pPr>
      <w:r>
        <w:rPr>
          <w:rFonts w:hint="eastAsia"/>
          <w:lang w:eastAsia="zh-CN"/>
        </w:rPr>
        <w:t>3</w:t>
      </w:r>
      <w:r w:rsidRPr="00DA48D1">
        <w:t>)</w:t>
      </w:r>
      <w:r w:rsidRPr="00DA48D1">
        <w:tab/>
      </w:r>
      <w:r>
        <w:rPr>
          <w:lang w:eastAsia="zh-CN"/>
        </w:rPr>
        <w:t xml:space="preserve">a &lt;URL&gt; </w:t>
      </w:r>
      <w:r w:rsidRPr="00DA48D1">
        <w:t>element</w:t>
      </w:r>
      <w:r>
        <w:rPr>
          <w:rFonts w:hint="eastAsia"/>
        </w:rPr>
        <w:t>;</w:t>
      </w:r>
      <w:r>
        <w:t xml:space="preserve"> or</w:t>
      </w:r>
    </w:p>
    <w:p w14:paraId="735B5005" w14:textId="51D1AB24" w:rsidR="00613137" w:rsidRDefault="00613137" w:rsidP="004477D2">
      <w:pPr>
        <w:pStyle w:val="B2"/>
      </w:pPr>
      <w:r>
        <w:rPr>
          <w:rFonts w:hint="eastAsia"/>
          <w:lang w:eastAsia="zh-CN"/>
        </w:rPr>
        <w:t>4</w:t>
      </w:r>
      <w:r w:rsidRPr="00DA48D1">
        <w:t>)</w:t>
      </w:r>
      <w:r w:rsidRPr="00DA48D1">
        <w:tab/>
      </w:r>
      <w:r>
        <w:rPr>
          <w:lang w:eastAsia="zh-CN"/>
        </w:rPr>
        <w:t xml:space="preserve">a &lt;transport-layer-protocol&gt; </w:t>
      </w:r>
      <w:r w:rsidRPr="00DA48D1">
        <w:t>element</w:t>
      </w:r>
      <w:r>
        <w:t>;</w:t>
      </w:r>
    </w:p>
    <w:p w14:paraId="1119CF1F" w14:textId="739F7751" w:rsidR="00613137" w:rsidRDefault="00613137" w:rsidP="004477D2">
      <w:pPr>
        <w:pStyle w:val="B1"/>
        <w:rPr>
          <w:lang w:eastAsia="ko-KR"/>
        </w:rPr>
      </w:pPr>
      <w:r>
        <w:t>c)</w:t>
      </w:r>
      <w:r>
        <w:tab/>
      </w:r>
      <w:r w:rsidRPr="00004F96">
        <w:rPr>
          <w:lang w:eastAsia="ko-KR"/>
        </w:rPr>
        <w:t xml:space="preserve">a </w:t>
      </w:r>
      <w:r>
        <w:t>&lt;expiry-time&gt; element</w:t>
      </w:r>
      <w:r>
        <w:rPr>
          <w:lang w:eastAsia="ko-KR"/>
        </w:rPr>
        <w:t>;</w:t>
      </w:r>
    </w:p>
    <w:p w14:paraId="262BA31E" w14:textId="691F289E" w:rsidR="00613137" w:rsidRDefault="00613137" w:rsidP="004477D2">
      <w:pPr>
        <w:pStyle w:val="B1"/>
        <w:rPr>
          <w:lang w:eastAsia="zh-CN"/>
        </w:rPr>
      </w:pPr>
      <w:r>
        <w:rPr>
          <w:lang w:eastAsia="ko-KR"/>
        </w:rPr>
        <w:t>d)</w:t>
      </w:r>
      <w:r>
        <w:rPr>
          <w:lang w:eastAsia="ko-KR"/>
        </w:rPr>
        <w:tab/>
      </w:r>
      <w:r w:rsidRPr="00004F96">
        <w:rPr>
          <w:lang w:eastAsia="ko-KR"/>
        </w:rPr>
        <w:t>a &lt;</w:t>
      </w:r>
      <w:r>
        <w:rPr>
          <w:lang w:eastAsia="zh-CN"/>
        </w:rPr>
        <w:t>traffic-transmission-bandwidth</w:t>
      </w:r>
      <w:r w:rsidRPr="00004F96">
        <w:rPr>
          <w:lang w:eastAsia="ko-KR"/>
        </w:rPr>
        <w:t>&gt; element</w:t>
      </w:r>
      <w:r w:rsidR="00A940A4">
        <w:rPr>
          <w:lang w:eastAsia="zh-CN"/>
        </w:rPr>
        <w:t>; and</w:t>
      </w:r>
    </w:p>
    <w:p w14:paraId="790EE45F" w14:textId="77777777" w:rsidR="00D80813" w:rsidRDefault="00D80813" w:rsidP="00D80813">
      <w:pPr>
        <w:rPr>
          <w:lang w:eastAsia="zh-CN"/>
        </w:rPr>
      </w:pPr>
      <w:r>
        <w:rPr>
          <w:rFonts w:hint="eastAsia"/>
          <w:lang w:eastAsia="zh-CN"/>
        </w:rPr>
        <w:t>T</w:t>
      </w:r>
      <w:r>
        <w:rPr>
          <w:lang w:eastAsia="zh-CN"/>
        </w:rPr>
        <w:t>he &lt;</w:t>
      </w:r>
      <w:r>
        <w:t>establishment-policy-req</w:t>
      </w:r>
      <w:r>
        <w:rPr>
          <w:lang w:eastAsia="zh-CN"/>
        </w:rPr>
        <w:t>&gt; element:</w:t>
      </w:r>
    </w:p>
    <w:p w14:paraId="4B5C1044" w14:textId="77777777" w:rsidR="00D80813" w:rsidRDefault="00D80813" w:rsidP="00D80813">
      <w:pPr>
        <w:pStyle w:val="B1"/>
        <w:rPr>
          <w:lang w:eastAsia="zh-CN"/>
        </w:rPr>
      </w:pPr>
      <w:r>
        <w:t>a)</w:t>
      </w:r>
      <w:r>
        <w:tab/>
        <w:t>shall include a &lt;requestor-id&gt; element</w:t>
      </w:r>
      <w:r>
        <w:rPr>
          <w:lang w:eastAsia="zh-CN"/>
        </w:rPr>
        <w:t>;</w:t>
      </w:r>
    </w:p>
    <w:p w14:paraId="25E8CF01" w14:textId="77777777" w:rsidR="00D80813" w:rsidRDefault="00D80813" w:rsidP="00D80813">
      <w:pPr>
        <w:pStyle w:val="B1"/>
        <w:rPr>
          <w:lang w:val="en-US"/>
        </w:rPr>
      </w:pPr>
      <w:r>
        <w:rPr>
          <w:lang w:eastAsia="zh-CN"/>
        </w:rPr>
        <w:t>b)</w:t>
      </w:r>
      <w:r>
        <w:rPr>
          <w:lang w:eastAsia="zh-CN"/>
        </w:rPr>
        <w:tab/>
        <w:t xml:space="preserve">shall include a </w:t>
      </w:r>
      <w:r>
        <w:t>&lt;sealdd-flow-id&gt; element</w:t>
      </w:r>
      <w:r>
        <w:rPr>
          <w:lang w:val="en-US"/>
        </w:rPr>
        <w:t>;</w:t>
      </w:r>
    </w:p>
    <w:p w14:paraId="6F5A2C15" w14:textId="77777777" w:rsidR="00D80813" w:rsidRDefault="00D80813" w:rsidP="00D80813">
      <w:pPr>
        <w:pStyle w:val="B1"/>
      </w:pPr>
      <w:r>
        <w:t>c)</w:t>
      </w:r>
      <w:r>
        <w:tab/>
        <w:t>shall include a &lt;endpoint</w:t>
      </w:r>
      <w:r>
        <w:rPr>
          <w:lang w:eastAsia="zh-CN"/>
        </w:rPr>
        <w:t>-id</w:t>
      </w:r>
      <w:r>
        <w:t>&gt; element;</w:t>
      </w:r>
    </w:p>
    <w:p w14:paraId="715A0FD9" w14:textId="77777777" w:rsidR="00D80813" w:rsidRDefault="00D80813" w:rsidP="00D80813">
      <w:pPr>
        <w:pStyle w:val="B1"/>
      </w:pPr>
      <w:r>
        <w:t>e)</w:t>
      </w:r>
      <w:r>
        <w:tab/>
        <w:t>may include a &lt;</w:t>
      </w:r>
      <w:r>
        <w:rPr>
          <w:lang w:eastAsia="zh-CN"/>
        </w:rPr>
        <w:t>VAL-service-id</w:t>
      </w:r>
      <w:r>
        <w:t>&gt; element;</w:t>
      </w:r>
    </w:p>
    <w:p w14:paraId="271ED92A" w14:textId="77777777" w:rsidR="00D80813" w:rsidRDefault="00D80813" w:rsidP="00D80813">
      <w:pPr>
        <w:pStyle w:val="B1"/>
        <w:rPr>
          <w:lang w:eastAsia="zh-CN"/>
        </w:rPr>
      </w:pPr>
      <w:r>
        <w:rPr>
          <w:lang w:eastAsia="zh-CN"/>
        </w:rPr>
        <w:t>f</w:t>
      </w:r>
      <w:r>
        <w:rPr>
          <w:lang w:val="en-US"/>
        </w:rPr>
        <w:t>)</w:t>
      </w:r>
      <w:r>
        <w:rPr>
          <w:lang w:val="en-US"/>
        </w:rPr>
        <w:tab/>
        <w:t xml:space="preserve">may include a </w:t>
      </w:r>
      <w:r>
        <w:t>&lt;traffic-descriptor-info&gt; element which shall include</w:t>
      </w:r>
      <w:r w:rsidRPr="00DF26F3">
        <w:t xml:space="preserve"> </w:t>
      </w:r>
      <w:r>
        <w:t>at least one of the following sub-elements:</w:t>
      </w:r>
    </w:p>
    <w:p w14:paraId="657DF84C" w14:textId="77777777" w:rsidR="00D80813" w:rsidRDefault="00D80813" w:rsidP="00D80813">
      <w:pPr>
        <w:pStyle w:val="B2"/>
      </w:pPr>
      <w:r>
        <w:rPr>
          <w:rFonts w:hint="eastAsia"/>
          <w:lang w:eastAsia="zh-CN"/>
        </w:rPr>
        <w:t>1</w:t>
      </w:r>
      <w:r w:rsidRPr="00DA48D1">
        <w:t>)</w:t>
      </w:r>
      <w:r w:rsidRPr="00DA48D1">
        <w:tab/>
      </w:r>
      <w:r>
        <w:t xml:space="preserve">a </w:t>
      </w:r>
      <w:r w:rsidRPr="003C4A36">
        <w:t>&lt;</w:t>
      </w:r>
      <w:r>
        <w:t>user-plane-address</w:t>
      </w:r>
      <w:r w:rsidRPr="003C4A36">
        <w:t>&gt; element</w:t>
      </w:r>
      <w:r w:rsidRPr="00032DFE">
        <w:t>;</w:t>
      </w:r>
    </w:p>
    <w:p w14:paraId="2CAB65DC" w14:textId="77777777" w:rsidR="00D80813" w:rsidRPr="00032DFE" w:rsidRDefault="00D80813" w:rsidP="00D80813">
      <w:pPr>
        <w:pStyle w:val="B2"/>
      </w:pPr>
      <w:r>
        <w:rPr>
          <w:rFonts w:hint="eastAsia"/>
          <w:lang w:eastAsia="zh-CN"/>
        </w:rPr>
        <w:t>2</w:t>
      </w:r>
      <w:r w:rsidRPr="00DA48D1">
        <w:t>)</w:t>
      </w:r>
      <w:r w:rsidRPr="00DA48D1">
        <w:tab/>
      </w:r>
      <w:r w:rsidRPr="005815D6">
        <w:t xml:space="preserve">a </w:t>
      </w:r>
      <w:r w:rsidRPr="00323393">
        <w:t>&lt;</w:t>
      </w:r>
      <w:r>
        <w:t xml:space="preserve">port-number&gt; </w:t>
      </w:r>
      <w:r w:rsidRPr="00DA48D1">
        <w:t>element</w:t>
      </w:r>
      <w:r w:rsidRPr="00032DFE">
        <w:t>;</w:t>
      </w:r>
    </w:p>
    <w:p w14:paraId="466F7220" w14:textId="77777777" w:rsidR="00D80813" w:rsidRDefault="00D80813" w:rsidP="00D80813">
      <w:pPr>
        <w:pStyle w:val="B2"/>
      </w:pPr>
      <w:r>
        <w:rPr>
          <w:rFonts w:hint="eastAsia"/>
          <w:lang w:eastAsia="zh-CN"/>
        </w:rPr>
        <w:t>3</w:t>
      </w:r>
      <w:r w:rsidRPr="00DA48D1">
        <w:t>)</w:t>
      </w:r>
      <w:r w:rsidRPr="00DA48D1">
        <w:tab/>
      </w:r>
      <w:r>
        <w:rPr>
          <w:lang w:eastAsia="zh-CN"/>
        </w:rPr>
        <w:t xml:space="preserve">a &lt;URL&gt; </w:t>
      </w:r>
      <w:r w:rsidRPr="00DA48D1">
        <w:t>element</w:t>
      </w:r>
      <w:r>
        <w:rPr>
          <w:rFonts w:hint="eastAsia"/>
        </w:rPr>
        <w:t>;</w:t>
      </w:r>
      <w:r>
        <w:t xml:space="preserve"> or</w:t>
      </w:r>
    </w:p>
    <w:p w14:paraId="3C7A2139" w14:textId="77777777" w:rsidR="00D80813" w:rsidRDefault="00D80813" w:rsidP="00D80813">
      <w:pPr>
        <w:pStyle w:val="B2"/>
        <w:rPr>
          <w:lang w:eastAsia="zh-CN"/>
        </w:rPr>
      </w:pPr>
      <w:r>
        <w:rPr>
          <w:rFonts w:hint="eastAsia"/>
          <w:lang w:eastAsia="zh-CN"/>
        </w:rPr>
        <w:t>4</w:t>
      </w:r>
      <w:r w:rsidRPr="00DA48D1">
        <w:t>)</w:t>
      </w:r>
      <w:r w:rsidRPr="00DA48D1">
        <w:tab/>
      </w:r>
      <w:r>
        <w:rPr>
          <w:lang w:eastAsia="zh-CN"/>
        </w:rPr>
        <w:t xml:space="preserve">a &lt;transport-layer-protocol&gt; </w:t>
      </w:r>
      <w:r w:rsidRPr="00DA48D1">
        <w:t>element</w:t>
      </w:r>
      <w:r>
        <w:t>; and</w:t>
      </w:r>
    </w:p>
    <w:p w14:paraId="34595B41" w14:textId="77777777" w:rsidR="00D80813" w:rsidRDefault="00D80813" w:rsidP="00D80813">
      <w:pPr>
        <w:pStyle w:val="B1"/>
        <w:rPr>
          <w:lang w:eastAsia="zh-CN"/>
        </w:rPr>
      </w:pPr>
      <w:r>
        <w:rPr>
          <w:lang w:eastAsia="zh-CN"/>
        </w:rPr>
        <w:t>g</w:t>
      </w:r>
      <w:r>
        <w:rPr>
          <w:rFonts w:hint="eastAsia"/>
          <w:lang w:eastAsia="zh-CN"/>
        </w:rPr>
        <w:t>)</w:t>
      </w:r>
      <w:r>
        <w:rPr>
          <w:lang w:val="en-US"/>
        </w:rPr>
        <w:tab/>
      </w:r>
      <w:r>
        <w:rPr>
          <w:rFonts w:hint="eastAsia"/>
          <w:lang w:eastAsia="zh-CN"/>
        </w:rPr>
        <w:t>may</w:t>
      </w:r>
      <w:r>
        <w:rPr>
          <w:lang w:eastAsia="zh-CN"/>
        </w:rPr>
        <w:t xml:space="preserve"> include</w:t>
      </w:r>
      <w:r>
        <w:t xml:space="preserve"> an &lt;identity&gt; element</w:t>
      </w:r>
      <w:r>
        <w:rPr>
          <w:rFonts w:hint="eastAsia"/>
          <w:lang w:eastAsia="zh-CN"/>
        </w:rPr>
        <w:t>.</w:t>
      </w:r>
    </w:p>
    <w:p w14:paraId="630E9465" w14:textId="77777777" w:rsidR="00D80813" w:rsidRDefault="00D80813" w:rsidP="00D80813">
      <w:pPr>
        <w:pStyle w:val="B1"/>
      </w:pPr>
      <w:r>
        <w:t>h)</w:t>
      </w:r>
      <w:r>
        <w:tab/>
        <w:t>may include a &lt;sealdd-communication-lifetime&gt; element;</w:t>
      </w:r>
    </w:p>
    <w:p w14:paraId="415FC0FB" w14:textId="77777777" w:rsidR="00D80813" w:rsidRDefault="00D80813" w:rsidP="00D80813">
      <w:r>
        <w:t>The &lt;establishment-policy-rsp&gt; element:</w:t>
      </w:r>
    </w:p>
    <w:p w14:paraId="117B324E" w14:textId="77777777" w:rsidR="00D80813" w:rsidRDefault="00D80813" w:rsidP="00D80813">
      <w:pPr>
        <w:pStyle w:val="B1"/>
      </w:pPr>
      <w:r>
        <w:t>a)</w:t>
      </w:r>
      <w:r>
        <w:tab/>
        <w:t>shall include a &lt;result&gt; element which may include a &lt;cause&gt; sub-element; and</w:t>
      </w:r>
    </w:p>
    <w:p w14:paraId="3E459B00" w14:textId="77777777" w:rsidR="00D80813" w:rsidRDefault="00D80813" w:rsidP="00D80813">
      <w:pPr>
        <w:pStyle w:val="B1"/>
        <w:rPr>
          <w:lang w:eastAsia="zh-CN"/>
        </w:rPr>
      </w:pPr>
      <w:r>
        <w:rPr>
          <w:lang w:val="en-US" w:eastAsia="zh-CN"/>
        </w:rPr>
        <w:t>b</w:t>
      </w:r>
      <w:r>
        <w:rPr>
          <w:lang w:val="en-US"/>
        </w:rPr>
        <w:t>)</w:t>
      </w:r>
      <w:r>
        <w:rPr>
          <w:lang w:val="en-US"/>
        </w:rPr>
        <w:tab/>
        <w:t xml:space="preserve">may include a </w:t>
      </w:r>
      <w:r>
        <w:t>&lt;traffic-descriptor-info&gt;</w:t>
      </w:r>
      <w:r w:rsidRPr="00CA34EF">
        <w:t xml:space="preserve"> </w:t>
      </w:r>
      <w:r>
        <w:t>element which shall include</w:t>
      </w:r>
      <w:r w:rsidRPr="00DF26F3">
        <w:t xml:space="preserve"> </w:t>
      </w:r>
      <w:r>
        <w:t>at least one of the following sub-elements:</w:t>
      </w:r>
    </w:p>
    <w:p w14:paraId="0F581F7A" w14:textId="77777777" w:rsidR="00D80813" w:rsidRDefault="00D80813" w:rsidP="00D80813">
      <w:pPr>
        <w:pStyle w:val="B2"/>
      </w:pPr>
      <w:r>
        <w:rPr>
          <w:rFonts w:hint="eastAsia"/>
          <w:lang w:eastAsia="zh-CN"/>
        </w:rPr>
        <w:t>1</w:t>
      </w:r>
      <w:r w:rsidRPr="00DA48D1">
        <w:t>)</w:t>
      </w:r>
      <w:r w:rsidRPr="00DA48D1">
        <w:tab/>
      </w:r>
      <w:r>
        <w:t xml:space="preserve">a </w:t>
      </w:r>
      <w:r w:rsidRPr="003C4A36">
        <w:t>&lt;</w:t>
      </w:r>
      <w:r>
        <w:t>user-plane-address</w:t>
      </w:r>
      <w:r w:rsidRPr="003C4A36">
        <w:t>&gt; element</w:t>
      </w:r>
      <w:r w:rsidRPr="00032DFE">
        <w:t>;</w:t>
      </w:r>
    </w:p>
    <w:p w14:paraId="42BC41F1" w14:textId="77777777" w:rsidR="00D80813" w:rsidRPr="00032DFE" w:rsidRDefault="00D80813" w:rsidP="00D80813">
      <w:pPr>
        <w:pStyle w:val="B2"/>
      </w:pPr>
      <w:r>
        <w:rPr>
          <w:rFonts w:hint="eastAsia"/>
          <w:lang w:eastAsia="zh-CN"/>
        </w:rPr>
        <w:t>2</w:t>
      </w:r>
      <w:r w:rsidRPr="00DA48D1">
        <w:t>)</w:t>
      </w:r>
      <w:r w:rsidRPr="00DA48D1">
        <w:tab/>
      </w:r>
      <w:r w:rsidRPr="005815D6">
        <w:t xml:space="preserve">a </w:t>
      </w:r>
      <w:r w:rsidRPr="00323393">
        <w:t>&lt;</w:t>
      </w:r>
      <w:r>
        <w:t xml:space="preserve">port-number&gt; </w:t>
      </w:r>
      <w:r w:rsidRPr="00DA48D1">
        <w:t>element</w:t>
      </w:r>
      <w:r w:rsidRPr="00032DFE">
        <w:t>;</w:t>
      </w:r>
    </w:p>
    <w:p w14:paraId="4B3AA459" w14:textId="77777777" w:rsidR="00D80813" w:rsidRDefault="00D80813" w:rsidP="00D80813">
      <w:pPr>
        <w:pStyle w:val="B2"/>
      </w:pPr>
      <w:r>
        <w:rPr>
          <w:rFonts w:hint="eastAsia"/>
          <w:lang w:eastAsia="zh-CN"/>
        </w:rPr>
        <w:t>3</w:t>
      </w:r>
      <w:r w:rsidRPr="00DA48D1">
        <w:t>)</w:t>
      </w:r>
      <w:r w:rsidRPr="00DA48D1">
        <w:tab/>
      </w:r>
      <w:r>
        <w:rPr>
          <w:lang w:eastAsia="zh-CN"/>
        </w:rPr>
        <w:t xml:space="preserve">a &lt;URL&gt; </w:t>
      </w:r>
      <w:r w:rsidRPr="00DA48D1">
        <w:t>element</w:t>
      </w:r>
      <w:r>
        <w:rPr>
          <w:rFonts w:hint="eastAsia"/>
        </w:rPr>
        <w:t>;</w:t>
      </w:r>
      <w:r>
        <w:t xml:space="preserve"> or</w:t>
      </w:r>
    </w:p>
    <w:p w14:paraId="23BFD675" w14:textId="77777777" w:rsidR="00D80813" w:rsidRDefault="00D80813" w:rsidP="00D80813">
      <w:pPr>
        <w:pStyle w:val="B2"/>
      </w:pPr>
      <w:r>
        <w:rPr>
          <w:rFonts w:hint="eastAsia"/>
          <w:lang w:eastAsia="zh-CN"/>
        </w:rPr>
        <w:t>4</w:t>
      </w:r>
      <w:r w:rsidRPr="00DA48D1">
        <w:t>)</w:t>
      </w:r>
      <w:r w:rsidRPr="00DA48D1">
        <w:tab/>
      </w:r>
      <w:r>
        <w:rPr>
          <w:lang w:eastAsia="zh-CN"/>
        </w:rPr>
        <w:t xml:space="preserve">a &lt;transport-layer-protocol&gt; </w:t>
      </w:r>
      <w:r w:rsidRPr="00DA48D1">
        <w:t>element</w:t>
      </w:r>
      <w:r>
        <w:t>; and</w:t>
      </w:r>
    </w:p>
    <w:p w14:paraId="1192FE1B" w14:textId="77777777" w:rsidR="00D80813" w:rsidRPr="00004F96" w:rsidRDefault="00D80813" w:rsidP="00D80813">
      <w:pPr>
        <w:pStyle w:val="B1"/>
      </w:pPr>
      <w:r>
        <w:rPr>
          <w:lang w:eastAsia="ko-KR"/>
        </w:rPr>
        <w:t>c)</w:t>
      </w:r>
      <w:r>
        <w:rPr>
          <w:lang w:eastAsia="ko-KR"/>
        </w:rPr>
        <w:tab/>
      </w:r>
      <w:r w:rsidRPr="00004F96">
        <w:rPr>
          <w:lang w:eastAsia="ko-KR"/>
        </w:rPr>
        <w:t>a &lt;</w:t>
      </w:r>
      <w:r>
        <w:rPr>
          <w:lang w:eastAsia="zh-CN"/>
        </w:rPr>
        <w:t>traffic-transmission-bandwidth</w:t>
      </w:r>
      <w:r w:rsidRPr="00004F96">
        <w:rPr>
          <w:lang w:eastAsia="ko-KR"/>
        </w:rPr>
        <w:t>&gt; element</w:t>
      </w:r>
      <w:r>
        <w:rPr>
          <w:lang w:eastAsia="zh-CN"/>
        </w:rPr>
        <w:t>.</w:t>
      </w:r>
    </w:p>
    <w:p w14:paraId="4F2AFCBE" w14:textId="77777777" w:rsidR="00D80813" w:rsidRPr="005D714B" w:rsidRDefault="00D80813" w:rsidP="00D80813">
      <w:pPr>
        <w:pStyle w:val="B1"/>
      </w:pPr>
      <w:r>
        <w:rPr>
          <w:lang w:eastAsia="ko-KR"/>
        </w:rPr>
        <w:t>d)</w:t>
      </w:r>
      <w:r>
        <w:rPr>
          <w:lang w:eastAsia="ko-KR"/>
        </w:rPr>
        <w:tab/>
      </w:r>
      <w:r w:rsidRPr="00004F96">
        <w:rPr>
          <w:lang w:eastAsia="ko-KR"/>
        </w:rPr>
        <w:t xml:space="preserve">a </w:t>
      </w:r>
      <w:r w:rsidRPr="005D714B">
        <w:t>&lt;bat-period-adapt-cap&gt;</w:t>
      </w:r>
      <w:r w:rsidRPr="00004F96">
        <w:rPr>
          <w:lang w:eastAsia="ko-KR"/>
        </w:rPr>
        <w:t xml:space="preserve"> element</w:t>
      </w:r>
      <w:r>
        <w:rPr>
          <w:lang w:eastAsia="ko-KR"/>
        </w:rPr>
        <w:t xml:space="preserve"> which s</w:t>
      </w:r>
      <w:r w:rsidRPr="005D714B">
        <w:t>hall include at least one of the following sub-elements:</w:t>
      </w:r>
    </w:p>
    <w:p w14:paraId="3F2EE1EF" w14:textId="77777777" w:rsidR="00D80813" w:rsidRPr="005D714B" w:rsidRDefault="00D80813" w:rsidP="00D80813">
      <w:pPr>
        <w:pStyle w:val="B2"/>
      </w:pPr>
      <w:r w:rsidRPr="005D714B">
        <w:rPr>
          <w:lang w:eastAsia="zh-CN"/>
        </w:rPr>
        <w:t>1</w:t>
      </w:r>
      <w:r w:rsidRPr="005D714B">
        <w:t>)</w:t>
      </w:r>
      <w:r w:rsidRPr="005D714B">
        <w:tab/>
        <w:t>a &lt;bat&gt; element; and</w:t>
      </w:r>
    </w:p>
    <w:p w14:paraId="049E70A9" w14:textId="77777777" w:rsidR="00D80813" w:rsidRPr="005D714B" w:rsidRDefault="00D80813" w:rsidP="00D80813">
      <w:pPr>
        <w:pStyle w:val="B2"/>
      </w:pPr>
      <w:r w:rsidRPr="005D714B">
        <w:rPr>
          <w:lang w:eastAsia="zh-CN"/>
        </w:rPr>
        <w:lastRenderedPageBreak/>
        <w:t>2</w:t>
      </w:r>
      <w:r w:rsidRPr="005D714B">
        <w:tab/>
        <w:t>a &lt;</w:t>
      </w:r>
      <w:r w:rsidRPr="005D714B">
        <w:rPr>
          <w:lang w:eastAsia="zh-CN"/>
        </w:rPr>
        <w:t>periodicity</w:t>
      </w:r>
      <w:r w:rsidRPr="005D714B">
        <w:t>&gt; element;</w:t>
      </w:r>
    </w:p>
    <w:p w14:paraId="4D54A6E9" w14:textId="77777777" w:rsidR="00D80813" w:rsidRPr="005D714B" w:rsidRDefault="00D80813" w:rsidP="00D80813">
      <w:pPr>
        <w:pStyle w:val="B2"/>
        <w:rPr>
          <w:lang w:eastAsia="zh-CN"/>
        </w:rPr>
      </w:pPr>
      <w:r>
        <w:rPr>
          <w:lang w:eastAsia="zh-CN"/>
        </w:rPr>
        <w:t>3</w:t>
      </w:r>
      <w:r w:rsidRPr="005D714B">
        <w:t>)</w:t>
      </w:r>
      <w:r w:rsidRPr="005D714B">
        <w:tab/>
        <w:t>a &lt;bat-window&gt; element; and</w:t>
      </w:r>
    </w:p>
    <w:p w14:paraId="4394163B" w14:textId="77777777" w:rsidR="00D80813" w:rsidRPr="005D714B" w:rsidRDefault="00D80813" w:rsidP="00D80813">
      <w:pPr>
        <w:pStyle w:val="B2"/>
        <w:rPr>
          <w:lang w:eastAsia="zh-CN"/>
        </w:rPr>
      </w:pPr>
      <w:r>
        <w:rPr>
          <w:lang w:eastAsia="zh-CN"/>
        </w:rPr>
        <w:t>4</w:t>
      </w:r>
      <w:r w:rsidRPr="005D714B">
        <w:t>)</w:t>
      </w:r>
      <w:r w:rsidRPr="005D714B">
        <w:tab/>
        <w:t>a &lt;periodicity-range&gt; element which shall include the following sub-elements:</w:t>
      </w:r>
    </w:p>
    <w:p w14:paraId="2325AA41" w14:textId="77777777" w:rsidR="00D80813" w:rsidRPr="005D714B" w:rsidRDefault="00D80813" w:rsidP="00D80813">
      <w:pPr>
        <w:pStyle w:val="B3"/>
        <w:rPr>
          <w:lang w:eastAsia="zh-CN"/>
        </w:rPr>
      </w:pPr>
      <w:r>
        <w:rPr>
          <w:lang w:eastAsia="zh-CN"/>
        </w:rPr>
        <w:t>A</w:t>
      </w:r>
      <w:r w:rsidRPr="005D714B">
        <w:t>)</w:t>
      </w:r>
      <w:r w:rsidRPr="005D714B">
        <w:tab/>
        <w:t xml:space="preserve">a &lt;lower-bound&gt; element </w:t>
      </w:r>
      <w:r w:rsidRPr="005D714B">
        <w:rPr>
          <w:lang w:eastAsia="zh-CN"/>
        </w:rPr>
        <w:t xml:space="preserve">and </w:t>
      </w:r>
      <w:r w:rsidRPr="005D714B">
        <w:t>an &lt;upper-bound&gt; element; or</w:t>
      </w:r>
    </w:p>
    <w:p w14:paraId="35DC223E" w14:textId="7DAE12BC" w:rsidR="00D80813" w:rsidRDefault="00D80813" w:rsidP="00177996">
      <w:pPr>
        <w:pStyle w:val="B3"/>
        <w:rPr>
          <w:lang w:eastAsia="zh-CN"/>
        </w:rPr>
      </w:pPr>
      <w:r>
        <w:rPr>
          <w:lang w:eastAsia="zh-CN"/>
        </w:rPr>
        <w:t>B)</w:t>
      </w:r>
      <w:r w:rsidRPr="005D714B">
        <w:tab/>
        <w:t>a &lt;</w:t>
      </w:r>
      <w:r w:rsidRPr="005D714B">
        <w:rPr>
          <w:rFonts w:cs="Arial"/>
          <w:szCs w:val="18"/>
        </w:rPr>
        <w:t>periodicity-value</w:t>
      </w:r>
      <w:r w:rsidRPr="005D714B">
        <w:t xml:space="preserve">-list&gt; element which shall include </w:t>
      </w:r>
      <w:r w:rsidRPr="005D714B">
        <w:rPr>
          <w:lang w:eastAsia="zh-CN"/>
        </w:rPr>
        <w:t>one or more &lt;</w:t>
      </w:r>
      <w:r w:rsidRPr="005D714B">
        <w:rPr>
          <w:rFonts w:cs="Arial"/>
          <w:szCs w:val="18"/>
        </w:rPr>
        <w:t>periodicity-value</w:t>
      </w:r>
      <w:r w:rsidRPr="005D714B">
        <w:rPr>
          <w:lang w:eastAsia="zh-CN"/>
        </w:rPr>
        <w:t>&gt; elements</w:t>
      </w:r>
      <w:r w:rsidRPr="005D714B">
        <w:t>.</w:t>
      </w:r>
    </w:p>
    <w:p w14:paraId="5E248498" w14:textId="77777777" w:rsidR="00A940A4" w:rsidRDefault="00A940A4" w:rsidP="00A940A4">
      <w:pPr>
        <w:pStyle w:val="B1"/>
      </w:pPr>
      <w:r>
        <w:t>e</w:t>
      </w:r>
      <w:r w:rsidRPr="005D714B">
        <w:t>)</w:t>
      </w:r>
      <w:r w:rsidRPr="005D714B">
        <w:tab/>
        <w:t xml:space="preserve">may include </w:t>
      </w:r>
      <w:r>
        <w:t>an</w:t>
      </w:r>
      <w:r w:rsidRPr="00121E66">
        <w:t xml:space="preserve"> &lt;anyExt&gt; element containing </w:t>
      </w:r>
      <w:r w:rsidRPr="005D714B">
        <w:t>either</w:t>
      </w:r>
      <w:r>
        <w:t>:</w:t>
      </w:r>
    </w:p>
    <w:p w14:paraId="39FF98A8" w14:textId="77777777" w:rsidR="00A940A4" w:rsidRDefault="00A940A4" w:rsidP="00A940A4">
      <w:pPr>
        <w:pStyle w:val="B2"/>
      </w:pPr>
      <w:r>
        <w:t>1)</w:t>
      </w:r>
      <w:r>
        <w:tab/>
      </w:r>
      <w:r w:rsidRPr="005D714B">
        <w:t>a &lt;bat-period-adapt-cap&gt; element</w:t>
      </w:r>
      <w:r>
        <w:t>;</w:t>
      </w:r>
      <w:r w:rsidRPr="005D714B">
        <w:t xml:space="preserve"> or</w:t>
      </w:r>
    </w:p>
    <w:p w14:paraId="1D902BEA" w14:textId="77777777" w:rsidR="00A940A4" w:rsidRPr="005D714B" w:rsidRDefault="00A940A4" w:rsidP="00A940A4">
      <w:pPr>
        <w:pStyle w:val="B2"/>
      </w:pPr>
      <w:r>
        <w:t>2)</w:t>
      </w:r>
      <w:r>
        <w:tab/>
      </w:r>
      <w:r w:rsidRPr="005D714B">
        <w:t>a &lt;transmission-assist-info&gt; element.</w:t>
      </w:r>
    </w:p>
    <w:p w14:paraId="3EF18367" w14:textId="77777777" w:rsidR="00A940A4" w:rsidRPr="005D714B" w:rsidRDefault="00A940A4" w:rsidP="00A940A4">
      <w:r w:rsidRPr="005D714B">
        <w:t>The &lt;transmission-assist-info&gt; element:</w:t>
      </w:r>
    </w:p>
    <w:p w14:paraId="524AE6A0" w14:textId="77777777" w:rsidR="00A940A4" w:rsidRPr="005D714B" w:rsidRDefault="00A940A4" w:rsidP="00A940A4">
      <w:pPr>
        <w:pStyle w:val="B1"/>
        <w:rPr>
          <w:lang w:eastAsia="zh-CN"/>
        </w:rPr>
      </w:pPr>
      <w:r w:rsidRPr="005D714B">
        <w:rPr>
          <w:lang w:eastAsia="zh-CN"/>
        </w:rPr>
        <w:t>a</w:t>
      </w:r>
      <w:r w:rsidRPr="005D714B">
        <w:t>)</w:t>
      </w:r>
      <w:r w:rsidRPr="005D714B">
        <w:tab/>
        <w:t>shall include at least one of the following sub-elements:</w:t>
      </w:r>
    </w:p>
    <w:p w14:paraId="1E7E6AA8" w14:textId="77777777" w:rsidR="00A940A4" w:rsidRPr="005D714B" w:rsidRDefault="00A940A4" w:rsidP="00A940A4">
      <w:pPr>
        <w:pStyle w:val="B2"/>
      </w:pPr>
      <w:r w:rsidRPr="005D714B">
        <w:rPr>
          <w:lang w:eastAsia="zh-CN"/>
        </w:rPr>
        <w:t>1</w:t>
      </w:r>
      <w:r w:rsidRPr="005D714B">
        <w:t>)</w:t>
      </w:r>
      <w:r w:rsidRPr="005D714B">
        <w:tab/>
        <w:t>a &lt;bat&gt; element; and</w:t>
      </w:r>
    </w:p>
    <w:p w14:paraId="72CE8366" w14:textId="77777777" w:rsidR="00A940A4" w:rsidRPr="005D714B" w:rsidRDefault="00A940A4" w:rsidP="00A940A4">
      <w:pPr>
        <w:pStyle w:val="B2"/>
      </w:pPr>
      <w:r w:rsidRPr="005D714B">
        <w:rPr>
          <w:lang w:eastAsia="zh-CN"/>
        </w:rPr>
        <w:t>2</w:t>
      </w:r>
      <w:r w:rsidRPr="005D714B">
        <w:tab/>
        <w:t>a &lt;</w:t>
      </w:r>
      <w:r w:rsidRPr="005D714B">
        <w:rPr>
          <w:lang w:eastAsia="zh-CN"/>
        </w:rPr>
        <w:t>periodicity</w:t>
      </w:r>
      <w:r w:rsidRPr="005D714B">
        <w:t>&gt; element;</w:t>
      </w:r>
    </w:p>
    <w:p w14:paraId="7793CE1F" w14:textId="77777777" w:rsidR="00A940A4" w:rsidRPr="005D714B" w:rsidRDefault="00A940A4" w:rsidP="00A940A4">
      <w:pPr>
        <w:pStyle w:val="B1"/>
        <w:rPr>
          <w:lang w:eastAsia="zh-CN"/>
        </w:rPr>
      </w:pPr>
      <w:r w:rsidRPr="005D714B">
        <w:rPr>
          <w:lang w:eastAsia="zh-CN"/>
        </w:rPr>
        <w:t>b</w:t>
      </w:r>
      <w:r w:rsidRPr="005D714B">
        <w:t>)</w:t>
      </w:r>
      <w:r w:rsidRPr="005D714B">
        <w:tab/>
        <w:t>may include a &lt;bat-window&gt; element; and</w:t>
      </w:r>
    </w:p>
    <w:p w14:paraId="7C577504" w14:textId="77777777" w:rsidR="00A940A4" w:rsidRPr="005D714B" w:rsidRDefault="00A940A4" w:rsidP="00A940A4">
      <w:pPr>
        <w:pStyle w:val="B1"/>
        <w:rPr>
          <w:lang w:eastAsia="zh-CN"/>
        </w:rPr>
      </w:pPr>
      <w:r w:rsidRPr="005D714B">
        <w:rPr>
          <w:lang w:eastAsia="zh-CN"/>
        </w:rPr>
        <w:t>c</w:t>
      </w:r>
      <w:r w:rsidRPr="005D714B">
        <w:t>)</w:t>
      </w:r>
      <w:r w:rsidRPr="005D714B">
        <w:tab/>
        <w:t>may include a &lt;periodicity-range&gt; element which shall include the following sub-elements:</w:t>
      </w:r>
    </w:p>
    <w:p w14:paraId="42312119" w14:textId="77777777" w:rsidR="00A940A4" w:rsidRPr="005D714B" w:rsidRDefault="00A940A4" w:rsidP="00A940A4">
      <w:pPr>
        <w:pStyle w:val="B2"/>
        <w:rPr>
          <w:lang w:eastAsia="zh-CN"/>
        </w:rPr>
      </w:pPr>
      <w:r w:rsidRPr="005D714B">
        <w:rPr>
          <w:lang w:eastAsia="zh-CN"/>
        </w:rPr>
        <w:t>1</w:t>
      </w:r>
      <w:r w:rsidRPr="005D714B">
        <w:t>)</w:t>
      </w:r>
      <w:r w:rsidRPr="005D714B">
        <w:tab/>
        <w:t xml:space="preserve">a &lt;lower-bound&gt; element </w:t>
      </w:r>
      <w:r w:rsidRPr="005D714B">
        <w:rPr>
          <w:lang w:eastAsia="zh-CN"/>
        </w:rPr>
        <w:t xml:space="preserve">and </w:t>
      </w:r>
      <w:r w:rsidRPr="005D714B">
        <w:t>an &lt;upper-bound&gt; element; or</w:t>
      </w:r>
    </w:p>
    <w:p w14:paraId="71CFA5A7" w14:textId="77777777" w:rsidR="00A940A4" w:rsidRPr="005D714B" w:rsidRDefault="00A940A4" w:rsidP="00A940A4">
      <w:pPr>
        <w:pStyle w:val="B2"/>
        <w:rPr>
          <w:lang w:eastAsia="zh-CN"/>
        </w:rPr>
      </w:pPr>
      <w:r w:rsidRPr="005D714B">
        <w:rPr>
          <w:lang w:eastAsia="zh-CN"/>
        </w:rPr>
        <w:t>2</w:t>
      </w:r>
      <w:r w:rsidRPr="005D714B">
        <w:t>)</w:t>
      </w:r>
      <w:r w:rsidRPr="005D714B">
        <w:tab/>
        <w:t>a &lt;</w:t>
      </w:r>
      <w:r w:rsidRPr="005D714B">
        <w:rPr>
          <w:rFonts w:cs="Arial"/>
          <w:szCs w:val="18"/>
        </w:rPr>
        <w:t>periodicity-value</w:t>
      </w:r>
      <w:r w:rsidRPr="005D714B">
        <w:t xml:space="preserve">-list&gt; element which shall include </w:t>
      </w:r>
      <w:r w:rsidRPr="005D714B">
        <w:rPr>
          <w:lang w:eastAsia="zh-CN"/>
        </w:rPr>
        <w:t>one or more &lt;</w:t>
      </w:r>
      <w:r w:rsidRPr="005D714B">
        <w:rPr>
          <w:rFonts w:cs="Arial"/>
          <w:szCs w:val="18"/>
        </w:rPr>
        <w:t>periodicity-value</w:t>
      </w:r>
      <w:r w:rsidRPr="005D714B">
        <w:rPr>
          <w:lang w:eastAsia="zh-CN"/>
        </w:rPr>
        <w:t>&gt; elements</w:t>
      </w:r>
      <w:r w:rsidRPr="005D714B">
        <w:t>.</w:t>
      </w:r>
    </w:p>
    <w:p w14:paraId="6805A260" w14:textId="77777777" w:rsidR="00160B2E" w:rsidRDefault="00160B2E" w:rsidP="00160B2E">
      <w:pPr>
        <w:rPr>
          <w:lang w:eastAsia="zh-CN"/>
        </w:rPr>
      </w:pPr>
      <w:r>
        <w:rPr>
          <w:lang w:eastAsia="zh-CN"/>
        </w:rPr>
        <w:t xml:space="preserve">The </w:t>
      </w:r>
      <w:r w:rsidRPr="00004F96">
        <w:t>&lt;</w:t>
      </w:r>
      <w:r>
        <w:t>release-req&gt; element:</w:t>
      </w:r>
    </w:p>
    <w:p w14:paraId="3B3328FF" w14:textId="653905BF" w:rsidR="00160B2E" w:rsidRDefault="00160B2E" w:rsidP="00160B2E">
      <w:pPr>
        <w:pStyle w:val="B1"/>
      </w:pPr>
      <w:r>
        <w:t>a)</w:t>
      </w:r>
      <w:r>
        <w:tab/>
      </w:r>
      <w:r w:rsidR="00E91AD5">
        <w:t>shall</w:t>
      </w:r>
      <w:r>
        <w:t xml:space="preserve"> include </w:t>
      </w:r>
      <w:r w:rsidR="00862924">
        <w:t xml:space="preserve">either </w:t>
      </w:r>
      <w:r>
        <w:t>a &lt;server-id&gt; element</w:t>
      </w:r>
      <w:r w:rsidR="00862924">
        <w:t xml:space="preserve"> or a &lt;sealdd-client-identity&gt; element</w:t>
      </w:r>
      <w:r>
        <w:t>; and</w:t>
      </w:r>
    </w:p>
    <w:p w14:paraId="34B89C99" w14:textId="77777777" w:rsidR="00160B2E" w:rsidRDefault="00160B2E" w:rsidP="00160B2E">
      <w:pPr>
        <w:pStyle w:val="B1"/>
        <w:rPr>
          <w:lang w:val="en-US"/>
        </w:rPr>
      </w:pPr>
      <w:r>
        <w:rPr>
          <w:lang w:eastAsia="zh-CN"/>
        </w:rPr>
        <w:t>b)</w:t>
      </w:r>
      <w:r>
        <w:rPr>
          <w:lang w:eastAsia="zh-CN"/>
        </w:rPr>
        <w:tab/>
        <w:t xml:space="preserve">shall include a </w:t>
      </w:r>
      <w:r>
        <w:t>&lt;sealdd-flow-id&gt; element</w:t>
      </w:r>
      <w:r>
        <w:rPr>
          <w:lang w:val="en-US"/>
        </w:rPr>
        <w:t>.</w:t>
      </w:r>
    </w:p>
    <w:p w14:paraId="295C6AE2" w14:textId="145D2489" w:rsidR="00160B2E" w:rsidRDefault="00160B2E" w:rsidP="00160B2E">
      <w:pPr>
        <w:rPr>
          <w:lang w:eastAsia="zh-CN"/>
        </w:rPr>
      </w:pPr>
      <w:r>
        <w:rPr>
          <w:lang w:eastAsia="zh-CN"/>
        </w:rPr>
        <w:t xml:space="preserve">The </w:t>
      </w:r>
      <w:r w:rsidRPr="00004F96">
        <w:t>&lt;</w:t>
      </w:r>
      <w:r>
        <w:t>release-rs</w:t>
      </w:r>
      <w:r w:rsidR="00CE2A1F">
        <w:t>p</w:t>
      </w:r>
      <w:r>
        <w:t>&gt; element:</w:t>
      </w:r>
    </w:p>
    <w:p w14:paraId="597D16A6" w14:textId="2BD6EF62" w:rsidR="00160B2E" w:rsidRDefault="00160B2E" w:rsidP="00160B2E">
      <w:pPr>
        <w:pStyle w:val="B1"/>
        <w:rPr>
          <w:lang w:val="en-US"/>
        </w:rPr>
      </w:pPr>
      <w:r>
        <w:t>a)</w:t>
      </w:r>
      <w:r>
        <w:tab/>
        <w:t>shall include a &lt;result&gt; element</w:t>
      </w:r>
      <w:r w:rsidR="00C37973">
        <w:t xml:space="preserve"> which may include a &lt;cause&gt; sub-element</w:t>
      </w:r>
      <w:r>
        <w:t>.</w:t>
      </w:r>
    </w:p>
    <w:p w14:paraId="083A6A19" w14:textId="77777777" w:rsidR="00EF7F96" w:rsidRDefault="00EF7F96" w:rsidP="00EF7F96">
      <w:pPr>
        <w:rPr>
          <w:lang w:eastAsia="zh-CN"/>
        </w:rPr>
      </w:pPr>
      <w:r>
        <w:rPr>
          <w:rFonts w:hint="eastAsia"/>
          <w:lang w:eastAsia="zh-CN"/>
        </w:rPr>
        <w:t>T</w:t>
      </w:r>
      <w:r>
        <w:rPr>
          <w:lang w:eastAsia="zh-CN"/>
        </w:rPr>
        <w:t>he &lt;</w:t>
      </w:r>
      <w:r>
        <w:t>URLLC-establishment-req</w:t>
      </w:r>
      <w:r>
        <w:rPr>
          <w:lang w:eastAsia="zh-CN"/>
        </w:rPr>
        <w:t>&gt; element:</w:t>
      </w:r>
    </w:p>
    <w:p w14:paraId="4404F77B" w14:textId="77777777" w:rsidR="00EF7F96" w:rsidRDefault="00EF7F96" w:rsidP="00EF7F96">
      <w:pPr>
        <w:pStyle w:val="B1"/>
        <w:rPr>
          <w:lang w:eastAsia="zh-CN"/>
        </w:rPr>
      </w:pPr>
      <w:r>
        <w:t>a)</w:t>
      </w:r>
      <w:r>
        <w:tab/>
        <w:t>shall include a &lt;sealdd-client-identity&gt; element</w:t>
      </w:r>
      <w:r>
        <w:rPr>
          <w:lang w:eastAsia="zh-CN"/>
        </w:rPr>
        <w:t>;</w:t>
      </w:r>
    </w:p>
    <w:p w14:paraId="0D971593" w14:textId="77777777" w:rsidR="00EF7F96" w:rsidRDefault="00EF7F96" w:rsidP="00EF7F96">
      <w:pPr>
        <w:pStyle w:val="B1"/>
        <w:rPr>
          <w:lang w:val="en-US"/>
        </w:rPr>
      </w:pPr>
      <w:r>
        <w:rPr>
          <w:lang w:eastAsia="zh-CN"/>
        </w:rPr>
        <w:t>b)</w:t>
      </w:r>
      <w:r>
        <w:rPr>
          <w:lang w:eastAsia="zh-CN"/>
        </w:rPr>
        <w:tab/>
        <w:t xml:space="preserve">shall include a </w:t>
      </w:r>
      <w:r>
        <w:t>&lt;sealdd-flow-id&gt; element</w:t>
      </w:r>
      <w:r>
        <w:rPr>
          <w:lang w:val="en-US"/>
        </w:rPr>
        <w:t>;</w:t>
      </w:r>
    </w:p>
    <w:p w14:paraId="7823622B" w14:textId="77777777" w:rsidR="00EF7F96" w:rsidRDefault="00EF7F96" w:rsidP="00EF7F96">
      <w:pPr>
        <w:pStyle w:val="B1"/>
        <w:rPr>
          <w:lang w:eastAsia="zh-CN"/>
        </w:rPr>
      </w:pPr>
      <w:r>
        <w:rPr>
          <w:lang w:eastAsia="zh-CN"/>
        </w:rPr>
        <w:t>c</w:t>
      </w:r>
      <w:r>
        <w:rPr>
          <w:rFonts w:hint="eastAsia"/>
          <w:lang w:eastAsia="zh-CN"/>
        </w:rPr>
        <w:t>)</w:t>
      </w:r>
      <w:r>
        <w:rPr>
          <w:lang w:val="en-US"/>
        </w:rPr>
        <w:tab/>
      </w:r>
      <w:r>
        <w:rPr>
          <w:rFonts w:hint="eastAsia"/>
          <w:lang w:eastAsia="zh-CN"/>
        </w:rPr>
        <w:t>may</w:t>
      </w:r>
      <w:r>
        <w:rPr>
          <w:lang w:eastAsia="zh-CN"/>
        </w:rPr>
        <w:t xml:space="preserve"> include</w:t>
      </w:r>
      <w:r>
        <w:t xml:space="preserve"> a &lt;identity&gt; element;</w:t>
      </w:r>
    </w:p>
    <w:p w14:paraId="007A0D8D" w14:textId="77777777" w:rsidR="00EF7F96" w:rsidRDefault="00EF7F96" w:rsidP="00EF7F96">
      <w:pPr>
        <w:pStyle w:val="B1"/>
      </w:pPr>
      <w:r>
        <w:rPr>
          <w:lang w:eastAsia="zh-CN"/>
        </w:rPr>
        <w:t>d</w:t>
      </w:r>
      <w:r>
        <w:rPr>
          <w:rFonts w:hint="eastAsia"/>
          <w:lang w:eastAsia="zh-CN"/>
        </w:rPr>
        <w:t>)</w:t>
      </w:r>
      <w:r>
        <w:rPr>
          <w:lang w:val="en-US"/>
        </w:rPr>
        <w:tab/>
      </w:r>
      <w:r>
        <w:t xml:space="preserve">may include a </w:t>
      </w:r>
      <w:r>
        <w:rPr>
          <w:lang w:eastAsia="zh-CN"/>
        </w:rPr>
        <w:t>&lt;server-id&gt;</w:t>
      </w:r>
      <w:r>
        <w:t xml:space="preserve"> element;</w:t>
      </w:r>
    </w:p>
    <w:p w14:paraId="65668C7F" w14:textId="77777777" w:rsidR="00EF7F96" w:rsidRDefault="00EF7F96" w:rsidP="00EF7F96">
      <w:pPr>
        <w:pStyle w:val="B1"/>
      </w:pPr>
      <w:r>
        <w:t>e)</w:t>
      </w:r>
      <w:r>
        <w:tab/>
        <w:t>may include a &lt;</w:t>
      </w:r>
      <w:r>
        <w:rPr>
          <w:lang w:eastAsia="zh-CN"/>
        </w:rPr>
        <w:t>VAL-service-id</w:t>
      </w:r>
      <w:r>
        <w:t>&gt; element;</w:t>
      </w:r>
    </w:p>
    <w:p w14:paraId="2A28DFC5" w14:textId="25636618" w:rsidR="00EF7F96" w:rsidRDefault="00EF7F96" w:rsidP="00EF7F96">
      <w:pPr>
        <w:pStyle w:val="B1"/>
        <w:rPr>
          <w:lang w:eastAsia="zh-CN"/>
        </w:rPr>
      </w:pPr>
      <w:r>
        <w:rPr>
          <w:lang w:eastAsia="zh-CN"/>
        </w:rPr>
        <w:t>f</w:t>
      </w:r>
      <w:r>
        <w:rPr>
          <w:lang w:val="en-US"/>
        </w:rPr>
        <w:t>)</w:t>
      </w:r>
      <w:r>
        <w:rPr>
          <w:lang w:val="en-US"/>
        </w:rPr>
        <w:tab/>
        <w:t xml:space="preserve">may include a </w:t>
      </w:r>
      <w:r>
        <w:t xml:space="preserve">&lt;traffic-descriptor-info&gt; </w:t>
      </w:r>
      <w:r w:rsidR="00184F9F">
        <w:t xml:space="preserve">element </w:t>
      </w:r>
      <w:r>
        <w:t>which shall include</w:t>
      </w:r>
      <w:r w:rsidRPr="00DF26F3">
        <w:t xml:space="preserve"> </w:t>
      </w:r>
      <w:r>
        <w:t>at least one of the following sub-elements:</w:t>
      </w:r>
    </w:p>
    <w:p w14:paraId="7D1D62A0" w14:textId="77777777" w:rsidR="00EF7F96" w:rsidRDefault="00EF7F96" w:rsidP="00EF7F96">
      <w:pPr>
        <w:pStyle w:val="B2"/>
      </w:pPr>
      <w:r>
        <w:rPr>
          <w:rFonts w:hint="eastAsia"/>
          <w:lang w:eastAsia="zh-CN"/>
        </w:rPr>
        <w:t>1</w:t>
      </w:r>
      <w:r w:rsidRPr="00DA48D1">
        <w:t>)</w:t>
      </w:r>
      <w:r w:rsidRPr="00DA48D1">
        <w:tab/>
      </w:r>
      <w:r>
        <w:t xml:space="preserve">a </w:t>
      </w:r>
      <w:r w:rsidRPr="003C4A36">
        <w:t>&lt;</w:t>
      </w:r>
      <w:r>
        <w:t>user-plane-address</w:t>
      </w:r>
      <w:r w:rsidRPr="003C4A36">
        <w:t>&gt; element</w:t>
      </w:r>
      <w:r w:rsidRPr="00032DFE">
        <w:t>;</w:t>
      </w:r>
    </w:p>
    <w:p w14:paraId="6B5DA110" w14:textId="77777777" w:rsidR="00EF7F96" w:rsidRPr="00032DFE" w:rsidRDefault="00EF7F96" w:rsidP="00EF7F96">
      <w:pPr>
        <w:pStyle w:val="B2"/>
      </w:pPr>
      <w:r>
        <w:rPr>
          <w:rFonts w:hint="eastAsia"/>
          <w:lang w:eastAsia="zh-CN"/>
        </w:rPr>
        <w:t>2</w:t>
      </w:r>
      <w:r w:rsidRPr="00DA48D1">
        <w:t>)</w:t>
      </w:r>
      <w:r w:rsidRPr="00DA48D1">
        <w:tab/>
      </w:r>
      <w:r w:rsidRPr="005815D6">
        <w:t xml:space="preserve">a </w:t>
      </w:r>
      <w:r w:rsidRPr="00323393">
        <w:t>&lt;</w:t>
      </w:r>
      <w:r>
        <w:t xml:space="preserve">port-number&gt; </w:t>
      </w:r>
      <w:r w:rsidRPr="00DA48D1">
        <w:t>element</w:t>
      </w:r>
      <w:r w:rsidRPr="00032DFE">
        <w:t>;</w:t>
      </w:r>
    </w:p>
    <w:p w14:paraId="01F8D648" w14:textId="77777777" w:rsidR="00EF7F96" w:rsidRDefault="00EF7F96" w:rsidP="00EF7F96">
      <w:pPr>
        <w:pStyle w:val="B2"/>
      </w:pPr>
      <w:r>
        <w:rPr>
          <w:rFonts w:hint="eastAsia"/>
          <w:lang w:eastAsia="zh-CN"/>
        </w:rPr>
        <w:t>3</w:t>
      </w:r>
      <w:r w:rsidRPr="00DA48D1">
        <w:t>)</w:t>
      </w:r>
      <w:r w:rsidRPr="00DA48D1">
        <w:tab/>
      </w:r>
      <w:r>
        <w:rPr>
          <w:lang w:eastAsia="zh-CN"/>
        </w:rPr>
        <w:t xml:space="preserve">a &lt;URL&gt; </w:t>
      </w:r>
      <w:r w:rsidRPr="00DA48D1">
        <w:t>element</w:t>
      </w:r>
      <w:r>
        <w:rPr>
          <w:rFonts w:hint="eastAsia"/>
        </w:rPr>
        <w:t>;</w:t>
      </w:r>
      <w:r>
        <w:t xml:space="preserve"> or</w:t>
      </w:r>
    </w:p>
    <w:p w14:paraId="4241382F" w14:textId="77777777" w:rsidR="00EF7F96" w:rsidRDefault="00EF7F96" w:rsidP="00EF7F96">
      <w:pPr>
        <w:pStyle w:val="B2"/>
        <w:rPr>
          <w:lang w:eastAsia="zh-CN"/>
        </w:rPr>
      </w:pPr>
      <w:r>
        <w:rPr>
          <w:rFonts w:hint="eastAsia"/>
          <w:lang w:eastAsia="zh-CN"/>
        </w:rPr>
        <w:t>4</w:t>
      </w:r>
      <w:r w:rsidRPr="00DA48D1">
        <w:t>)</w:t>
      </w:r>
      <w:r w:rsidRPr="00DA48D1">
        <w:tab/>
      </w:r>
      <w:r>
        <w:rPr>
          <w:lang w:eastAsia="zh-CN"/>
        </w:rPr>
        <w:t xml:space="preserve">a &lt;transport-layer-protocol&gt; </w:t>
      </w:r>
      <w:r w:rsidRPr="00DA48D1">
        <w:t>element</w:t>
      </w:r>
      <w:r>
        <w:t>.</w:t>
      </w:r>
    </w:p>
    <w:p w14:paraId="5B154D79" w14:textId="77777777" w:rsidR="00EF7F96" w:rsidRDefault="00EF7F96" w:rsidP="00EF7F96">
      <w:r>
        <w:t xml:space="preserve">The &lt;identity&gt; element </w:t>
      </w:r>
      <w:r>
        <w:rPr>
          <w:lang w:eastAsia="x-none"/>
        </w:rPr>
        <w:t>shall include one of the following</w:t>
      </w:r>
      <w:r>
        <w:t>:</w:t>
      </w:r>
    </w:p>
    <w:p w14:paraId="5B4A091A" w14:textId="77777777" w:rsidR="00EF7F96" w:rsidRDefault="00EF7F96" w:rsidP="00EF7F96">
      <w:pPr>
        <w:pStyle w:val="B1"/>
      </w:pPr>
      <w:r>
        <w:t>a)</w:t>
      </w:r>
      <w:r>
        <w:tab/>
        <w:t>a &lt;VAL-user-id&gt; element may include a &lt;VAL-client-id&gt; element; or</w:t>
      </w:r>
    </w:p>
    <w:p w14:paraId="424C04BC" w14:textId="77777777" w:rsidR="00EF7F96" w:rsidRDefault="00EF7F96" w:rsidP="00EF7F96">
      <w:pPr>
        <w:pStyle w:val="B1"/>
      </w:pPr>
      <w:r>
        <w:t>b)</w:t>
      </w:r>
      <w:r>
        <w:tab/>
        <w:t xml:space="preserve">a </w:t>
      </w:r>
      <w:r w:rsidRPr="00004F96">
        <w:t>&lt;VAL-ue-id&gt; element</w:t>
      </w:r>
      <w:r>
        <w:t>.</w:t>
      </w:r>
    </w:p>
    <w:p w14:paraId="795E756A" w14:textId="77777777" w:rsidR="00EF7F96" w:rsidRDefault="00EF7F96" w:rsidP="00EF7F96">
      <w:pPr>
        <w:rPr>
          <w:lang w:eastAsia="zh-CN"/>
        </w:rPr>
      </w:pPr>
      <w:r>
        <w:rPr>
          <w:rFonts w:hint="eastAsia"/>
          <w:lang w:eastAsia="zh-CN"/>
        </w:rPr>
        <w:lastRenderedPageBreak/>
        <w:t>T</w:t>
      </w:r>
      <w:r>
        <w:rPr>
          <w:lang w:eastAsia="zh-CN"/>
        </w:rPr>
        <w:t>he &lt;</w:t>
      </w:r>
      <w:r>
        <w:t>URLLC-establishment-rsp</w:t>
      </w:r>
      <w:r>
        <w:rPr>
          <w:lang w:eastAsia="zh-CN"/>
        </w:rPr>
        <w:t>&gt; element:</w:t>
      </w:r>
    </w:p>
    <w:p w14:paraId="37CB4A89" w14:textId="6FAA58B1" w:rsidR="00EF7F96" w:rsidRDefault="00EF7F96" w:rsidP="00EF7F96">
      <w:pPr>
        <w:pStyle w:val="B1"/>
      </w:pPr>
      <w:r>
        <w:t>a)</w:t>
      </w:r>
      <w:r>
        <w:tab/>
        <w:t>shall include a &lt;result&gt; element</w:t>
      </w:r>
      <w:r w:rsidR="00C37973">
        <w:t xml:space="preserve"> which may include a &lt;cause&gt; sub-element</w:t>
      </w:r>
      <w:r>
        <w:t>; and</w:t>
      </w:r>
    </w:p>
    <w:p w14:paraId="0CF73A52" w14:textId="71505F49" w:rsidR="00EF7F96" w:rsidRDefault="00EF7F96" w:rsidP="00EF7F96">
      <w:pPr>
        <w:pStyle w:val="B1"/>
        <w:rPr>
          <w:lang w:eastAsia="zh-CN"/>
        </w:rPr>
      </w:pPr>
      <w:r>
        <w:rPr>
          <w:lang w:val="en-US" w:eastAsia="zh-CN"/>
        </w:rPr>
        <w:t>b</w:t>
      </w:r>
      <w:r>
        <w:rPr>
          <w:lang w:val="en-US"/>
        </w:rPr>
        <w:t>)</w:t>
      </w:r>
      <w:r>
        <w:rPr>
          <w:lang w:val="en-US"/>
        </w:rPr>
        <w:tab/>
        <w:t xml:space="preserve">may include a </w:t>
      </w:r>
      <w:r>
        <w:t xml:space="preserve">&lt;traffic-descriptor-info&gt; </w:t>
      </w:r>
      <w:r w:rsidR="00184F9F">
        <w:t xml:space="preserve">element </w:t>
      </w:r>
      <w:r>
        <w:t>which shall include</w:t>
      </w:r>
      <w:r w:rsidRPr="00DF26F3">
        <w:t xml:space="preserve"> </w:t>
      </w:r>
      <w:r>
        <w:t>at least one of the following sub-elements:</w:t>
      </w:r>
    </w:p>
    <w:p w14:paraId="03851962" w14:textId="77777777" w:rsidR="00EF7F96" w:rsidRDefault="00EF7F96" w:rsidP="00EF7F96">
      <w:pPr>
        <w:pStyle w:val="B2"/>
      </w:pPr>
      <w:r>
        <w:rPr>
          <w:rFonts w:hint="eastAsia"/>
          <w:lang w:eastAsia="zh-CN"/>
        </w:rPr>
        <w:t>1</w:t>
      </w:r>
      <w:r w:rsidRPr="00DA48D1">
        <w:t>)</w:t>
      </w:r>
      <w:r w:rsidRPr="00DA48D1">
        <w:tab/>
      </w:r>
      <w:r>
        <w:t xml:space="preserve">a </w:t>
      </w:r>
      <w:r w:rsidRPr="003C4A36">
        <w:t>&lt;</w:t>
      </w:r>
      <w:r>
        <w:t>user-plane-address</w:t>
      </w:r>
      <w:r w:rsidRPr="003C4A36">
        <w:t>&gt; element</w:t>
      </w:r>
      <w:r w:rsidRPr="00032DFE">
        <w:t>;</w:t>
      </w:r>
    </w:p>
    <w:p w14:paraId="242B83EB" w14:textId="77777777" w:rsidR="00EF7F96" w:rsidRPr="00032DFE" w:rsidRDefault="00EF7F96" w:rsidP="00EF7F96">
      <w:pPr>
        <w:pStyle w:val="B2"/>
      </w:pPr>
      <w:r>
        <w:rPr>
          <w:rFonts w:hint="eastAsia"/>
          <w:lang w:eastAsia="zh-CN"/>
        </w:rPr>
        <w:t>2</w:t>
      </w:r>
      <w:r w:rsidRPr="00DA48D1">
        <w:t>)</w:t>
      </w:r>
      <w:r w:rsidRPr="00DA48D1">
        <w:tab/>
      </w:r>
      <w:r w:rsidRPr="005815D6">
        <w:t xml:space="preserve">a </w:t>
      </w:r>
      <w:r w:rsidRPr="00323393">
        <w:t>&lt;</w:t>
      </w:r>
      <w:r>
        <w:t xml:space="preserve">port-number&gt; </w:t>
      </w:r>
      <w:r w:rsidRPr="00DA48D1">
        <w:t>element</w:t>
      </w:r>
      <w:r w:rsidRPr="00032DFE">
        <w:t>;</w:t>
      </w:r>
    </w:p>
    <w:p w14:paraId="34709481" w14:textId="77777777" w:rsidR="00EF7F96" w:rsidRDefault="00EF7F96" w:rsidP="00EF7F96">
      <w:pPr>
        <w:pStyle w:val="B2"/>
      </w:pPr>
      <w:r>
        <w:rPr>
          <w:rFonts w:hint="eastAsia"/>
          <w:lang w:eastAsia="zh-CN"/>
        </w:rPr>
        <w:t>3</w:t>
      </w:r>
      <w:r w:rsidRPr="00DA48D1">
        <w:t>)</w:t>
      </w:r>
      <w:r w:rsidRPr="00DA48D1">
        <w:tab/>
      </w:r>
      <w:r>
        <w:rPr>
          <w:lang w:eastAsia="zh-CN"/>
        </w:rPr>
        <w:t xml:space="preserve">a &lt;URL&gt; </w:t>
      </w:r>
      <w:r w:rsidRPr="00DA48D1">
        <w:t>element</w:t>
      </w:r>
      <w:r>
        <w:rPr>
          <w:rFonts w:hint="eastAsia"/>
        </w:rPr>
        <w:t>;</w:t>
      </w:r>
      <w:r>
        <w:t xml:space="preserve"> or</w:t>
      </w:r>
    </w:p>
    <w:p w14:paraId="5DFDF34D" w14:textId="77777777" w:rsidR="00EF7F96" w:rsidRDefault="00EF7F96" w:rsidP="00EF7F96">
      <w:pPr>
        <w:pStyle w:val="B2"/>
        <w:rPr>
          <w:lang w:eastAsia="zh-CN"/>
        </w:rPr>
      </w:pPr>
      <w:r>
        <w:rPr>
          <w:rFonts w:hint="eastAsia"/>
          <w:lang w:eastAsia="zh-CN"/>
        </w:rPr>
        <w:t>4</w:t>
      </w:r>
      <w:r w:rsidRPr="00DA48D1">
        <w:t>)</w:t>
      </w:r>
      <w:r w:rsidRPr="00DA48D1">
        <w:tab/>
      </w:r>
      <w:r>
        <w:rPr>
          <w:lang w:eastAsia="zh-CN"/>
        </w:rPr>
        <w:t xml:space="preserve">a &lt;transport-layer-protocol&gt; </w:t>
      </w:r>
      <w:r w:rsidRPr="00DA48D1">
        <w:t>element</w:t>
      </w:r>
      <w:r>
        <w:t>.</w:t>
      </w:r>
    </w:p>
    <w:p w14:paraId="06B14B9F" w14:textId="77777777" w:rsidR="00E91AD5" w:rsidRDefault="00E91AD5" w:rsidP="00E91AD5">
      <w:pPr>
        <w:rPr>
          <w:lang w:eastAsia="zh-CN"/>
        </w:rPr>
      </w:pPr>
      <w:r>
        <w:rPr>
          <w:lang w:eastAsia="zh-CN"/>
        </w:rPr>
        <w:t xml:space="preserve">The </w:t>
      </w:r>
      <w:r w:rsidRPr="00004F96">
        <w:t>&lt;</w:t>
      </w:r>
      <w:r>
        <w:t>URLLC-release-req&gt; element:</w:t>
      </w:r>
    </w:p>
    <w:p w14:paraId="5AAED5E5" w14:textId="77777777" w:rsidR="00E91AD5" w:rsidRDefault="00E91AD5" w:rsidP="00E91AD5">
      <w:pPr>
        <w:pStyle w:val="B1"/>
        <w:rPr>
          <w:lang w:eastAsia="zh-CN"/>
        </w:rPr>
      </w:pPr>
      <w:r>
        <w:t>a)</w:t>
      </w:r>
      <w:r>
        <w:tab/>
        <w:t>shall include a &lt;sealdd-client-identity&gt; element</w:t>
      </w:r>
      <w:r>
        <w:rPr>
          <w:lang w:eastAsia="zh-CN"/>
        </w:rPr>
        <w:t>; and</w:t>
      </w:r>
    </w:p>
    <w:p w14:paraId="0050A8CF" w14:textId="77777777" w:rsidR="00E91AD5" w:rsidRDefault="00E91AD5" w:rsidP="00E91AD5">
      <w:pPr>
        <w:pStyle w:val="B1"/>
        <w:rPr>
          <w:lang w:val="en-US"/>
        </w:rPr>
      </w:pPr>
      <w:r>
        <w:rPr>
          <w:lang w:eastAsia="zh-CN"/>
        </w:rPr>
        <w:t>b)</w:t>
      </w:r>
      <w:r>
        <w:rPr>
          <w:lang w:eastAsia="zh-CN"/>
        </w:rPr>
        <w:tab/>
        <w:t xml:space="preserve">shall include a </w:t>
      </w:r>
      <w:r>
        <w:t>&lt;sealdd-flow-id&gt; element</w:t>
      </w:r>
      <w:r>
        <w:rPr>
          <w:lang w:val="en-US"/>
        </w:rPr>
        <w:t>.</w:t>
      </w:r>
    </w:p>
    <w:p w14:paraId="3168AEEB" w14:textId="77777777" w:rsidR="00E91AD5" w:rsidRDefault="00E91AD5" w:rsidP="00E91AD5">
      <w:pPr>
        <w:rPr>
          <w:lang w:eastAsia="zh-CN"/>
        </w:rPr>
      </w:pPr>
      <w:r>
        <w:rPr>
          <w:lang w:eastAsia="zh-CN"/>
        </w:rPr>
        <w:t xml:space="preserve">The </w:t>
      </w:r>
      <w:r w:rsidRPr="00004F96">
        <w:t>&lt;</w:t>
      </w:r>
      <w:r>
        <w:t>URLLC-release-rsp&gt; element:</w:t>
      </w:r>
    </w:p>
    <w:p w14:paraId="180B3D2D" w14:textId="77777777" w:rsidR="00E91AD5" w:rsidRDefault="00E91AD5" w:rsidP="00E91AD5">
      <w:pPr>
        <w:pStyle w:val="B1"/>
        <w:rPr>
          <w:lang w:val="en-US"/>
        </w:rPr>
      </w:pPr>
      <w:r>
        <w:t>a)</w:t>
      </w:r>
      <w:r>
        <w:tab/>
        <w:t>shall include a &lt;result&gt; element which may include a &lt;cause&gt; sub-element.</w:t>
      </w:r>
    </w:p>
    <w:p w14:paraId="240377F6" w14:textId="77777777" w:rsidR="00D50A36" w:rsidRDefault="00D50A36" w:rsidP="00D50A36">
      <w:pPr>
        <w:rPr>
          <w:lang w:eastAsia="zh-CN"/>
        </w:rPr>
      </w:pPr>
      <w:r>
        <w:rPr>
          <w:rFonts w:hint="eastAsia"/>
          <w:lang w:eastAsia="zh-CN"/>
        </w:rPr>
        <w:t>T</w:t>
      </w:r>
      <w:r>
        <w:rPr>
          <w:lang w:eastAsia="zh-CN"/>
        </w:rPr>
        <w:t>he &lt;</w:t>
      </w:r>
      <w:r>
        <w:t>URLLC-update-req</w:t>
      </w:r>
      <w:r>
        <w:rPr>
          <w:lang w:eastAsia="zh-CN"/>
        </w:rPr>
        <w:t>&gt; element:</w:t>
      </w:r>
    </w:p>
    <w:p w14:paraId="341DE0D3" w14:textId="77777777" w:rsidR="00D50A36" w:rsidRDefault="00D50A36" w:rsidP="00D50A36">
      <w:pPr>
        <w:pStyle w:val="B1"/>
        <w:rPr>
          <w:lang w:eastAsia="zh-CN"/>
        </w:rPr>
      </w:pPr>
      <w:r>
        <w:t>a)</w:t>
      </w:r>
      <w:r>
        <w:tab/>
        <w:t>shall include a &lt;sealdd-client-identity&gt; element</w:t>
      </w:r>
      <w:r>
        <w:rPr>
          <w:lang w:eastAsia="zh-CN"/>
        </w:rPr>
        <w:t>;</w:t>
      </w:r>
    </w:p>
    <w:p w14:paraId="7946CAED" w14:textId="77777777" w:rsidR="00D50A36" w:rsidRDefault="00D50A36" w:rsidP="00D50A36">
      <w:pPr>
        <w:pStyle w:val="B1"/>
        <w:rPr>
          <w:lang w:val="en-US"/>
        </w:rPr>
      </w:pPr>
      <w:r>
        <w:rPr>
          <w:lang w:eastAsia="zh-CN"/>
        </w:rPr>
        <w:t>b)</w:t>
      </w:r>
      <w:r>
        <w:rPr>
          <w:lang w:eastAsia="zh-CN"/>
        </w:rPr>
        <w:tab/>
        <w:t xml:space="preserve">shall include a </w:t>
      </w:r>
      <w:r>
        <w:t>&lt;sealdd-flow-id&gt; element</w:t>
      </w:r>
      <w:r>
        <w:rPr>
          <w:lang w:val="en-US"/>
        </w:rPr>
        <w:t>;</w:t>
      </w:r>
    </w:p>
    <w:p w14:paraId="2BE3E2DB" w14:textId="77777777" w:rsidR="00D50A36" w:rsidRDefault="00D50A36" w:rsidP="00D50A36">
      <w:pPr>
        <w:pStyle w:val="B1"/>
      </w:pPr>
      <w:r>
        <w:rPr>
          <w:lang w:eastAsia="zh-CN"/>
        </w:rPr>
        <w:t>c</w:t>
      </w:r>
      <w:r>
        <w:rPr>
          <w:rFonts w:hint="eastAsia"/>
          <w:lang w:eastAsia="zh-CN"/>
        </w:rPr>
        <w:t>)</w:t>
      </w:r>
      <w:r>
        <w:rPr>
          <w:lang w:val="en-US"/>
        </w:rPr>
        <w:tab/>
      </w:r>
      <w:r>
        <w:t xml:space="preserve">may include a </w:t>
      </w:r>
      <w:r>
        <w:rPr>
          <w:lang w:eastAsia="zh-CN"/>
        </w:rPr>
        <w:t>&lt;server-id&gt;</w:t>
      </w:r>
      <w:r>
        <w:t xml:space="preserve"> element </w:t>
      </w:r>
    </w:p>
    <w:p w14:paraId="6082AFAB" w14:textId="77777777" w:rsidR="00D50A36" w:rsidRDefault="00D50A36" w:rsidP="00D50A36">
      <w:pPr>
        <w:pStyle w:val="B1"/>
      </w:pPr>
      <w:r>
        <w:t>d)</w:t>
      </w:r>
      <w:r>
        <w:tab/>
        <w:t>may include a &lt;</w:t>
      </w:r>
      <w:r>
        <w:rPr>
          <w:lang w:eastAsia="zh-CN"/>
        </w:rPr>
        <w:t>VAL-service-id</w:t>
      </w:r>
      <w:r>
        <w:t>&gt; element;</w:t>
      </w:r>
    </w:p>
    <w:p w14:paraId="109A113C" w14:textId="3364790B" w:rsidR="00D50A36" w:rsidRDefault="00D50A36" w:rsidP="00D50A36">
      <w:pPr>
        <w:pStyle w:val="B1"/>
        <w:rPr>
          <w:lang w:eastAsia="zh-CN"/>
        </w:rPr>
      </w:pPr>
      <w:r>
        <w:rPr>
          <w:lang w:eastAsia="zh-CN"/>
        </w:rPr>
        <w:t>e</w:t>
      </w:r>
      <w:r>
        <w:rPr>
          <w:lang w:val="en-US"/>
        </w:rPr>
        <w:t>)</w:t>
      </w:r>
      <w:r>
        <w:rPr>
          <w:lang w:val="en-US"/>
        </w:rPr>
        <w:tab/>
        <w:t xml:space="preserve">may include a </w:t>
      </w:r>
      <w:r>
        <w:t xml:space="preserve">&lt;traffic-descriptor-info&gt; </w:t>
      </w:r>
      <w:r w:rsidR="00184F9F">
        <w:t xml:space="preserve">element </w:t>
      </w:r>
      <w:r>
        <w:t>which shall include</w:t>
      </w:r>
      <w:r w:rsidRPr="00DF26F3">
        <w:t xml:space="preserve"> </w:t>
      </w:r>
      <w:r>
        <w:t>at least one of the following sub-elements:</w:t>
      </w:r>
    </w:p>
    <w:p w14:paraId="0193E3AC" w14:textId="77777777" w:rsidR="00D50A36" w:rsidRDefault="00D50A36" w:rsidP="00D50A36">
      <w:pPr>
        <w:pStyle w:val="B2"/>
      </w:pPr>
      <w:r>
        <w:rPr>
          <w:rFonts w:hint="eastAsia"/>
          <w:lang w:eastAsia="zh-CN"/>
        </w:rPr>
        <w:t>1</w:t>
      </w:r>
      <w:r w:rsidRPr="00DA48D1">
        <w:t>)</w:t>
      </w:r>
      <w:r w:rsidRPr="00DA48D1">
        <w:tab/>
      </w:r>
      <w:r>
        <w:t xml:space="preserve">a </w:t>
      </w:r>
      <w:r w:rsidRPr="003C4A36">
        <w:t>&lt;</w:t>
      </w:r>
      <w:r>
        <w:t>user-plane-address</w:t>
      </w:r>
      <w:r w:rsidRPr="003C4A36">
        <w:t>&gt; element</w:t>
      </w:r>
      <w:r w:rsidRPr="00032DFE">
        <w:t>;</w:t>
      </w:r>
    </w:p>
    <w:p w14:paraId="2191EBCB" w14:textId="77777777" w:rsidR="00D50A36" w:rsidRPr="00032DFE" w:rsidRDefault="00D50A36" w:rsidP="00D50A36">
      <w:pPr>
        <w:pStyle w:val="B2"/>
      </w:pPr>
      <w:r>
        <w:rPr>
          <w:rFonts w:hint="eastAsia"/>
          <w:lang w:eastAsia="zh-CN"/>
        </w:rPr>
        <w:t>2</w:t>
      </w:r>
      <w:r w:rsidRPr="00DA48D1">
        <w:t>)</w:t>
      </w:r>
      <w:r w:rsidRPr="00DA48D1">
        <w:tab/>
      </w:r>
      <w:r w:rsidRPr="005815D6">
        <w:t xml:space="preserve">a </w:t>
      </w:r>
      <w:r w:rsidRPr="00323393">
        <w:t>&lt;</w:t>
      </w:r>
      <w:r>
        <w:t xml:space="preserve">port-number&gt; </w:t>
      </w:r>
      <w:r w:rsidRPr="00DA48D1">
        <w:t>element</w:t>
      </w:r>
      <w:r w:rsidRPr="00032DFE">
        <w:t>;</w:t>
      </w:r>
    </w:p>
    <w:p w14:paraId="760F87F6" w14:textId="77777777" w:rsidR="00D50A36" w:rsidRDefault="00D50A36" w:rsidP="00D50A36">
      <w:pPr>
        <w:pStyle w:val="B2"/>
      </w:pPr>
      <w:r>
        <w:rPr>
          <w:rFonts w:hint="eastAsia"/>
          <w:lang w:eastAsia="zh-CN"/>
        </w:rPr>
        <w:t>3</w:t>
      </w:r>
      <w:r w:rsidRPr="00DA48D1">
        <w:t>)</w:t>
      </w:r>
      <w:r w:rsidRPr="00DA48D1">
        <w:tab/>
      </w:r>
      <w:r>
        <w:rPr>
          <w:lang w:eastAsia="zh-CN"/>
        </w:rPr>
        <w:t xml:space="preserve">a &lt;URL&gt; </w:t>
      </w:r>
      <w:r w:rsidRPr="00DA48D1">
        <w:t>element</w:t>
      </w:r>
      <w:r>
        <w:rPr>
          <w:rFonts w:hint="eastAsia"/>
        </w:rPr>
        <w:t>;</w:t>
      </w:r>
      <w:r>
        <w:t xml:space="preserve"> or</w:t>
      </w:r>
    </w:p>
    <w:p w14:paraId="4CDFDD11" w14:textId="77777777" w:rsidR="00D50A36" w:rsidRDefault="00D50A36" w:rsidP="00D50A36">
      <w:pPr>
        <w:pStyle w:val="B2"/>
        <w:rPr>
          <w:lang w:eastAsia="zh-CN"/>
        </w:rPr>
      </w:pPr>
      <w:r>
        <w:rPr>
          <w:rFonts w:hint="eastAsia"/>
          <w:lang w:eastAsia="zh-CN"/>
        </w:rPr>
        <w:t>4</w:t>
      </w:r>
      <w:r w:rsidRPr="00DA48D1">
        <w:t>)</w:t>
      </w:r>
      <w:r w:rsidRPr="00DA48D1">
        <w:tab/>
      </w:r>
      <w:r>
        <w:rPr>
          <w:lang w:eastAsia="zh-CN"/>
        </w:rPr>
        <w:t xml:space="preserve">a &lt;transport-layer-protocol&gt; </w:t>
      </w:r>
      <w:r w:rsidRPr="00DA48D1">
        <w:t>element</w:t>
      </w:r>
      <w:r>
        <w:t>.</w:t>
      </w:r>
    </w:p>
    <w:p w14:paraId="4330BE9A" w14:textId="77777777" w:rsidR="00D50A36" w:rsidRDefault="00D50A36" w:rsidP="00D50A36">
      <w:pPr>
        <w:rPr>
          <w:lang w:eastAsia="zh-CN"/>
        </w:rPr>
      </w:pPr>
      <w:r>
        <w:rPr>
          <w:rFonts w:hint="eastAsia"/>
          <w:lang w:eastAsia="zh-CN"/>
        </w:rPr>
        <w:t>T</w:t>
      </w:r>
      <w:r>
        <w:rPr>
          <w:lang w:eastAsia="zh-CN"/>
        </w:rPr>
        <w:t>he &lt;</w:t>
      </w:r>
      <w:r>
        <w:t>URLLC-update-rsp</w:t>
      </w:r>
      <w:r>
        <w:rPr>
          <w:lang w:eastAsia="zh-CN"/>
        </w:rPr>
        <w:t>&gt; element:</w:t>
      </w:r>
    </w:p>
    <w:p w14:paraId="400CE33A" w14:textId="75197330" w:rsidR="00D50A36" w:rsidRDefault="00D50A36" w:rsidP="00D50A36">
      <w:pPr>
        <w:pStyle w:val="B1"/>
      </w:pPr>
      <w:r>
        <w:t>a)</w:t>
      </w:r>
      <w:r>
        <w:tab/>
        <w:t>shall include a &lt;result&gt; element</w:t>
      </w:r>
      <w:r w:rsidR="00C37973">
        <w:t xml:space="preserve"> which may include a &lt;cause&gt; sub-element</w:t>
      </w:r>
      <w:r>
        <w:t>.</w:t>
      </w:r>
    </w:p>
    <w:p w14:paraId="6F0A0C8F" w14:textId="77777777" w:rsidR="005159AE" w:rsidRDefault="005159AE" w:rsidP="005159AE">
      <w:pPr>
        <w:rPr>
          <w:lang w:eastAsia="zh-CN"/>
        </w:rPr>
      </w:pPr>
      <w:r>
        <w:rPr>
          <w:rFonts w:hint="eastAsia"/>
          <w:lang w:eastAsia="zh-CN"/>
        </w:rPr>
        <w:t>T</w:t>
      </w:r>
      <w:r>
        <w:rPr>
          <w:lang w:eastAsia="zh-CN"/>
        </w:rPr>
        <w:t>he &lt;</w:t>
      </w:r>
      <w:r>
        <w:t>data-storage-creation-req</w:t>
      </w:r>
      <w:r>
        <w:rPr>
          <w:lang w:eastAsia="zh-CN"/>
        </w:rPr>
        <w:t>&gt; element:</w:t>
      </w:r>
    </w:p>
    <w:p w14:paraId="6F90C2F5" w14:textId="77777777" w:rsidR="005159AE" w:rsidRDefault="005159AE" w:rsidP="005159AE">
      <w:pPr>
        <w:pStyle w:val="B1"/>
      </w:pPr>
      <w:r>
        <w:t>a)</w:t>
      </w:r>
      <w:r>
        <w:tab/>
        <w:t>shall include a &lt;application-data&gt; element;</w:t>
      </w:r>
    </w:p>
    <w:p w14:paraId="1F941855" w14:textId="77777777" w:rsidR="005159AE" w:rsidRDefault="005159AE" w:rsidP="005159AE">
      <w:pPr>
        <w:pStyle w:val="B1"/>
      </w:pPr>
      <w:r>
        <w:t>b)</w:t>
      </w:r>
      <w:r>
        <w:tab/>
        <w:t>may include a &lt;access-control-policy&gt; element;</w:t>
      </w:r>
    </w:p>
    <w:p w14:paraId="0F763AF1" w14:textId="77777777" w:rsidR="005159AE" w:rsidRDefault="005159AE" w:rsidP="005159AE">
      <w:pPr>
        <w:pStyle w:val="B1"/>
      </w:pPr>
      <w:r>
        <w:t>c)</w:t>
      </w:r>
      <w:r>
        <w:tab/>
        <w:t>may include a &lt;expiry-time&gt; element; and</w:t>
      </w:r>
    </w:p>
    <w:p w14:paraId="45BFDCA8" w14:textId="77777777" w:rsidR="005159AE" w:rsidRDefault="005159AE" w:rsidP="005159AE">
      <w:pPr>
        <w:pStyle w:val="B1"/>
        <w:rPr>
          <w:lang w:eastAsia="zh-CN"/>
        </w:rPr>
      </w:pPr>
      <w:r>
        <w:t>d)</w:t>
      </w:r>
      <w:r>
        <w:tab/>
        <w:t>may include a &lt;status-information-req&gt; element which shall include</w:t>
      </w:r>
      <w:r w:rsidRPr="00DF26F3">
        <w:t xml:space="preserve"> </w:t>
      </w:r>
      <w:r>
        <w:t>at least one of the following sub-elements:</w:t>
      </w:r>
    </w:p>
    <w:p w14:paraId="6C810035" w14:textId="77777777" w:rsidR="005159AE" w:rsidRDefault="005159AE" w:rsidP="005159AE">
      <w:pPr>
        <w:pStyle w:val="B2"/>
      </w:pPr>
      <w:r>
        <w:rPr>
          <w:rFonts w:hint="eastAsia"/>
          <w:lang w:eastAsia="zh-CN"/>
        </w:rPr>
        <w:t>1</w:t>
      </w:r>
      <w:r w:rsidRPr="00DA48D1">
        <w:t>)</w:t>
      </w:r>
      <w:r w:rsidRPr="00DA48D1">
        <w:tab/>
      </w:r>
      <w:r>
        <w:t xml:space="preserve">a </w:t>
      </w:r>
      <w:r w:rsidRPr="003C4A36">
        <w:t>&lt;</w:t>
      </w:r>
      <w:r>
        <w:t>no-times-data-accessed</w:t>
      </w:r>
      <w:r w:rsidRPr="003C4A36">
        <w:t>&gt; element</w:t>
      </w:r>
      <w:r w:rsidRPr="00032DFE">
        <w:t>;</w:t>
      </w:r>
      <w:r>
        <w:t xml:space="preserve"> and</w:t>
      </w:r>
    </w:p>
    <w:p w14:paraId="2BF1CFAA" w14:textId="77777777" w:rsidR="005159AE" w:rsidRPr="00032DFE" w:rsidRDefault="005159AE" w:rsidP="005159AE">
      <w:pPr>
        <w:pStyle w:val="B2"/>
      </w:pPr>
      <w:r>
        <w:rPr>
          <w:rFonts w:hint="eastAsia"/>
          <w:lang w:eastAsia="zh-CN"/>
        </w:rPr>
        <w:t>2</w:t>
      </w:r>
      <w:r w:rsidRPr="00DA48D1">
        <w:t>)</w:t>
      </w:r>
      <w:r w:rsidRPr="00DA48D1">
        <w:tab/>
      </w:r>
      <w:r w:rsidRPr="005815D6">
        <w:t xml:space="preserve">a </w:t>
      </w:r>
      <w:r w:rsidRPr="00323393">
        <w:t>&lt;</w:t>
      </w:r>
      <w:r>
        <w:t xml:space="preserve">no-times-data-managed&gt; </w:t>
      </w:r>
      <w:r w:rsidRPr="00DA48D1">
        <w:t>element</w:t>
      </w:r>
      <w:r>
        <w:t>.</w:t>
      </w:r>
    </w:p>
    <w:p w14:paraId="76B88180" w14:textId="77777777" w:rsidR="005159AE" w:rsidRDefault="005159AE" w:rsidP="005159AE">
      <w:pPr>
        <w:rPr>
          <w:lang w:eastAsia="zh-CN"/>
        </w:rPr>
      </w:pPr>
      <w:r>
        <w:rPr>
          <w:rFonts w:hint="eastAsia"/>
          <w:lang w:eastAsia="zh-CN"/>
        </w:rPr>
        <w:t>T</w:t>
      </w:r>
      <w:r>
        <w:rPr>
          <w:lang w:eastAsia="zh-CN"/>
        </w:rPr>
        <w:t>he &lt;</w:t>
      </w:r>
      <w:r>
        <w:t>data-storage-creation-rsp</w:t>
      </w:r>
      <w:r>
        <w:rPr>
          <w:lang w:eastAsia="zh-CN"/>
        </w:rPr>
        <w:t>&gt; element:</w:t>
      </w:r>
    </w:p>
    <w:p w14:paraId="1F4CF60D" w14:textId="77777777" w:rsidR="005159AE" w:rsidRDefault="005159AE" w:rsidP="005159AE">
      <w:pPr>
        <w:pStyle w:val="B1"/>
        <w:rPr>
          <w:lang w:eastAsia="zh-CN"/>
        </w:rPr>
      </w:pPr>
      <w:r>
        <w:t>a)</w:t>
      </w:r>
      <w:r>
        <w:tab/>
        <w:t>shall include a &lt;result&gt; element</w:t>
      </w:r>
      <w:r>
        <w:rPr>
          <w:lang w:eastAsia="zh-CN"/>
        </w:rPr>
        <w:t>; and</w:t>
      </w:r>
    </w:p>
    <w:p w14:paraId="66880F96" w14:textId="77777777" w:rsidR="005159AE" w:rsidRDefault="005159AE" w:rsidP="005159AE">
      <w:pPr>
        <w:pStyle w:val="B1"/>
      </w:pPr>
      <w:r>
        <w:t>b)</w:t>
      </w:r>
      <w:r>
        <w:tab/>
        <w:t>may include a &lt;data-identifier&gt; element.</w:t>
      </w:r>
    </w:p>
    <w:p w14:paraId="0CCAD68C" w14:textId="77777777" w:rsidR="005159AE" w:rsidRDefault="005159AE" w:rsidP="005159AE">
      <w:pPr>
        <w:rPr>
          <w:lang w:eastAsia="zh-CN"/>
        </w:rPr>
      </w:pPr>
      <w:r>
        <w:rPr>
          <w:rFonts w:hint="eastAsia"/>
          <w:lang w:eastAsia="zh-CN"/>
        </w:rPr>
        <w:t>T</w:t>
      </w:r>
      <w:r>
        <w:rPr>
          <w:lang w:eastAsia="zh-CN"/>
        </w:rPr>
        <w:t>he &lt;</w:t>
      </w:r>
      <w:r>
        <w:t>data-storage-reservation-req</w:t>
      </w:r>
      <w:r>
        <w:rPr>
          <w:lang w:eastAsia="zh-CN"/>
        </w:rPr>
        <w:t>&gt; element:</w:t>
      </w:r>
    </w:p>
    <w:p w14:paraId="5C955F4C" w14:textId="77777777" w:rsidR="005159AE" w:rsidRDefault="005159AE" w:rsidP="005159AE">
      <w:pPr>
        <w:pStyle w:val="B1"/>
        <w:rPr>
          <w:lang w:eastAsia="zh-CN"/>
        </w:rPr>
      </w:pPr>
      <w:r>
        <w:lastRenderedPageBreak/>
        <w:t>a)</w:t>
      </w:r>
      <w:r>
        <w:tab/>
        <w:t>shall include a &lt;VAL-service-id&gt; element</w:t>
      </w:r>
      <w:r>
        <w:rPr>
          <w:lang w:eastAsia="zh-CN"/>
        </w:rPr>
        <w:t>;</w:t>
      </w:r>
    </w:p>
    <w:p w14:paraId="6975C76A" w14:textId="77777777" w:rsidR="005159AE" w:rsidRDefault="005159AE" w:rsidP="005159AE">
      <w:pPr>
        <w:pStyle w:val="B1"/>
        <w:rPr>
          <w:lang w:val="en-US"/>
        </w:rPr>
      </w:pPr>
      <w:r>
        <w:rPr>
          <w:lang w:eastAsia="zh-CN"/>
        </w:rPr>
        <w:t>b)</w:t>
      </w:r>
      <w:r>
        <w:rPr>
          <w:lang w:eastAsia="zh-CN"/>
        </w:rPr>
        <w:tab/>
        <w:t xml:space="preserve">may include a </w:t>
      </w:r>
      <w:r>
        <w:t>&lt;data-length&gt; element.</w:t>
      </w:r>
    </w:p>
    <w:p w14:paraId="6670216B" w14:textId="77777777" w:rsidR="005159AE" w:rsidRDefault="005159AE" w:rsidP="005159AE">
      <w:pPr>
        <w:rPr>
          <w:lang w:eastAsia="zh-CN"/>
        </w:rPr>
      </w:pPr>
      <w:r>
        <w:rPr>
          <w:rFonts w:hint="eastAsia"/>
          <w:lang w:eastAsia="zh-CN"/>
        </w:rPr>
        <w:t>T</w:t>
      </w:r>
      <w:r>
        <w:rPr>
          <w:lang w:eastAsia="zh-CN"/>
        </w:rPr>
        <w:t>he &lt;</w:t>
      </w:r>
      <w:r>
        <w:t>data-storage-reservation-rsp</w:t>
      </w:r>
      <w:r>
        <w:rPr>
          <w:lang w:eastAsia="zh-CN"/>
        </w:rPr>
        <w:t>&gt; element:</w:t>
      </w:r>
    </w:p>
    <w:p w14:paraId="76BF05FF" w14:textId="77777777" w:rsidR="005159AE" w:rsidRDefault="005159AE" w:rsidP="005159AE">
      <w:pPr>
        <w:pStyle w:val="B1"/>
        <w:rPr>
          <w:lang w:eastAsia="zh-CN"/>
        </w:rPr>
      </w:pPr>
      <w:r>
        <w:t>a)</w:t>
      </w:r>
      <w:r>
        <w:tab/>
        <w:t>shall include a &lt;result&gt; element</w:t>
      </w:r>
      <w:r>
        <w:rPr>
          <w:lang w:eastAsia="zh-CN"/>
        </w:rPr>
        <w:t>; and</w:t>
      </w:r>
    </w:p>
    <w:p w14:paraId="1955F8B5" w14:textId="77777777" w:rsidR="005159AE" w:rsidRDefault="005159AE" w:rsidP="005159AE">
      <w:pPr>
        <w:pStyle w:val="B1"/>
      </w:pPr>
      <w:r>
        <w:t>b)</w:t>
      </w:r>
      <w:r>
        <w:tab/>
        <w:t>may include a &lt;address&gt; element.</w:t>
      </w:r>
    </w:p>
    <w:p w14:paraId="40ABA43F" w14:textId="6BFE8695" w:rsidR="006B445C" w:rsidRDefault="006B445C" w:rsidP="006B445C">
      <w:pPr>
        <w:rPr>
          <w:lang w:eastAsia="zh-CN"/>
        </w:rPr>
      </w:pPr>
      <w:r>
        <w:rPr>
          <w:rFonts w:hint="eastAsia"/>
          <w:lang w:eastAsia="zh-CN"/>
        </w:rPr>
        <w:t>T</w:t>
      </w:r>
      <w:r>
        <w:rPr>
          <w:lang w:eastAsia="zh-CN"/>
        </w:rPr>
        <w:t>he &lt;</w:t>
      </w:r>
      <w:r>
        <w:t>data-</w:t>
      </w:r>
      <w:r w:rsidR="009A4016">
        <w:t>storage-</w:t>
      </w:r>
      <w:r>
        <w:t>status-notification</w:t>
      </w:r>
      <w:r>
        <w:rPr>
          <w:lang w:eastAsia="zh-CN"/>
        </w:rPr>
        <w:t>&gt; element:</w:t>
      </w:r>
    </w:p>
    <w:p w14:paraId="13C8D86F" w14:textId="77777777" w:rsidR="006B445C" w:rsidRDefault="006B445C" w:rsidP="006B445C">
      <w:pPr>
        <w:pStyle w:val="B1"/>
      </w:pPr>
      <w:r>
        <w:t>a)</w:t>
      </w:r>
      <w:r>
        <w:tab/>
        <w:t>shall include a &lt;data-identifier&gt; element; and</w:t>
      </w:r>
    </w:p>
    <w:p w14:paraId="1B23E21C" w14:textId="77777777" w:rsidR="006B445C" w:rsidRDefault="006B445C" w:rsidP="006B445C">
      <w:pPr>
        <w:pStyle w:val="B1"/>
        <w:rPr>
          <w:lang w:eastAsia="zh-CN"/>
        </w:rPr>
      </w:pPr>
      <w:r>
        <w:rPr>
          <w:lang w:eastAsia="zh-CN"/>
        </w:rPr>
        <w:t>b)</w:t>
      </w:r>
      <w:r>
        <w:rPr>
          <w:lang w:eastAsia="zh-CN"/>
        </w:rPr>
        <w:tab/>
        <w:t xml:space="preserve">shall include a </w:t>
      </w:r>
      <w:r>
        <w:t>&lt;status-information-rsp&gt; element which shall include</w:t>
      </w:r>
      <w:r w:rsidRPr="00DF26F3">
        <w:t xml:space="preserve"> </w:t>
      </w:r>
      <w:r>
        <w:t>at least one of the following sub-elements:</w:t>
      </w:r>
    </w:p>
    <w:p w14:paraId="4AA60019" w14:textId="77777777" w:rsidR="006B445C" w:rsidRDefault="006B445C" w:rsidP="006B445C">
      <w:pPr>
        <w:pStyle w:val="B2"/>
      </w:pPr>
      <w:r>
        <w:rPr>
          <w:rFonts w:hint="eastAsia"/>
          <w:lang w:eastAsia="zh-CN"/>
        </w:rPr>
        <w:t>1</w:t>
      </w:r>
      <w:r w:rsidRPr="00DA48D1">
        <w:t>)</w:t>
      </w:r>
      <w:r w:rsidRPr="00DA48D1">
        <w:tab/>
      </w:r>
      <w:r>
        <w:t xml:space="preserve">a </w:t>
      </w:r>
      <w:r w:rsidRPr="003C4A36">
        <w:t>&lt;</w:t>
      </w:r>
      <w:r>
        <w:t>no-times-data-accessed-value</w:t>
      </w:r>
      <w:r w:rsidRPr="003C4A36">
        <w:t>&gt; element</w:t>
      </w:r>
      <w:r w:rsidRPr="00032DFE">
        <w:t>;</w:t>
      </w:r>
      <w:r>
        <w:t xml:space="preserve"> and</w:t>
      </w:r>
    </w:p>
    <w:p w14:paraId="5D5E9433" w14:textId="77777777" w:rsidR="006B445C" w:rsidRPr="00032DFE" w:rsidRDefault="006B445C" w:rsidP="006B445C">
      <w:pPr>
        <w:pStyle w:val="B2"/>
      </w:pPr>
      <w:r>
        <w:rPr>
          <w:rFonts w:hint="eastAsia"/>
          <w:lang w:eastAsia="zh-CN"/>
        </w:rPr>
        <w:t>2</w:t>
      </w:r>
      <w:r w:rsidRPr="00DA48D1">
        <w:t>)</w:t>
      </w:r>
      <w:r w:rsidRPr="00DA48D1">
        <w:tab/>
      </w:r>
      <w:r w:rsidRPr="005815D6">
        <w:t xml:space="preserve">a </w:t>
      </w:r>
      <w:r w:rsidRPr="00323393">
        <w:t>&lt;</w:t>
      </w:r>
      <w:r>
        <w:t xml:space="preserve">no-times-data-managed-value&gt; </w:t>
      </w:r>
      <w:r w:rsidRPr="00DA48D1">
        <w:t>element</w:t>
      </w:r>
      <w:r>
        <w:t>.</w:t>
      </w:r>
    </w:p>
    <w:p w14:paraId="5376E167" w14:textId="77777777" w:rsidR="00ED6E4D" w:rsidRDefault="00ED6E4D" w:rsidP="00ED6E4D">
      <w:pPr>
        <w:rPr>
          <w:lang w:eastAsia="zh-CN"/>
        </w:rPr>
      </w:pPr>
      <w:r>
        <w:rPr>
          <w:rFonts w:hint="eastAsia"/>
          <w:lang w:eastAsia="zh-CN"/>
        </w:rPr>
        <w:t>T</w:t>
      </w:r>
      <w:r>
        <w:rPr>
          <w:lang w:eastAsia="zh-CN"/>
        </w:rPr>
        <w:t>he &lt;</w:t>
      </w:r>
      <w:r>
        <w:t>data-storage-query-req</w:t>
      </w:r>
      <w:r>
        <w:rPr>
          <w:lang w:eastAsia="zh-CN"/>
        </w:rPr>
        <w:t>&gt; element:</w:t>
      </w:r>
    </w:p>
    <w:p w14:paraId="12B21ADE" w14:textId="77777777" w:rsidR="00ED6E4D" w:rsidRDefault="00ED6E4D" w:rsidP="00ED6E4D">
      <w:pPr>
        <w:pStyle w:val="B1"/>
      </w:pPr>
      <w:r>
        <w:t>a)</w:t>
      </w:r>
      <w:r>
        <w:tab/>
        <w:t>shall include a &lt;data-identifier&gt; element.</w:t>
      </w:r>
    </w:p>
    <w:p w14:paraId="55BD6015" w14:textId="77777777" w:rsidR="00ED6E4D" w:rsidRDefault="00ED6E4D" w:rsidP="00ED6E4D">
      <w:pPr>
        <w:rPr>
          <w:lang w:eastAsia="zh-CN"/>
        </w:rPr>
      </w:pPr>
      <w:r>
        <w:rPr>
          <w:rFonts w:hint="eastAsia"/>
          <w:lang w:eastAsia="zh-CN"/>
        </w:rPr>
        <w:t>T</w:t>
      </w:r>
      <w:r>
        <w:rPr>
          <w:lang w:eastAsia="zh-CN"/>
        </w:rPr>
        <w:t>he &lt;</w:t>
      </w:r>
      <w:r>
        <w:t>data-storage-query-rsp</w:t>
      </w:r>
      <w:r>
        <w:rPr>
          <w:lang w:eastAsia="zh-CN"/>
        </w:rPr>
        <w:t>&gt; element:</w:t>
      </w:r>
    </w:p>
    <w:p w14:paraId="5D1BF0A0" w14:textId="3C053E56" w:rsidR="00ED6E4D" w:rsidRDefault="00ED6E4D" w:rsidP="00ED6E4D">
      <w:pPr>
        <w:pStyle w:val="B1"/>
        <w:rPr>
          <w:lang w:eastAsia="zh-CN"/>
        </w:rPr>
      </w:pPr>
      <w:r>
        <w:t>a)</w:t>
      </w:r>
      <w:r>
        <w:tab/>
        <w:t>shall include a &lt;result&gt; element</w:t>
      </w:r>
      <w:r>
        <w:rPr>
          <w:lang w:eastAsia="zh-CN"/>
        </w:rPr>
        <w:t>;</w:t>
      </w:r>
    </w:p>
    <w:p w14:paraId="13EB12A7" w14:textId="77777777" w:rsidR="00ED6E4D" w:rsidRDefault="00ED6E4D" w:rsidP="00ED6E4D">
      <w:pPr>
        <w:pStyle w:val="B1"/>
      </w:pPr>
      <w:r>
        <w:t>b)</w:t>
      </w:r>
      <w:r>
        <w:tab/>
        <w:t>shall include a &lt;data-identifier&gt; element; and</w:t>
      </w:r>
    </w:p>
    <w:p w14:paraId="3C37530E" w14:textId="77777777" w:rsidR="00ED6E4D" w:rsidRDefault="00ED6E4D" w:rsidP="00ED6E4D">
      <w:pPr>
        <w:pStyle w:val="B1"/>
      </w:pPr>
      <w:r>
        <w:t>c)</w:t>
      </w:r>
      <w:r>
        <w:tab/>
        <w:t>may include a &lt;application-data&gt; element.</w:t>
      </w:r>
    </w:p>
    <w:p w14:paraId="5AFD9C0E" w14:textId="77777777" w:rsidR="002F09E2" w:rsidRDefault="002F09E2" w:rsidP="002F09E2">
      <w:pPr>
        <w:rPr>
          <w:lang w:eastAsia="zh-CN"/>
        </w:rPr>
      </w:pPr>
      <w:r>
        <w:rPr>
          <w:rFonts w:hint="eastAsia"/>
          <w:lang w:eastAsia="zh-CN"/>
        </w:rPr>
        <w:t>T</w:t>
      </w:r>
      <w:r>
        <w:rPr>
          <w:lang w:eastAsia="zh-CN"/>
        </w:rPr>
        <w:t xml:space="preserve">he </w:t>
      </w:r>
      <w:r w:rsidRPr="00004F96">
        <w:t>&lt;</w:t>
      </w:r>
      <w:r>
        <w:t xml:space="preserve">data-storage-mgt-req&gt; </w:t>
      </w:r>
      <w:r>
        <w:rPr>
          <w:lang w:eastAsia="zh-CN"/>
        </w:rPr>
        <w:t>element:</w:t>
      </w:r>
    </w:p>
    <w:p w14:paraId="4E589BC7" w14:textId="6AAE92B6" w:rsidR="002F09E2" w:rsidRDefault="002F09E2" w:rsidP="002F09E2">
      <w:pPr>
        <w:pStyle w:val="B1"/>
      </w:pPr>
      <w:r>
        <w:t>a)</w:t>
      </w:r>
      <w:r>
        <w:tab/>
        <w:t>shall include a &lt;data-identifier&gt; element;</w:t>
      </w:r>
    </w:p>
    <w:p w14:paraId="385D0134" w14:textId="463F4EBF" w:rsidR="002F09E2" w:rsidRPr="00A93A02" w:rsidRDefault="002F09E2" w:rsidP="002F09E2">
      <w:pPr>
        <w:pStyle w:val="B1"/>
        <w:rPr>
          <w:lang w:eastAsia="zh-CN"/>
        </w:rPr>
      </w:pPr>
      <w:r>
        <w:rPr>
          <w:rFonts w:hint="eastAsia"/>
          <w:lang w:eastAsia="zh-CN"/>
        </w:rPr>
        <w:t>b</w:t>
      </w:r>
      <w:r>
        <w:t>)</w:t>
      </w:r>
      <w:r>
        <w:tab/>
      </w:r>
      <w:r w:rsidRPr="00A93A02">
        <w:t xml:space="preserve">shall include </w:t>
      </w:r>
      <w:r>
        <w:t>a &lt;operation&gt; element</w:t>
      </w:r>
      <w:r w:rsidR="000A4605" w:rsidRPr="000A4605">
        <w:t xml:space="preserve"> </w:t>
      </w:r>
      <w:r w:rsidR="000A4605">
        <w:t>; and</w:t>
      </w:r>
    </w:p>
    <w:p w14:paraId="63D0A4A2" w14:textId="77777777" w:rsidR="000A4605" w:rsidRDefault="000A4605" w:rsidP="000A4605">
      <w:pPr>
        <w:pStyle w:val="B1"/>
      </w:pPr>
      <w:r>
        <w:t>c)</w:t>
      </w:r>
      <w:r>
        <w:tab/>
        <w:t>may include a &lt;application-data&gt; element.</w:t>
      </w:r>
    </w:p>
    <w:p w14:paraId="6303EE8C" w14:textId="77777777" w:rsidR="002F09E2" w:rsidRDefault="002F09E2" w:rsidP="002F09E2">
      <w:pPr>
        <w:rPr>
          <w:lang w:eastAsia="zh-CN"/>
        </w:rPr>
      </w:pPr>
      <w:r>
        <w:rPr>
          <w:rFonts w:hint="eastAsia"/>
          <w:lang w:eastAsia="zh-CN"/>
        </w:rPr>
        <w:t>T</w:t>
      </w:r>
      <w:r>
        <w:rPr>
          <w:lang w:eastAsia="zh-CN"/>
        </w:rPr>
        <w:t xml:space="preserve">he </w:t>
      </w:r>
      <w:r w:rsidRPr="00004F96">
        <w:t>&lt;</w:t>
      </w:r>
      <w:r>
        <w:t xml:space="preserve">data-storage-mgt-rsp&gt; </w:t>
      </w:r>
      <w:r>
        <w:rPr>
          <w:lang w:eastAsia="zh-CN"/>
        </w:rPr>
        <w:t>element:</w:t>
      </w:r>
    </w:p>
    <w:p w14:paraId="28E355B7" w14:textId="77777777" w:rsidR="002F09E2" w:rsidRDefault="002F09E2" w:rsidP="002F09E2">
      <w:pPr>
        <w:pStyle w:val="B1"/>
        <w:rPr>
          <w:lang w:eastAsia="zh-CN"/>
        </w:rPr>
      </w:pPr>
      <w:r>
        <w:t>a)</w:t>
      </w:r>
      <w:r>
        <w:tab/>
        <w:t>shall include a &lt;result&gt; element</w:t>
      </w:r>
      <w:r>
        <w:rPr>
          <w:lang w:eastAsia="zh-CN"/>
        </w:rPr>
        <w:t>;</w:t>
      </w:r>
    </w:p>
    <w:p w14:paraId="345C13B0" w14:textId="77777777" w:rsidR="002F09E2" w:rsidRDefault="002F09E2" w:rsidP="002F09E2">
      <w:pPr>
        <w:pStyle w:val="B1"/>
      </w:pPr>
      <w:r>
        <w:t>b)</w:t>
      </w:r>
      <w:r>
        <w:tab/>
        <w:t>shall include a &lt;data-identifier&gt; element; and</w:t>
      </w:r>
    </w:p>
    <w:p w14:paraId="4B6C2858" w14:textId="77777777" w:rsidR="002F09E2" w:rsidRDefault="002F09E2" w:rsidP="002F09E2">
      <w:pPr>
        <w:pStyle w:val="B1"/>
      </w:pPr>
      <w:r>
        <w:t>c)</w:t>
      </w:r>
      <w:r>
        <w:tab/>
        <w:t>may include a &lt;application-data&gt; element.</w:t>
      </w:r>
    </w:p>
    <w:p w14:paraId="081006C0" w14:textId="77777777" w:rsidR="00F057AF" w:rsidRDefault="00F057AF" w:rsidP="00F057AF">
      <w:pPr>
        <w:rPr>
          <w:lang w:eastAsia="zh-CN"/>
        </w:rPr>
      </w:pPr>
      <w:r>
        <w:rPr>
          <w:rFonts w:hint="eastAsia"/>
          <w:lang w:eastAsia="zh-CN"/>
        </w:rPr>
        <w:t>T</w:t>
      </w:r>
      <w:r>
        <w:rPr>
          <w:lang w:eastAsia="zh-CN"/>
        </w:rPr>
        <w:t>he</w:t>
      </w:r>
      <w:r w:rsidRPr="00004F96">
        <w:t xml:space="preserve"> &lt;</w:t>
      </w:r>
      <w:r>
        <w:t xml:space="preserve">measurements-subscription-req&gt; </w:t>
      </w:r>
      <w:r>
        <w:rPr>
          <w:lang w:eastAsia="zh-CN"/>
        </w:rPr>
        <w:t>element:</w:t>
      </w:r>
    </w:p>
    <w:p w14:paraId="69DFB7C8" w14:textId="77777777" w:rsidR="00F057AF" w:rsidRDefault="00F057AF" w:rsidP="00F057AF">
      <w:pPr>
        <w:pStyle w:val="B1"/>
      </w:pPr>
      <w:r>
        <w:t>a)</w:t>
      </w:r>
      <w:r>
        <w:tab/>
        <w:t>shall include a &lt;sealdd-flow-id&gt; element;</w:t>
      </w:r>
    </w:p>
    <w:p w14:paraId="469A7129" w14:textId="77777777" w:rsidR="00F057AF" w:rsidRDefault="00F057AF" w:rsidP="00F057AF">
      <w:pPr>
        <w:pStyle w:val="B1"/>
        <w:rPr>
          <w:lang w:eastAsia="zh-CN"/>
        </w:rPr>
      </w:pPr>
      <w:r>
        <w:rPr>
          <w:rFonts w:hint="eastAsia"/>
          <w:lang w:eastAsia="zh-CN"/>
        </w:rPr>
        <w:t>b</w:t>
      </w:r>
      <w:r>
        <w:t>)</w:t>
      </w:r>
      <w:r>
        <w:tab/>
      </w:r>
      <w:r w:rsidRPr="00A93A02">
        <w:t xml:space="preserve">shall include </w:t>
      </w:r>
      <w:r>
        <w:t>a &lt;measurement-requirement-list&gt; element</w:t>
      </w:r>
      <w:r w:rsidRPr="00106616">
        <w:t xml:space="preserve"> </w:t>
      </w:r>
      <w:r>
        <w:t>which shall include</w:t>
      </w:r>
      <w:r w:rsidRPr="00DF26F3">
        <w:t xml:space="preserve"> </w:t>
      </w:r>
      <w:r>
        <w:t>at least one of the following sub-elements:</w:t>
      </w:r>
    </w:p>
    <w:p w14:paraId="2DF41540" w14:textId="77777777" w:rsidR="00F057AF" w:rsidRDefault="00F057AF" w:rsidP="00F057AF">
      <w:pPr>
        <w:pStyle w:val="B2"/>
      </w:pPr>
      <w:r>
        <w:rPr>
          <w:rFonts w:hint="eastAsia"/>
          <w:lang w:eastAsia="zh-CN"/>
        </w:rPr>
        <w:t>1</w:t>
      </w:r>
      <w:r w:rsidRPr="00DA48D1">
        <w:t>)</w:t>
      </w:r>
      <w:r w:rsidRPr="00DA48D1">
        <w:tab/>
      </w:r>
      <w:r>
        <w:t xml:space="preserve">a </w:t>
      </w:r>
      <w:r w:rsidRPr="003C4A36">
        <w:t>&lt;</w:t>
      </w:r>
      <w:r>
        <w:t xml:space="preserve">measurement-id&gt; </w:t>
      </w:r>
      <w:r w:rsidRPr="003C4A36">
        <w:t>element</w:t>
      </w:r>
      <w:r w:rsidRPr="00032DFE">
        <w:t>;</w:t>
      </w:r>
    </w:p>
    <w:p w14:paraId="07E00C8C" w14:textId="77777777" w:rsidR="00F057AF" w:rsidRPr="00032DFE" w:rsidRDefault="00F057AF" w:rsidP="00F057AF">
      <w:pPr>
        <w:pStyle w:val="B2"/>
      </w:pPr>
      <w:r>
        <w:rPr>
          <w:rFonts w:hint="eastAsia"/>
          <w:lang w:eastAsia="zh-CN"/>
        </w:rPr>
        <w:t>2</w:t>
      </w:r>
      <w:r w:rsidRPr="00DA48D1">
        <w:t>)</w:t>
      </w:r>
      <w:r w:rsidRPr="00DA48D1">
        <w:tab/>
      </w:r>
      <w:r w:rsidRPr="005815D6">
        <w:t xml:space="preserve">a </w:t>
      </w:r>
      <w:r w:rsidRPr="00323393">
        <w:t>&lt;</w:t>
      </w:r>
      <w:r>
        <w:t>reporting-frequency&gt;</w:t>
      </w:r>
      <w:r w:rsidRPr="00323393">
        <w:t xml:space="preserve"> </w:t>
      </w:r>
      <w:r w:rsidRPr="00DA48D1">
        <w:t>element</w:t>
      </w:r>
      <w:r>
        <w:t>;</w:t>
      </w:r>
    </w:p>
    <w:p w14:paraId="394E1799" w14:textId="77777777" w:rsidR="00F057AF" w:rsidRDefault="00F057AF" w:rsidP="00F057AF">
      <w:pPr>
        <w:pStyle w:val="B2"/>
      </w:pPr>
      <w:r>
        <w:rPr>
          <w:rFonts w:hint="eastAsia"/>
          <w:lang w:eastAsia="zh-CN"/>
        </w:rPr>
        <w:t>3</w:t>
      </w:r>
      <w:r w:rsidRPr="00DA48D1">
        <w:t>)</w:t>
      </w:r>
      <w:r w:rsidRPr="00DA48D1">
        <w:tab/>
      </w:r>
      <w:r>
        <w:t xml:space="preserve">a </w:t>
      </w:r>
      <w:r w:rsidRPr="003C4A36">
        <w:t>&lt;</w:t>
      </w:r>
      <w:r>
        <w:t>reporting-</w:t>
      </w:r>
      <w:r>
        <w:rPr>
          <w:lang w:eastAsia="zh-CN"/>
        </w:rPr>
        <w:t>periodicity&gt;</w:t>
      </w:r>
      <w:r>
        <w:t xml:space="preserve"> </w:t>
      </w:r>
      <w:r w:rsidRPr="003C4A36">
        <w:t>element</w:t>
      </w:r>
      <w:r w:rsidRPr="00032DFE">
        <w:t>;</w:t>
      </w:r>
    </w:p>
    <w:p w14:paraId="03EC2007" w14:textId="77777777" w:rsidR="00F057AF" w:rsidRPr="00032DFE" w:rsidRDefault="00F057AF" w:rsidP="00F057AF">
      <w:pPr>
        <w:pStyle w:val="B2"/>
      </w:pPr>
      <w:r>
        <w:rPr>
          <w:rFonts w:hint="eastAsia"/>
          <w:lang w:eastAsia="zh-CN"/>
        </w:rPr>
        <w:t>4</w:t>
      </w:r>
      <w:r w:rsidRPr="00DA48D1">
        <w:t>)</w:t>
      </w:r>
      <w:r w:rsidRPr="00DA48D1">
        <w:tab/>
      </w:r>
      <w:r w:rsidRPr="005815D6">
        <w:t xml:space="preserve">a </w:t>
      </w:r>
      <w:r>
        <w:rPr>
          <w:lang w:eastAsia="zh-CN"/>
        </w:rPr>
        <w:t xml:space="preserve">&lt;measurement-window&gt; </w:t>
      </w:r>
      <w:r w:rsidRPr="00DA48D1">
        <w:t>element</w:t>
      </w:r>
      <w:r>
        <w:t>;</w:t>
      </w:r>
    </w:p>
    <w:p w14:paraId="14955F0C" w14:textId="77777777" w:rsidR="00F057AF" w:rsidRDefault="00F057AF" w:rsidP="00F057AF">
      <w:pPr>
        <w:pStyle w:val="B2"/>
      </w:pPr>
      <w:r>
        <w:rPr>
          <w:rFonts w:hint="eastAsia"/>
          <w:lang w:eastAsia="zh-CN"/>
        </w:rPr>
        <w:t>5</w:t>
      </w:r>
      <w:r w:rsidRPr="00DA48D1">
        <w:t>)</w:t>
      </w:r>
      <w:r w:rsidRPr="00DA48D1">
        <w:tab/>
      </w:r>
      <w:r>
        <w:t xml:space="preserve">a </w:t>
      </w:r>
      <w:r w:rsidRPr="003C4A36">
        <w:t>&lt;</w:t>
      </w:r>
      <w:r>
        <w:t>expiry time</w:t>
      </w:r>
      <w:r>
        <w:rPr>
          <w:lang w:eastAsia="zh-CN"/>
        </w:rPr>
        <w:t xml:space="preserve"> &gt;</w:t>
      </w:r>
      <w:r>
        <w:t xml:space="preserve"> </w:t>
      </w:r>
      <w:r w:rsidRPr="003C4A36">
        <w:t>element</w:t>
      </w:r>
      <w:r w:rsidRPr="00032DFE">
        <w:t>;</w:t>
      </w:r>
    </w:p>
    <w:p w14:paraId="416C132B" w14:textId="623BADF3" w:rsidR="00F057AF" w:rsidRDefault="00F057AF" w:rsidP="00F057AF">
      <w:pPr>
        <w:pStyle w:val="B2"/>
        <w:rPr>
          <w:lang w:eastAsia="zh-CN"/>
        </w:rPr>
      </w:pPr>
      <w:r>
        <w:rPr>
          <w:lang w:eastAsia="zh-CN"/>
        </w:rPr>
        <w:t>6</w:t>
      </w:r>
      <w:r w:rsidRPr="00DA48D1">
        <w:t>)</w:t>
      </w:r>
      <w:r w:rsidRPr="00DA48D1">
        <w:tab/>
      </w:r>
      <w:r w:rsidRPr="005815D6">
        <w:t xml:space="preserve">a </w:t>
      </w:r>
      <w:r>
        <w:rPr>
          <w:lang w:eastAsia="zh-CN"/>
        </w:rPr>
        <w:t>&lt;se</w:t>
      </w:r>
      <w:r w:rsidR="004C39D8">
        <w:rPr>
          <w:lang w:eastAsia="zh-CN"/>
        </w:rPr>
        <w:t>aldd</w:t>
      </w:r>
      <w:r>
        <w:rPr>
          <w:lang w:eastAsia="zh-CN"/>
        </w:rPr>
        <w:t xml:space="preserve">-policy&gt; </w:t>
      </w:r>
      <w:r w:rsidRPr="00DA48D1">
        <w:t>element</w:t>
      </w:r>
      <w:r>
        <w:t xml:space="preserve"> which shall include</w:t>
      </w:r>
      <w:r w:rsidRPr="00DF26F3">
        <w:t xml:space="preserve"> </w:t>
      </w:r>
      <w:r>
        <w:t>the following sub-elements:</w:t>
      </w:r>
    </w:p>
    <w:p w14:paraId="255AF110" w14:textId="565337DF" w:rsidR="00F057AF" w:rsidRDefault="00F057AF" w:rsidP="00F057AF">
      <w:pPr>
        <w:pStyle w:val="B3"/>
        <w:rPr>
          <w:ins w:id="1147" w:author="CR0054" w:date="2025-03-07T14:15:00Z"/>
        </w:rPr>
      </w:pPr>
      <w:r>
        <w:t>i)</w:t>
      </w:r>
      <w:r>
        <w:tab/>
      </w:r>
      <w:r w:rsidRPr="003C4A36">
        <w:t xml:space="preserve">a </w:t>
      </w:r>
      <w:r w:rsidRPr="00323393">
        <w:t>&lt;</w:t>
      </w:r>
      <w:r>
        <w:t>quality-guarantee-</w:t>
      </w:r>
      <w:r w:rsidR="004C39D8">
        <w:t>policy</w:t>
      </w:r>
      <w:r>
        <w:t>&gt;</w:t>
      </w:r>
      <w:r w:rsidRPr="00323393">
        <w:t xml:space="preserve"> </w:t>
      </w:r>
      <w:r>
        <w:t>element; and</w:t>
      </w:r>
    </w:p>
    <w:p w14:paraId="3459476A" w14:textId="7D1D9E4C" w:rsidR="00794042" w:rsidRDefault="00794042" w:rsidP="00794042">
      <w:pPr>
        <w:pStyle w:val="B3"/>
      </w:pPr>
      <w:ins w:id="1148" w:author="CR0054" w:date="2025-03-07T14:15:00Z">
        <w:r>
          <w:lastRenderedPageBreak/>
          <w:t>ii)</w:t>
        </w:r>
        <w:r>
          <w:tab/>
          <w:t xml:space="preserve">an </w:t>
        </w:r>
        <w:r w:rsidRPr="00732D91">
          <w:t>&lt;anyExt&gt; element containing a &lt;non-3gpp-access-policy&gt;</w:t>
        </w:r>
        <w:r>
          <w:t xml:space="preserve"> element; and</w:t>
        </w:r>
      </w:ins>
    </w:p>
    <w:p w14:paraId="2CDEC5FC" w14:textId="77777777" w:rsidR="00F057AF" w:rsidRDefault="00F057AF" w:rsidP="00F057AF">
      <w:pPr>
        <w:pStyle w:val="B2"/>
      </w:pPr>
      <w:r>
        <w:rPr>
          <w:lang w:eastAsia="zh-CN"/>
        </w:rPr>
        <w:t>7</w:t>
      </w:r>
      <w:r w:rsidRPr="00DA48D1">
        <w:t>)</w:t>
      </w:r>
      <w:r w:rsidRPr="00DA48D1">
        <w:tab/>
      </w:r>
      <w:r>
        <w:t xml:space="preserve">a </w:t>
      </w:r>
      <w:r w:rsidRPr="003C4A36">
        <w:t>&lt;</w:t>
      </w:r>
      <w:r>
        <w:t>reporting-criteria</w:t>
      </w:r>
      <w:r>
        <w:rPr>
          <w:lang w:eastAsia="zh-CN"/>
        </w:rPr>
        <w:t>&gt;</w:t>
      </w:r>
      <w:r>
        <w:t xml:space="preserve"> </w:t>
      </w:r>
      <w:r w:rsidRPr="003C4A36">
        <w:t>element</w:t>
      </w:r>
      <w:r>
        <w:t>; and</w:t>
      </w:r>
    </w:p>
    <w:p w14:paraId="795E1FD9" w14:textId="77777777" w:rsidR="00F057AF" w:rsidRDefault="00F057AF" w:rsidP="00F057AF">
      <w:pPr>
        <w:pStyle w:val="B1"/>
      </w:pPr>
      <w:r>
        <w:t>c)</w:t>
      </w:r>
      <w:r>
        <w:tab/>
        <w:t>may include a &lt;measurement-conditions&gt; element.</w:t>
      </w:r>
    </w:p>
    <w:p w14:paraId="2AF8B6BA" w14:textId="77777777" w:rsidR="00F057AF" w:rsidRDefault="00F057AF" w:rsidP="00F057AF">
      <w:pPr>
        <w:rPr>
          <w:lang w:eastAsia="zh-CN"/>
        </w:rPr>
      </w:pPr>
      <w:r>
        <w:rPr>
          <w:rFonts w:hint="eastAsia"/>
          <w:lang w:eastAsia="zh-CN"/>
        </w:rPr>
        <w:t>T</w:t>
      </w:r>
      <w:r>
        <w:rPr>
          <w:lang w:eastAsia="zh-CN"/>
        </w:rPr>
        <w:t xml:space="preserve">he </w:t>
      </w:r>
      <w:r w:rsidRPr="00004F96">
        <w:t>&lt;</w:t>
      </w:r>
      <w:r>
        <w:t xml:space="preserve">measurements-subscription-rsp&gt; </w:t>
      </w:r>
      <w:r>
        <w:rPr>
          <w:lang w:eastAsia="zh-CN"/>
        </w:rPr>
        <w:t>element:</w:t>
      </w:r>
    </w:p>
    <w:p w14:paraId="2286D0D1" w14:textId="77777777" w:rsidR="00F057AF" w:rsidRDefault="00F057AF" w:rsidP="00F057AF">
      <w:pPr>
        <w:pStyle w:val="B1"/>
        <w:rPr>
          <w:lang w:eastAsia="zh-CN"/>
        </w:rPr>
      </w:pPr>
      <w:r>
        <w:t>a)</w:t>
      </w:r>
      <w:r>
        <w:tab/>
        <w:t>shall include a &lt;result&gt; element</w:t>
      </w:r>
      <w:r>
        <w:rPr>
          <w:lang w:eastAsia="zh-CN"/>
        </w:rPr>
        <w:t>; and</w:t>
      </w:r>
    </w:p>
    <w:p w14:paraId="2905B433" w14:textId="77777777" w:rsidR="00F057AF" w:rsidRDefault="00F057AF" w:rsidP="00F057AF">
      <w:pPr>
        <w:pStyle w:val="B1"/>
      </w:pPr>
      <w:r>
        <w:t>b)</w:t>
      </w:r>
      <w:r>
        <w:tab/>
        <w:t>may include a &lt;expiry-time&gt; element.</w:t>
      </w:r>
    </w:p>
    <w:p w14:paraId="099931CF" w14:textId="77777777" w:rsidR="00200361" w:rsidRDefault="00200361" w:rsidP="00200361">
      <w:pPr>
        <w:rPr>
          <w:lang w:eastAsia="zh-CN"/>
        </w:rPr>
      </w:pPr>
      <w:r>
        <w:rPr>
          <w:rFonts w:hint="eastAsia"/>
          <w:lang w:eastAsia="zh-CN"/>
        </w:rPr>
        <w:t>T</w:t>
      </w:r>
      <w:r>
        <w:rPr>
          <w:lang w:eastAsia="zh-CN"/>
        </w:rPr>
        <w:t>he &lt;</w:t>
      </w:r>
      <w:r>
        <w:t xml:space="preserve">measurements-notification&gt; </w:t>
      </w:r>
      <w:r>
        <w:rPr>
          <w:lang w:eastAsia="zh-CN"/>
        </w:rPr>
        <w:t>element:</w:t>
      </w:r>
    </w:p>
    <w:p w14:paraId="55188E11" w14:textId="77777777" w:rsidR="00200361" w:rsidRDefault="00200361" w:rsidP="00200361">
      <w:pPr>
        <w:pStyle w:val="B1"/>
        <w:rPr>
          <w:lang w:eastAsia="zh-CN"/>
        </w:rPr>
      </w:pPr>
      <w:r>
        <w:rPr>
          <w:rFonts w:hint="eastAsia"/>
          <w:lang w:eastAsia="zh-CN"/>
        </w:rPr>
        <w:t>a</w:t>
      </w:r>
      <w:r>
        <w:t>)</w:t>
      </w:r>
      <w:r>
        <w:tab/>
      </w:r>
      <w:r w:rsidRPr="00A93A02">
        <w:t xml:space="preserve">shall include </w:t>
      </w:r>
      <w:r>
        <w:t>a &lt;measurement-requirement-notify-list&gt; element</w:t>
      </w:r>
      <w:r w:rsidRPr="00106616">
        <w:t xml:space="preserve"> </w:t>
      </w:r>
      <w:r>
        <w:t>which shall include</w:t>
      </w:r>
      <w:r w:rsidRPr="00DF26F3">
        <w:t xml:space="preserve"> </w:t>
      </w:r>
      <w:r>
        <w:t>at least one of the following sub-elements:</w:t>
      </w:r>
    </w:p>
    <w:p w14:paraId="2A0F0109" w14:textId="77777777" w:rsidR="00200361" w:rsidRDefault="00200361" w:rsidP="00200361">
      <w:pPr>
        <w:pStyle w:val="B2"/>
      </w:pPr>
      <w:r>
        <w:rPr>
          <w:rFonts w:hint="eastAsia"/>
          <w:lang w:eastAsia="zh-CN"/>
        </w:rPr>
        <w:t>1</w:t>
      </w:r>
      <w:r w:rsidRPr="00DA48D1">
        <w:t>)</w:t>
      </w:r>
      <w:r w:rsidRPr="00DA48D1">
        <w:tab/>
      </w:r>
      <w:r>
        <w:t xml:space="preserve">a </w:t>
      </w:r>
      <w:r w:rsidRPr="003C4A36">
        <w:t>&lt;</w:t>
      </w:r>
      <w:r>
        <w:t xml:space="preserve">measurement-id&gt; </w:t>
      </w:r>
      <w:r w:rsidRPr="003C4A36">
        <w:t>element</w:t>
      </w:r>
      <w:r w:rsidRPr="00032DFE">
        <w:t>;</w:t>
      </w:r>
    </w:p>
    <w:p w14:paraId="25E9A70D" w14:textId="77777777" w:rsidR="00D611F8" w:rsidRPr="00004F96" w:rsidRDefault="00D611F8" w:rsidP="00D611F8">
      <w:pPr>
        <w:pStyle w:val="B2"/>
      </w:pPr>
      <w:bookmarkStart w:id="1149" w:name="OLE_LINK190"/>
      <w:r>
        <w:t>2</w:t>
      </w:r>
      <w:r w:rsidRPr="00004F96">
        <w:t>)</w:t>
      </w:r>
      <w:r w:rsidRPr="00004F96">
        <w:tab/>
        <w:t>a</w:t>
      </w:r>
      <w:r>
        <w:t xml:space="preserve">n </w:t>
      </w:r>
      <w:r w:rsidRPr="00004F96">
        <w:t>&lt;identity</w:t>
      </w:r>
      <w:r>
        <w:t>-measurements</w:t>
      </w:r>
      <w:r w:rsidRPr="00004F96">
        <w:t>&gt; element</w:t>
      </w:r>
      <w:r>
        <w:t>;</w:t>
      </w:r>
    </w:p>
    <w:bookmarkEnd w:id="1149"/>
    <w:p w14:paraId="1CA78E76" w14:textId="579E4F9F" w:rsidR="00200361" w:rsidRPr="00032DFE" w:rsidRDefault="00D611F8" w:rsidP="00D611F8">
      <w:pPr>
        <w:pStyle w:val="B2"/>
      </w:pPr>
      <w:r>
        <w:rPr>
          <w:lang w:eastAsia="zh-CN"/>
        </w:rPr>
        <w:t>3</w:t>
      </w:r>
      <w:r w:rsidR="00200361" w:rsidRPr="00DA48D1">
        <w:t>)</w:t>
      </w:r>
      <w:r w:rsidR="00200361" w:rsidRPr="00DA48D1">
        <w:tab/>
      </w:r>
      <w:r w:rsidR="00200361" w:rsidRPr="005815D6">
        <w:t xml:space="preserve">a </w:t>
      </w:r>
      <w:r w:rsidR="00200361" w:rsidRPr="00323393">
        <w:t>&lt;</w:t>
      </w:r>
      <w:r w:rsidR="00200361">
        <w:t>average-measurement-value&gt;</w:t>
      </w:r>
      <w:r w:rsidR="00200361" w:rsidRPr="00323393">
        <w:t xml:space="preserve"> </w:t>
      </w:r>
      <w:r w:rsidR="00200361" w:rsidRPr="00DA48D1">
        <w:t>element</w:t>
      </w:r>
      <w:r w:rsidR="00200361">
        <w:t>;</w:t>
      </w:r>
    </w:p>
    <w:p w14:paraId="631116B0" w14:textId="6F615B6E" w:rsidR="00200361" w:rsidRDefault="00D611F8" w:rsidP="00200361">
      <w:pPr>
        <w:pStyle w:val="B2"/>
      </w:pPr>
      <w:r>
        <w:rPr>
          <w:lang w:eastAsia="zh-CN"/>
        </w:rPr>
        <w:t>4</w:t>
      </w:r>
      <w:r w:rsidR="00200361" w:rsidRPr="00DA48D1">
        <w:t>)</w:t>
      </w:r>
      <w:r w:rsidR="00200361" w:rsidRPr="00DA48D1">
        <w:tab/>
      </w:r>
      <w:r w:rsidR="00200361">
        <w:t xml:space="preserve">a </w:t>
      </w:r>
      <w:r w:rsidR="00200361" w:rsidRPr="003C4A36">
        <w:t>&lt;</w:t>
      </w:r>
      <w:r w:rsidR="00200361">
        <w:t>minimum-measurement-value</w:t>
      </w:r>
      <w:r w:rsidR="00200361">
        <w:rPr>
          <w:lang w:eastAsia="zh-CN"/>
        </w:rPr>
        <w:t>&gt;</w:t>
      </w:r>
      <w:r w:rsidR="00200361">
        <w:t xml:space="preserve"> </w:t>
      </w:r>
      <w:r w:rsidR="00200361" w:rsidRPr="003C4A36">
        <w:t>element</w:t>
      </w:r>
      <w:r w:rsidR="00200361" w:rsidRPr="00032DFE">
        <w:t>;</w:t>
      </w:r>
    </w:p>
    <w:p w14:paraId="21A04544" w14:textId="04FD6E8B" w:rsidR="00200361" w:rsidRPr="00032DFE" w:rsidRDefault="00D611F8" w:rsidP="00200361">
      <w:pPr>
        <w:pStyle w:val="B2"/>
      </w:pPr>
      <w:r>
        <w:rPr>
          <w:lang w:eastAsia="zh-CN"/>
        </w:rPr>
        <w:t>5</w:t>
      </w:r>
      <w:r w:rsidR="00200361" w:rsidRPr="00DA48D1">
        <w:t>)</w:t>
      </w:r>
      <w:r w:rsidR="00200361" w:rsidRPr="00DA48D1">
        <w:tab/>
      </w:r>
      <w:r w:rsidR="00200361" w:rsidRPr="005815D6">
        <w:t xml:space="preserve">a </w:t>
      </w:r>
      <w:r w:rsidR="00200361">
        <w:rPr>
          <w:lang w:eastAsia="zh-CN"/>
        </w:rPr>
        <w:t xml:space="preserve">&lt;maximum-measurement-value&gt; </w:t>
      </w:r>
      <w:r w:rsidR="00200361" w:rsidRPr="00DA48D1">
        <w:t>element</w:t>
      </w:r>
      <w:r w:rsidR="00200361">
        <w:t>;</w:t>
      </w:r>
    </w:p>
    <w:p w14:paraId="1C8E07B0" w14:textId="09868D69" w:rsidR="00200361" w:rsidRDefault="00D611F8" w:rsidP="00200361">
      <w:pPr>
        <w:pStyle w:val="B2"/>
      </w:pPr>
      <w:r>
        <w:rPr>
          <w:lang w:eastAsia="zh-CN"/>
        </w:rPr>
        <w:t>6</w:t>
      </w:r>
      <w:r w:rsidR="00200361" w:rsidRPr="00DA48D1">
        <w:t>)</w:t>
      </w:r>
      <w:r w:rsidR="00200361" w:rsidRPr="00DA48D1">
        <w:tab/>
      </w:r>
      <w:r w:rsidR="00200361">
        <w:t xml:space="preserve">a </w:t>
      </w:r>
      <w:r w:rsidR="00200361" w:rsidRPr="003C4A36">
        <w:t>&lt;</w:t>
      </w:r>
      <w:r w:rsidR="00200361">
        <w:t>standard-deviation-measurement-value</w:t>
      </w:r>
      <w:r w:rsidR="00200361">
        <w:rPr>
          <w:lang w:eastAsia="zh-CN"/>
        </w:rPr>
        <w:t xml:space="preserve">&gt; </w:t>
      </w:r>
      <w:r w:rsidR="00200361" w:rsidRPr="003C4A36">
        <w:t>element</w:t>
      </w:r>
      <w:r w:rsidR="00200361" w:rsidRPr="00032DFE">
        <w:t>;</w:t>
      </w:r>
    </w:p>
    <w:p w14:paraId="0FC9B771" w14:textId="09EBB07E" w:rsidR="00200361" w:rsidRDefault="00D611F8" w:rsidP="00200361">
      <w:pPr>
        <w:pStyle w:val="B2"/>
        <w:rPr>
          <w:lang w:eastAsia="zh-CN"/>
        </w:rPr>
      </w:pPr>
      <w:r>
        <w:rPr>
          <w:lang w:eastAsia="zh-CN"/>
        </w:rPr>
        <w:t>7</w:t>
      </w:r>
      <w:r w:rsidR="00200361" w:rsidRPr="00DA48D1">
        <w:t>)</w:t>
      </w:r>
      <w:r w:rsidR="00200361" w:rsidRPr="00DA48D1">
        <w:tab/>
      </w:r>
      <w:r w:rsidR="00200361" w:rsidRPr="005815D6">
        <w:t xml:space="preserve">a </w:t>
      </w:r>
      <w:r w:rsidR="00200361">
        <w:rPr>
          <w:lang w:eastAsia="zh-CN"/>
        </w:rPr>
        <w:t>&lt;</w:t>
      </w:r>
      <w:r w:rsidR="00200361">
        <w:t>kpercentile-measurement-value&gt;</w:t>
      </w:r>
      <w:r w:rsidR="00200361">
        <w:rPr>
          <w:lang w:eastAsia="zh-CN"/>
        </w:rPr>
        <w:t xml:space="preserve"> </w:t>
      </w:r>
      <w:r w:rsidR="00200361">
        <w:t>element:</w:t>
      </w:r>
    </w:p>
    <w:p w14:paraId="572925DE" w14:textId="77777777" w:rsidR="00794042" w:rsidRDefault="00D611F8" w:rsidP="00794042">
      <w:pPr>
        <w:pStyle w:val="B2"/>
      </w:pPr>
      <w:r>
        <w:rPr>
          <w:lang w:eastAsia="zh-CN"/>
        </w:rPr>
        <w:t>8</w:t>
      </w:r>
      <w:r w:rsidR="00200361" w:rsidRPr="00DA48D1">
        <w:t>)</w:t>
      </w:r>
      <w:r w:rsidR="00200361" w:rsidRPr="00DA48D1">
        <w:tab/>
      </w:r>
      <w:r w:rsidR="00794042">
        <w:t xml:space="preserve">a </w:t>
      </w:r>
      <w:r w:rsidR="00794042">
        <w:rPr>
          <w:lang w:eastAsia="zh-CN"/>
        </w:rPr>
        <w:t xml:space="preserve">&lt;measurement-period&gt;  </w:t>
      </w:r>
      <w:r w:rsidR="00794042" w:rsidRPr="003C4A36">
        <w:t>element</w:t>
      </w:r>
      <w:r w:rsidR="00794042" w:rsidRPr="00032DFE">
        <w:t>;</w:t>
      </w:r>
      <w:del w:id="1150" w:author="CR0054" w:date="2025-03-04T08:44:00Z">
        <w:r w:rsidR="00794042" w:rsidDel="00275CAD">
          <w:delText xml:space="preserve"> and</w:delText>
        </w:r>
      </w:del>
    </w:p>
    <w:p w14:paraId="609E93C2" w14:textId="77777777" w:rsidR="00794042" w:rsidRDefault="00794042" w:rsidP="00794042">
      <w:pPr>
        <w:pStyle w:val="B2"/>
        <w:rPr>
          <w:lang w:eastAsia="zh-CN"/>
        </w:rPr>
      </w:pPr>
      <w:r>
        <w:rPr>
          <w:lang w:eastAsia="zh-CN"/>
        </w:rPr>
        <w:t>9</w:t>
      </w:r>
      <w:r w:rsidRPr="00DA48D1">
        <w:t>)</w:t>
      </w:r>
      <w:r w:rsidRPr="00DA48D1">
        <w:tab/>
      </w:r>
      <w:r w:rsidRPr="005815D6">
        <w:t xml:space="preserve">a </w:t>
      </w:r>
      <w:r>
        <w:rPr>
          <w:lang w:eastAsia="zh-CN"/>
        </w:rPr>
        <w:t>&lt;</w:t>
      </w:r>
      <w:r>
        <w:t>timestamp&gt;</w:t>
      </w:r>
      <w:r>
        <w:rPr>
          <w:lang w:eastAsia="zh-CN"/>
        </w:rPr>
        <w:t xml:space="preserve"> </w:t>
      </w:r>
      <w:r>
        <w:t>element</w:t>
      </w:r>
      <w:ins w:id="1151" w:author="CR0054" w:date="2025-03-04T08:44:00Z">
        <w:r>
          <w:t>; and</w:t>
        </w:r>
      </w:ins>
      <w:del w:id="1152" w:author="CR0054" w:date="2025-03-04T08:44:00Z">
        <w:r w:rsidDel="00275CAD">
          <w:delText>.</w:delText>
        </w:r>
      </w:del>
    </w:p>
    <w:p w14:paraId="3E9758B6" w14:textId="77777777" w:rsidR="00794042" w:rsidRDefault="00794042" w:rsidP="00794042">
      <w:pPr>
        <w:pStyle w:val="B2"/>
        <w:rPr>
          <w:ins w:id="1153" w:author="CR0054" w:date="2025-03-04T08:44:00Z"/>
          <w:lang w:eastAsia="zh-CN"/>
        </w:rPr>
      </w:pPr>
      <w:ins w:id="1154" w:author="CR0054" w:date="2025-03-04T08:44:00Z">
        <w:r>
          <w:t>10)</w:t>
        </w:r>
        <w:r>
          <w:tab/>
          <w:t>an &lt;anyExt&gt; element containing a &lt;non-3gpp-access-measurement-list&gt; element which shall include</w:t>
        </w:r>
        <w:r w:rsidRPr="00DF26F3">
          <w:t xml:space="preserve"> </w:t>
        </w:r>
        <w:r>
          <w:t xml:space="preserve">one or more &lt;non-3gpp-access-measurement&gt; elements </w:t>
        </w:r>
        <w:r>
          <w:rPr>
            <w:lang w:eastAsia="zh-CN"/>
          </w:rPr>
          <w:t>containing</w:t>
        </w:r>
        <w:r>
          <w:t xml:space="preserve"> the following sub-elements:</w:t>
        </w:r>
      </w:ins>
    </w:p>
    <w:p w14:paraId="4F3312C9" w14:textId="77777777" w:rsidR="00794042" w:rsidRDefault="00794042" w:rsidP="00794042">
      <w:pPr>
        <w:pStyle w:val="B3"/>
        <w:rPr>
          <w:ins w:id="1155" w:author="CR0054" w:date="2025-03-04T08:44:00Z"/>
          <w:lang w:val="sv-SE"/>
        </w:rPr>
      </w:pPr>
      <w:ins w:id="1156" w:author="CR0054" w:date="2025-03-04T08:44:00Z">
        <w:r>
          <w:rPr>
            <w:lang w:eastAsia="zh-CN"/>
          </w:rPr>
          <w:t>i</w:t>
        </w:r>
        <w:r w:rsidRPr="00A34374">
          <w:rPr>
            <w:lang w:eastAsia="zh-CN"/>
          </w:rPr>
          <w:t>)</w:t>
        </w:r>
        <w:r w:rsidRPr="00A34374">
          <w:rPr>
            <w:lang w:eastAsia="zh-CN"/>
          </w:rPr>
          <w:tab/>
        </w:r>
        <w:r>
          <w:t>a &lt;</w:t>
        </w:r>
        <w:r>
          <w:rPr>
            <w:lang w:val="sv-SE"/>
          </w:rPr>
          <w:t>measured-non-3gpp-access&gt; element</w:t>
        </w:r>
        <w:r w:rsidRPr="0041269D">
          <w:t xml:space="preserve"> </w:t>
        </w:r>
        <w:r>
          <w:t>which shall include an &lt;ssid&gt; or &lt;bssid&gt; element;</w:t>
        </w:r>
        <w:r>
          <w:rPr>
            <w:lang w:val="sv-SE"/>
          </w:rPr>
          <w:t xml:space="preserve"> and</w:t>
        </w:r>
      </w:ins>
    </w:p>
    <w:p w14:paraId="380A5795" w14:textId="48560D1E" w:rsidR="00200361" w:rsidRDefault="00794042" w:rsidP="00794042">
      <w:pPr>
        <w:pStyle w:val="B3"/>
        <w:rPr>
          <w:lang w:eastAsia="zh-CN"/>
        </w:rPr>
      </w:pPr>
      <w:ins w:id="1157" w:author="CR0054" w:date="2025-03-04T08:44:00Z">
        <w:r>
          <w:rPr>
            <w:lang w:eastAsia="zh-CN"/>
          </w:rPr>
          <w:t>ii</w:t>
        </w:r>
        <w:r w:rsidRPr="00A34374">
          <w:rPr>
            <w:lang w:eastAsia="zh-CN"/>
          </w:rPr>
          <w:t>)</w:t>
        </w:r>
        <w:r w:rsidRPr="00A34374">
          <w:rPr>
            <w:lang w:eastAsia="zh-CN"/>
          </w:rPr>
          <w:tab/>
        </w:r>
        <w:r>
          <w:rPr>
            <w:lang w:val="sv-SE"/>
          </w:rPr>
          <w:t>a &lt;signal-strength-values&gt; element containing one or more &lt;measured-value&gt; elements</w:t>
        </w:r>
        <w:r>
          <w:t>.</w:t>
        </w:r>
      </w:ins>
    </w:p>
    <w:p w14:paraId="79870237" w14:textId="77777777" w:rsidR="00D611F8" w:rsidRDefault="00D611F8" w:rsidP="00D611F8">
      <w:r>
        <w:t xml:space="preserve">The &lt;identity-measurements&gt; element </w:t>
      </w:r>
      <w:r>
        <w:rPr>
          <w:lang w:eastAsia="x-none"/>
        </w:rPr>
        <w:t>shall include one of the following</w:t>
      </w:r>
      <w:r>
        <w:t>:</w:t>
      </w:r>
    </w:p>
    <w:p w14:paraId="4B6CF051" w14:textId="77777777" w:rsidR="00D611F8" w:rsidRDefault="00D611F8" w:rsidP="00D611F8">
      <w:pPr>
        <w:pStyle w:val="B1"/>
      </w:pPr>
      <w:r>
        <w:t>a)</w:t>
      </w:r>
      <w:r>
        <w:tab/>
        <w:t>a &lt;VAL-ue-id-list&gt; element which shall include:</w:t>
      </w:r>
    </w:p>
    <w:p w14:paraId="2D4C227A" w14:textId="77777777" w:rsidR="00D611F8" w:rsidRPr="00004F96" w:rsidRDefault="00D611F8" w:rsidP="00D611F8">
      <w:pPr>
        <w:pStyle w:val="B2"/>
      </w:pPr>
      <w:r w:rsidRPr="00004F96">
        <w:t>1)</w:t>
      </w:r>
      <w:r w:rsidRPr="00004F96">
        <w:tab/>
      </w:r>
      <w:r>
        <w:t>one or more &lt;VAL-ue-id&gt; elements</w:t>
      </w:r>
      <w:r w:rsidRPr="00004F96">
        <w:t>:</w:t>
      </w:r>
      <w:r>
        <w:t xml:space="preserve"> or</w:t>
      </w:r>
    </w:p>
    <w:p w14:paraId="5CD36DFF" w14:textId="77777777" w:rsidR="00D611F8" w:rsidRDefault="00D611F8" w:rsidP="00D611F8">
      <w:pPr>
        <w:pStyle w:val="B1"/>
      </w:pPr>
      <w:r>
        <w:t>b)</w:t>
      </w:r>
      <w:r>
        <w:tab/>
        <w:t>a &lt;VAL-group-id&gt; element.</w:t>
      </w:r>
    </w:p>
    <w:p w14:paraId="7A0D4536" w14:textId="519356A1" w:rsidR="00804970" w:rsidRDefault="00804970" w:rsidP="00804970">
      <w:pPr>
        <w:rPr>
          <w:lang w:eastAsia="zh-CN"/>
        </w:rPr>
      </w:pPr>
      <w:r>
        <w:rPr>
          <w:rFonts w:hint="eastAsia"/>
          <w:lang w:eastAsia="zh-CN"/>
        </w:rPr>
        <w:t>T</w:t>
      </w:r>
      <w:r>
        <w:rPr>
          <w:lang w:eastAsia="zh-CN"/>
        </w:rPr>
        <w:t>he</w:t>
      </w:r>
      <w:r w:rsidRPr="00004F96">
        <w:t xml:space="preserve"> &lt;</w:t>
      </w:r>
      <w:r>
        <w:t>tx-quality-</w:t>
      </w:r>
      <w:r w:rsidR="004374CD">
        <w:t>management</w:t>
      </w:r>
      <w:r>
        <w:t xml:space="preserve">-req&gt; </w:t>
      </w:r>
      <w:r>
        <w:rPr>
          <w:lang w:eastAsia="zh-CN"/>
        </w:rPr>
        <w:t>element:</w:t>
      </w:r>
    </w:p>
    <w:p w14:paraId="6A252D3D" w14:textId="77777777" w:rsidR="00804970" w:rsidRDefault="00804970" w:rsidP="00804970">
      <w:pPr>
        <w:pStyle w:val="B1"/>
      </w:pPr>
      <w:r>
        <w:t>a)</w:t>
      </w:r>
      <w:r>
        <w:tab/>
        <w:t>shall include a &lt;sealdd-flow-id&gt; element; and</w:t>
      </w:r>
    </w:p>
    <w:p w14:paraId="2F456A7B" w14:textId="1C6F388E" w:rsidR="00804970" w:rsidRDefault="00804970" w:rsidP="00804970">
      <w:pPr>
        <w:pStyle w:val="B1"/>
      </w:pPr>
      <w:r>
        <w:rPr>
          <w:rFonts w:hint="eastAsia"/>
          <w:lang w:eastAsia="zh-CN"/>
        </w:rPr>
        <w:t>b</w:t>
      </w:r>
      <w:r>
        <w:t>)</w:t>
      </w:r>
      <w:r>
        <w:tab/>
      </w:r>
      <w:r w:rsidRPr="00A93A02">
        <w:t xml:space="preserve">shall include </w:t>
      </w:r>
      <w:r>
        <w:t>a &lt;tx-quality-</w:t>
      </w:r>
      <w:r w:rsidR="004374CD">
        <w:t>management</w:t>
      </w:r>
      <w:r>
        <w:t>-action&gt; element.</w:t>
      </w:r>
    </w:p>
    <w:p w14:paraId="151A1A81" w14:textId="77777777" w:rsidR="00532F9B" w:rsidRDefault="00532F9B" w:rsidP="00532F9B">
      <w:pPr>
        <w:pStyle w:val="B1"/>
      </w:pPr>
      <w:r>
        <w:t>c</w:t>
      </w:r>
      <w:r w:rsidRPr="00F832CD">
        <w:t>)</w:t>
      </w:r>
      <w:r w:rsidRPr="00F832CD">
        <w:tab/>
      </w:r>
      <w:r>
        <w:t xml:space="preserve">may include an </w:t>
      </w:r>
      <w:r w:rsidRPr="00121E66">
        <w:t>&lt;anyExt&gt;</w:t>
      </w:r>
      <w:r>
        <w:t xml:space="preserve"> </w:t>
      </w:r>
      <w:r w:rsidRPr="00121E66">
        <w:t>element</w:t>
      </w:r>
      <w:r>
        <w:t xml:space="preserve"> that </w:t>
      </w:r>
      <w:r w:rsidRPr="00F832CD">
        <w:t>may include</w:t>
      </w:r>
      <w:r>
        <w:t>:</w:t>
      </w:r>
    </w:p>
    <w:p w14:paraId="25778308" w14:textId="77777777" w:rsidR="00532F9B" w:rsidRPr="00F832CD" w:rsidRDefault="00532F9B" w:rsidP="00532F9B">
      <w:pPr>
        <w:pStyle w:val="B2"/>
        <w:rPr>
          <w:lang w:eastAsia="zh-CN"/>
        </w:rPr>
      </w:pPr>
      <w:r>
        <w:t>1</w:t>
      </w:r>
      <w:r w:rsidRPr="00F832CD">
        <w:t>)</w:t>
      </w:r>
      <w:r w:rsidRPr="00F832CD">
        <w:tab/>
      </w:r>
      <w:r w:rsidRPr="00F832CD">
        <w:rPr>
          <w:lang w:eastAsia="zh-CN"/>
        </w:rPr>
        <w:t xml:space="preserve">a </w:t>
      </w:r>
      <w:r>
        <w:t>&lt;</w:t>
      </w:r>
      <w:r w:rsidRPr="00F832CD">
        <w:t>bat</w:t>
      </w:r>
      <w:r>
        <w:t>-o</w:t>
      </w:r>
      <w:r w:rsidRPr="00F832CD">
        <w:t>ffset</w:t>
      </w:r>
      <w:r>
        <w:t>-u</w:t>
      </w:r>
      <w:r w:rsidRPr="00F832CD">
        <w:t>l</w:t>
      </w:r>
      <w:r>
        <w:t>&gt;</w:t>
      </w:r>
      <w:r w:rsidRPr="00F832CD">
        <w:t xml:space="preserve"> </w:t>
      </w:r>
      <w:r>
        <w:t>element</w:t>
      </w:r>
      <w:r w:rsidRPr="00F832CD">
        <w:t>; and</w:t>
      </w:r>
    </w:p>
    <w:p w14:paraId="15CBC293" w14:textId="74EA9E46" w:rsidR="00532F9B" w:rsidRDefault="00532F9B" w:rsidP="00661C20">
      <w:pPr>
        <w:pStyle w:val="B2"/>
        <w:rPr>
          <w:lang w:eastAsia="zh-CN"/>
        </w:rPr>
      </w:pPr>
      <w:r>
        <w:t>2</w:t>
      </w:r>
      <w:r w:rsidRPr="00F832CD">
        <w:t>)</w:t>
      </w:r>
      <w:r w:rsidRPr="00F832CD">
        <w:tab/>
        <w:t xml:space="preserve">a </w:t>
      </w:r>
      <w:r>
        <w:t>&lt;</w:t>
      </w:r>
      <w:r w:rsidRPr="00F832CD">
        <w:t>periodicity</w:t>
      </w:r>
      <w:r>
        <w:t>-u</w:t>
      </w:r>
      <w:r w:rsidRPr="00F832CD">
        <w:t>l</w:t>
      </w:r>
      <w:r>
        <w:t>&gt;</w:t>
      </w:r>
      <w:r w:rsidRPr="00F832CD">
        <w:t xml:space="preserve"> </w:t>
      </w:r>
      <w:r>
        <w:t>element.</w:t>
      </w:r>
    </w:p>
    <w:p w14:paraId="1512CB0D" w14:textId="71D95FCC" w:rsidR="00804970" w:rsidRDefault="00804970" w:rsidP="00804970">
      <w:pPr>
        <w:rPr>
          <w:lang w:eastAsia="zh-CN"/>
        </w:rPr>
      </w:pPr>
      <w:r>
        <w:rPr>
          <w:rFonts w:hint="eastAsia"/>
          <w:lang w:eastAsia="zh-CN"/>
        </w:rPr>
        <w:t>T</w:t>
      </w:r>
      <w:r>
        <w:rPr>
          <w:lang w:eastAsia="zh-CN"/>
        </w:rPr>
        <w:t xml:space="preserve">he </w:t>
      </w:r>
      <w:r w:rsidRPr="00004F96">
        <w:t>&lt;</w:t>
      </w:r>
      <w:r>
        <w:t>tx-quality-</w:t>
      </w:r>
      <w:r w:rsidR="004374CD">
        <w:t>management</w:t>
      </w:r>
      <w:r>
        <w:t xml:space="preserve">-rsp&gt; </w:t>
      </w:r>
      <w:r>
        <w:rPr>
          <w:lang w:eastAsia="zh-CN"/>
        </w:rPr>
        <w:t>element:</w:t>
      </w:r>
    </w:p>
    <w:p w14:paraId="0D046773" w14:textId="77777777" w:rsidR="00804970" w:rsidRDefault="00804970" w:rsidP="00804970">
      <w:pPr>
        <w:pStyle w:val="B1"/>
        <w:rPr>
          <w:lang w:eastAsia="zh-CN"/>
        </w:rPr>
      </w:pPr>
      <w:r>
        <w:t>a)</w:t>
      </w:r>
      <w:r>
        <w:tab/>
        <w:t>shall include a &lt;result&gt; element</w:t>
      </w:r>
      <w:r>
        <w:rPr>
          <w:lang w:eastAsia="zh-CN"/>
        </w:rPr>
        <w:t>.</w:t>
      </w:r>
    </w:p>
    <w:p w14:paraId="43A23910" w14:textId="77777777" w:rsidR="00F864A5" w:rsidRPr="00DA034D" w:rsidRDefault="00F864A5" w:rsidP="00F864A5">
      <w:pPr>
        <w:rPr>
          <w:lang w:eastAsia="zh-CN"/>
        </w:rPr>
      </w:pPr>
      <w:r w:rsidRPr="00DA034D">
        <w:rPr>
          <w:lang w:eastAsia="zh-CN"/>
        </w:rPr>
        <w:t>The</w:t>
      </w:r>
      <w:r w:rsidRPr="00DA034D">
        <w:t xml:space="preserve"> &lt;connection-status-configuration-req&gt; </w:t>
      </w:r>
      <w:r w:rsidRPr="00DA034D">
        <w:rPr>
          <w:lang w:eastAsia="zh-CN"/>
        </w:rPr>
        <w:t>element:</w:t>
      </w:r>
    </w:p>
    <w:p w14:paraId="4173F5ED" w14:textId="77777777" w:rsidR="00F864A5" w:rsidRPr="00DA034D" w:rsidRDefault="00F864A5" w:rsidP="00F864A5">
      <w:pPr>
        <w:pStyle w:val="B1"/>
      </w:pPr>
      <w:r w:rsidRPr="00DA034D">
        <w:t>a)</w:t>
      </w:r>
      <w:r w:rsidRPr="00DA034D">
        <w:tab/>
        <w:t>shall include a &lt;sealdd-flow-id&gt; element;</w:t>
      </w:r>
    </w:p>
    <w:p w14:paraId="18AE5A25" w14:textId="5DEAB13C" w:rsidR="00F864A5" w:rsidRPr="00DA034D" w:rsidRDefault="00F864A5" w:rsidP="00F864A5">
      <w:pPr>
        <w:pStyle w:val="B1"/>
        <w:rPr>
          <w:lang w:eastAsia="zh-CN"/>
        </w:rPr>
      </w:pPr>
      <w:r w:rsidRPr="00DA034D">
        <w:rPr>
          <w:lang w:eastAsia="zh-CN"/>
        </w:rPr>
        <w:lastRenderedPageBreak/>
        <w:t>b</w:t>
      </w:r>
      <w:r w:rsidRPr="00DA034D">
        <w:t>)</w:t>
      </w:r>
      <w:r w:rsidRPr="00DA034D">
        <w:tab/>
        <w:t>may include a &lt;reporting-mode&gt; element which may include a &lt;reporting-interval&gt; sub-element</w:t>
      </w:r>
      <w:r w:rsidR="00E61DE0" w:rsidRPr="00DA034D">
        <w:rPr>
          <w:lang w:eastAsia="zh-CN"/>
        </w:rPr>
        <w:t>;</w:t>
      </w:r>
      <w:del w:id="1158" w:author="CR0056" w:date="2025-03-04T08:44:00Z">
        <w:r w:rsidR="00E61DE0" w:rsidRPr="00DA034D" w:rsidDel="00D4388D">
          <w:rPr>
            <w:lang w:eastAsia="zh-CN"/>
          </w:rPr>
          <w:delText xml:space="preserve"> and</w:delText>
        </w:r>
      </w:del>
    </w:p>
    <w:p w14:paraId="18474EE2" w14:textId="77777777" w:rsidR="00E61DE0" w:rsidRPr="00DA034D" w:rsidRDefault="00F864A5" w:rsidP="00E61DE0">
      <w:pPr>
        <w:pStyle w:val="B1"/>
      </w:pPr>
      <w:r w:rsidRPr="00DA034D">
        <w:rPr>
          <w:lang w:eastAsia="zh-CN"/>
        </w:rPr>
        <w:t>c</w:t>
      </w:r>
      <w:r w:rsidRPr="00DA034D">
        <w:t>)</w:t>
      </w:r>
      <w:r w:rsidRPr="00DA034D">
        <w:tab/>
        <w:t xml:space="preserve">may include a &lt;reporting-priority&gt; </w:t>
      </w:r>
      <w:r w:rsidR="00E61DE0" w:rsidRPr="00DA034D">
        <w:t>element</w:t>
      </w:r>
      <w:ins w:id="1159" w:author="CR0056" w:date="2025-03-04T08:44:00Z">
        <w:r w:rsidR="00E61DE0">
          <w:t>; and</w:t>
        </w:r>
      </w:ins>
      <w:del w:id="1160" w:author="CR0056" w:date="2025-03-04T08:44:00Z">
        <w:r w:rsidR="00E61DE0" w:rsidRPr="00DA034D" w:rsidDel="00D4388D">
          <w:delText>.</w:delText>
        </w:r>
      </w:del>
    </w:p>
    <w:p w14:paraId="73C4F722" w14:textId="3D50BF2A" w:rsidR="00F864A5" w:rsidRPr="00DA034D" w:rsidRDefault="00E61DE0" w:rsidP="00E61DE0">
      <w:pPr>
        <w:pStyle w:val="B1"/>
      </w:pPr>
      <w:ins w:id="1161" w:author="CR0056" w:date="2025-03-04T08:44:00Z">
        <w:r>
          <w:t>d)</w:t>
        </w:r>
        <w:r>
          <w:tab/>
        </w:r>
        <w:r>
          <w:rPr>
            <w:lang w:eastAsia="zh-CN"/>
          </w:rPr>
          <w:t>may include a &lt;non-3gpp-access-policy&gt; element.</w:t>
        </w:r>
      </w:ins>
    </w:p>
    <w:p w14:paraId="6649CE4F" w14:textId="77777777" w:rsidR="00F864A5" w:rsidRPr="00DA034D" w:rsidRDefault="00F864A5" w:rsidP="00F864A5">
      <w:pPr>
        <w:rPr>
          <w:lang w:eastAsia="zh-CN"/>
        </w:rPr>
      </w:pPr>
      <w:r w:rsidRPr="00DA034D">
        <w:rPr>
          <w:lang w:eastAsia="zh-CN"/>
        </w:rPr>
        <w:t xml:space="preserve">The </w:t>
      </w:r>
      <w:r w:rsidRPr="00DA034D">
        <w:t xml:space="preserve">&lt;connection-status-configuration-rsp&gt; </w:t>
      </w:r>
      <w:r w:rsidRPr="00DA034D">
        <w:rPr>
          <w:lang w:eastAsia="zh-CN"/>
        </w:rPr>
        <w:t>element:</w:t>
      </w:r>
    </w:p>
    <w:p w14:paraId="4794B4B3" w14:textId="387C8963" w:rsidR="00F864A5" w:rsidRDefault="00F864A5" w:rsidP="00F864A5">
      <w:pPr>
        <w:pStyle w:val="B1"/>
      </w:pPr>
      <w:r w:rsidRPr="00DA034D">
        <w:t>a)</w:t>
      </w:r>
      <w:r w:rsidRPr="00DA034D">
        <w:tab/>
        <w:t>shall include a &lt;result&gt; element.</w:t>
      </w:r>
    </w:p>
    <w:p w14:paraId="60498E5D" w14:textId="77777777" w:rsidR="003251B6" w:rsidRDefault="003251B6" w:rsidP="003251B6">
      <w:pPr>
        <w:rPr>
          <w:lang w:eastAsia="zh-CN"/>
        </w:rPr>
      </w:pPr>
      <w:r>
        <w:rPr>
          <w:rFonts w:hint="eastAsia"/>
          <w:lang w:eastAsia="zh-CN"/>
        </w:rPr>
        <w:t>T</w:t>
      </w:r>
      <w:r>
        <w:rPr>
          <w:lang w:eastAsia="zh-CN"/>
        </w:rPr>
        <w:t xml:space="preserve">he </w:t>
      </w:r>
      <w:r w:rsidRPr="00004F96">
        <w:t>&lt;</w:t>
      </w:r>
      <w:r>
        <w:t xml:space="preserve">connection-status-notification&gt; </w:t>
      </w:r>
      <w:r>
        <w:rPr>
          <w:lang w:eastAsia="zh-CN"/>
        </w:rPr>
        <w:t>element:</w:t>
      </w:r>
    </w:p>
    <w:p w14:paraId="1152DF0B" w14:textId="77777777" w:rsidR="00E61DE0" w:rsidRPr="00661C20" w:rsidRDefault="003251B6" w:rsidP="00E61DE0">
      <w:pPr>
        <w:pStyle w:val="B1"/>
      </w:pPr>
      <w:r w:rsidRPr="008B09BE">
        <w:t>a)</w:t>
      </w:r>
      <w:r w:rsidRPr="008B09BE">
        <w:tab/>
        <w:t xml:space="preserve">shall include a &lt;client-connection-status&gt; </w:t>
      </w:r>
      <w:r w:rsidR="00E61DE0" w:rsidRPr="008B09BE">
        <w:t>element</w:t>
      </w:r>
      <w:ins w:id="1162" w:author="CR0056" w:date="2025-03-04T08:44:00Z">
        <w:r w:rsidR="00E61DE0">
          <w:t>;</w:t>
        </w:r>
      </w:ins>
      <w:del w:id="1163" w:author="CR0056" w:date="2025-03-04T08:44:00Z">
        <w:r w:rsidR="00E61DE0" w:rsidRPr="008B09BE" w:rsidDel="00C35A22">
          <w:delText>.</w:delText>
        </w:r>
      </w:del>
    </w:p>
    <w:p w14:paraId="33436577" w14:textId="77777777" w:rsidR="00E61DE0" w:rsidRDefault="00E61DE0" w:rsidP="00E61DE0">
      <w:pPr>
        <w:pStyle w:val="B1"/>
        <w:rPr>
          <w:ins w:id="1164" w:author="CR0056" w:date="2025-03-04T08:44:00Z"/>
          <w:lang w:eastAsia="zh-CN"/>
        </w:rPr>
      </w:pPr>
      <w:ins w:id="1165" w:author="CR0056" w:date="2025-03-04T08:44:00Z">
        <w:r>
          <w:t>b)</w:t>
        </w:r>
        <w:r>
          <w:tab/>
          <w:t>shall include a &lt;access-usage&gt; element; and</w:t>
        </w:r>
      </w:ins>
    </w:p>
    <w:p w14:paraId="3B98501C" w14:textId="77777777" w:rsidR="00E61DE0" w:rsidRPr="00661C20" w:rsidRDefault="00E61DE0" w:rsidP="00E61DE0">
      <w:pPr>
        <w:pStyle w:val="B1"/>
        <w:rPr>
          <w:ins w:id="1166" w:author="CR0056" w:date="2025-03-04T08:44:00Z"/>
        </w:rPr>
      </w:pPr>
      <w:ins w:id="1167" w:author="CR0056" w:date="2025-03-04T08:44:00Z">
        <w:r>
          <w:rPr>
            <w:lang w:eastAsia="zh-CN"/>
          </w:rPr>
          <w:t>c)</w:t>
        </w:r>
        <w:r>
          <w:rPr>
            <w:lang w:eastAsia="zh-CN"/>
          </w:rPr>
          <w:tab/>
        </w:r>
        <w:r>
          <w:t xml:space="preserve">may include a </w:t>
        </w:r>
        <w:r>
          <w:rPr>
            <w:lang w:eastAsia="zh-CN"/>
          </w:rPr>
          <w:t>&lt;non-3gpp-access-measurement-list&gt; element</w:t>
        </w:r>
        <w:r w:rsidRPr="00B9427F">
          <w:t xml:space="preserve"> </w:t>
        </w:r>
        <w:r>
          <w:t>which shall include</w:t>
        </w:r>
        <w:r w:rsidRPr="00DF26F3">
          <w:t xml:space="preserve"> </w:t>
        </w:r>
        <w:r>
          <w:t xml:space="preserve">one or more &lt;non-3gpp-access-measurement&gt; elements </w:t>
        </w:r>
        <w:r>
          <w:rPr>
            <w:lang w:eastAsia="zh-CN"/>
          </w:rPr>
          <w:t>containing</w:t>
        </w:r>
        <w:r>
          <w:t xml:space="preserve"> the following sub-elements:</w:t>
        </w:r>
      </w:ins>
    </w:p>
    <w:p w14:paraId="5D461FC1" w14:textId="77777777" w:rsidR="00E61DE0" w:rsidRDefault="00E61DE0" w:rsidP="00E61DE0">
      <w:pPr>
        <w:pStyle w:val="B2"/>
        <w:rPr>
          <w:ins w:id="1168" w:author="CR0056" w:date="2025-03-04T08:44:00Z"/>
          <w:lang w:val="sv-SE"/>
        </w:rPr>
      </w:pPr>
      <w:ins w:id="1169" w:author="CR0056" w:date="2025-03-04T08:44:00Z">
        <w:r>
          <w:rPr>
            <w:lang w:eastAsia="zh-CN"/>
          </w:rPr>
          <w:t>1</w:t>
        </w:r>
        <w:r w:rsidRPr="00A34374">
          <w:rPr>
            <w:lang w:eastAsia="zh-CN"/>
          </w:rPr>
          <w:t>)</w:t>
        </w:r>
        <w:r w:rsidRPr="00A34374">
          <w:rPr>
            <w:lang w:eastAsia="zh-CN"/>
          </w:rPr>
          <w:tab/>
        </w:r>
        <w:r>
          <w:t>a &lt;</w:t>
        </w:r>
        <w:r>
          <w:rPr>
            <w:lang w:val="sv-SE"/>
          </w:rPr>
          <w:t>measured-non-3gpp-access&gt; element</w:t>
        </w:r>
        <w:r w:rsidRPr="00612DBE">
          <w:t xml:space="preserve"> </w:t>
        </w:r>
        <w:r>
          <w:t>which shall include an &lt;ssid&gt; or &lt;bssid&gt; element;</w:t>
        </w:r>
        <w:r>
          <w:rPr>
            <w:lang w:val="sv-SE"/>
          </w:rPr>
          <w:t xml:space="preserve"> and</w:t>
        </w:r>
      </w:ins>
    </w:p>
    <w:p w14:paraId="1C07A60F" w14:textId="7F035ECF" w:rsidR="003251B6" w:rsidRPr="00661C20" w:rsidRDefault="00E61DE0" w:rsidP="00E61DE0">
      <w:pPr>
        <w:pStyle w:val="B2"/>
        <w:rPr>
          <w:lang w:eastAsia="zh-CN"/>
        </w:rPr>
      </w:pPr>
      <w:ins w:id="1170" w:author="CR0056" w:date="2025-03-04T08:44:00Z">
        <w:r>
          <w:rPr>
            <w:lang w:eastAsia="zh-CN"/>
          </w:rPr>
          <w:t>2</w:t>
        </w:r>
        <w:r w:rsidRPr="00A34374">
          <w:rPr>
            <w:lang w:eastAsia="zh-CN"/>
          </w:rPr>
          <w:t>)</w:t>
        </w:r>
        <w:r w:rsidRPr="00A34374">
          <w:rPr>
            <w:lang w:eastAsia="zh-CN"/>
          </w:rPr>
          <w:tab/>
        </w:r>
        <w:r>
          <w:rPr>
            <w:lang w:val="sv-SE"/>
          </w:rPr>
          <w:t>a &lt;signal-strength-values&gt; element containing one or more &lt;measured-value&gt; elements</w:t>
        </w:r>
        <w:r>
          <w:t>.</w:t>
        </w:r>
      </w:ins>
    </w:p>
    <w:p w14:paraId="7BF98982" w14:textId="3826E3F9" w:rsidR="001167D9" w:rsidRPr="0073469F" w:rsidRDefault="00D808B0" w:rsidP="001167D9">
      <w:pPr>
        <w:pStyle w:val="Heading2"/>
      </w:pPr>
      <w:bookmarkStart w:id="1171" w:name="_CR8_4"/>
      <w:bookmarkStart w:id="1172" w:name="_Toc168325567"/>
      <w:bookmarkStart w:id="1173" w:name="_Toc189574603"/>
      <w:bookmarkEnd w:id="1171"/>
      <w:r>
        <w:t>8</w:t>
      </w:r>
      <w:r w:rsidR="001167D9">
        <w:t>.4</w:t>
      </w:r>
      <w:r w:rsidR="001167D9" w:rsidRPr="0073469F">
        <w:tab/>
        <w:t>XML schema</w:t>
      </w:r>
      <w:bookmarkEnd w:id="1142"/>
      <w:bookmarkEnd w:id="1143"/>
      <w:bookmarkEnd w:id="1144"/>
      <w:bookmarkEnd w:id="1145"/>
      <w:bookmarkEnd w:id="1146"/>
      <w:bookmarkEnd w:id="1172"/>
      <w:bookmarkEnd w:id="1173"/>
    </w:p>
    <w:p w14:paraId="2F1D436D" w14:textId="4827C113" w:rsidR="001167D9" w:rsidRPr="0073469F" w:rsidRDefault="00D808B0" w:rsidP="001167D9">
      <w:pPr>
        <w:pStyle w:val="Heading3"/>
      </w:pPr>
      <w:bookmarkStart w:id="1174" w:name="_CR8_4_1"/>
      <w:bookmarkStart w:id="1175" w:name="_Toc20156505"/>
      <w:bookmarkStart w:id="1176" w:name="_Toc27501696"/>
      <w:bookmarkStart w:id="1177" w:name="_Toc45281910"/>
      <w:bookmarkStart w:id="1178" w:name="_Toc51933140"/>
      <w:bookmarkStart w:id="1179" w:name="_Toc138360532"/>
      <w:bookmarkStart w:id="1180" w:name="_Toc168325568"/>
      <w:bookmarkStart w:id="1181" w:name="_Toc189574604"/>
      <w:bookmarkStart w:id="1182" w:name="_Toc34303606"/>
      <w:bookmarkStart w:id="1183" w:name="_Toc34403888"/>
      <w:bookmarkEnd w:id="1174"/>
      <w:r>
        <w:t>8</w:t>
      </w:r>
      <w:r w:rsidR="001167D9" w:rsidRPr="0073469F">
        <w:t>.</w:t>
      </w:r>
      <w:r w:rsidR="001167D9">
        <w:t>4</w:t>
      </w:r>
      <w:r w:rsidR="001167D9" w:rsidRPr="0073469F">
        <w:t>.1</w:t>
      </w:r>
      <w:r w:rsidR="001167D9" w:rsidRPr="0073469F">
        <w:tab/>
        <w:t>General</w:t>
      </w:r>
      <w:bookmarkEnd w:id="1175"/>
      <w:bookmarkEnd w:id="1176"/>
      <w:bookmarkEnd w:id="1177"/>
      <w:bookmarkEnd w:id="1178"/>
      <w:bookmarkEnd w:id="1179"/>
      <w:bookmarkEnd w:id="1180"/>
      <w:bookmarkEnd w:id="1181"/>
    </w:p>
    <w:p w14:paraId="10B0888A" w14:textId="77777777" w:rsidR="001167D9" w:rsidRPr="0073469F" w:rsidRDefault="001167D9" w:rsidP="001167D9">
      <w:r w:rsidRPr="0073469F">
        <w:t xml:space="preserve">This clause defines the XML schema for </w:t>
      </w:r>
      <w:r>
        <w:t xml:space="preserve">data delivery </w:t>
      </w:r>
      <w:r w:rsidRPr="0073469F">
        <w:t>information.</w:t>
      </w:r>
    </w:p>
    <w:p w14:paraId="3F8E110D" w14:textId="6804C21A" w:rsidR="00F864A5" w:rsidRDefault="00D808B0" w:rsidP="00177996">
      <w:pPr>
        <w:pStyle w:val="Heading3"/>
      </w:pPr>
      <w:bookmarkStart w:id="1184" w:name="_CR8_4_2"/>
      <w:bookmarkStart w:id="1185" w:name="_Toc138360533"/>
      <w:bookmarkStart w:id="1186" w:name="_Toc168325569"/>
      <w:bookmarkStart w:id="1187" w:name="_Toc25306461"/>
      <w:bookmarkStart w:id="1188" w:name="_Toc26192784"/>
      <w:bookmarkStart w:id="1189" w:name="_Toc34137063"/>
      <w:bookmarkStart w:id="1190" w:name="_Toc34137377"/>
      <w:bookmarkStart w:id="1191" w:name="_Toc34138525"/>
      <w:bookmarkStart w:id="1192" w:name="_Toc34138768"/>
      <w:bookmarkStart w:id="1193" w:name="_Toc34395105"/>
      <w:bookmarkStart w:id="1194" w:name="_Toc45264322"/>
      <w:bookmarkStart w:id="1195" w:name="_Toc123645404"/>
      <w:bookmarkStart w:id="1196" w:name="_Toc45281911"/>
      <w:bookmarkStart w:id="1197" w:name="_Toc51933141"/>
      <w:bookmarkStart w:id="1198" w:name="_Toc189574605"/>
      <w:bookmarkEnd w:id="1184"/>
      <w:r>
        <w:rPr>
          <w:lang w:eastAsia="zh-CN"/>
        </w:rPr>
        <w:t>8</w:t>
      </w:r>
      <w:r w:rsidR="001167D9">
        <w:rPr>
          <w:lang w:eastAsia="zh-CN"/>
        </w:rPr>
        <w:t>.4.2</w:t>
      </w:r>
      <w:r w:rsidR="001167D9">
        <w:rPr>
          <w:lang w:eastAsia="zh-CN"/>
        </w:rPr>
        <w:tab/>
      </w:r>
      <w:r w:rsidR="001167D9">
        <w:rPr>
          <w:rFonts w:hint="eastAsia"/>
          <w:lang w:eastAsia="zh-CN"/>
        </w:rPr>
        <w:t>X</w:t>
      </w:r>
      <w:r w:rsidR="001167D9">
        <w:rPr>
          <w:lang w:eastAsia="zh-CN"/>
        </w:rPr>
        <w:t>ML schema</w:t>
      </w:r>
      <w:bookmarkStart w:id="1199" w:name="_CREditorsnoteWID"/>
      <w:bookmarkStart w:id="1200" w:name="_Toc45281912"/>
      <w:bookmarkStart w:id="1201" w:name="_Toc51933142"/>
      <w:bookmarkStart w:id="1202" w:name="_Toc13836053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p>
    <w:p w14:paraId="152FBC76" w14:textId="040499D4" w:rsidR="00532F9B" w:rsidRDefault="00532F9B">
      <w:pPr>
        <w:pStyle w:val="EditorsNote"/>
      </w:pPr>
      <w:r w:rsidRPr="005D714B">
        <w:t>Editor's note</w:t>
      </w:r>
      <w:r>
        <w:t xml:space="preserve"> [WID: SEALDD_Ph2, CR#: 0021]</w:t>
      </w:r>
      <w:r w:rsidRPr="005D714B">
        <w:t>:</w:t>
      </w:r>
      <w:r w:rsidRPr="005D714B">
        <w:tab/>
        <w:t xml:space="preserve">The </w:t>
      </w:r>
      <w:r>
        <w:t xml:space="preserve">update of XML schema to support </w:t>
      </w:r>
      <w:r w:rsidRPr="005D714B">
        <w:t>BAT and periodicity adaptation is FFS.</w:t>
      </w:r>
    </w:p>
    <w:p w14:paraId="1B2A8C7C" w14:textId="7474498B" w:rsidR="00D80813" w:rsidRDefault="00D80813">
      <w:pPr>
        <w:pStyle w:val="EditorsNote"/>
      </w:pPr>
      <w:r w:rsidRPr="00DA034D">
        <w:t>Editor's note [WID: SEALDD_Ph2, CR#: 0023]:</w:t>
      </w:r>
      <w:r w:rsidRPr="00DA034D">
        <w:tab/>
        <w:t xml:space="preserve">The update of XML schema to support </w:t>
      </w:r>
      <w:r w:rsidRPr="00DA034D">
        <w:rPr>
          <w:lang w:eastAsia="zh-CN"/>
        </w:rPr>
        <w:t>connection status reporting configuration</w:t>
      </w:r>
      <w:r w:rsidRPr="00DA034D">
        <w:t xml:space="preserve"> is FFS.</w:t>
      </w:r>
    </w:p>
    <w:p w14:paraId="2C7195F5" w14:textId="10C20812" w:rsidR="00D80813" w:rsidRDefault="00D80813">
      <w:pPr>
        <w:pStyle w:val="EditorsNote"/>
      </w:pPr>
      <w:r w:rsidRPr="005D714B">
        <w:t>Editor's note</w:t>
      </w:r>
      <w:r>
        <w:t xml:space="preserve"> [WID: SEALDD_Ph2, CR#: 0027]</w:t>
      </w:r>
      <w:r w:rsidRPr="005D714B">
        <w:t>:</w:t>
      </w:r>
      <w:r w:rsidRPr="005D714B">
        <w:tab/>
        <w:t xml:space="preserve">The </w:t>
      </w:r>
      <w:r>
        <w:t xml:space="preserve">update of XML schema to support </w:t>
      </w:r>
      <w:r w:rsidRPr="00F45982">
        <w:t>L4S mechanism</w:t>
      </w:r>
      <w:r w:rsidRPr="005D714B">
        <w:t xml:space="preserve"> is FFS.</w:t>
      </w:r>
    </w:p>
    <w:p w14:paraId="15E05713" w14:textId="2E86E8EE" w:rsidR="00D80813" w:rsidRDefault="00D80813">
      <w:pPr>
        <w:pStyle w:val="EditorsNote"/>
      </w:pPr>
      <w:r w:rsidRPr="005D714B">
        <w:t>Editor's note</w:t>
      </w:r>
      <w:r>
        <w:t xml:space="preserve"> [WID: SEALDD_Ph2, CR#: 0030]</w:t>
      </w:r>
      <w:r w:rsidRPr="005D714B">
        <w:t>:</w:t>
      </w:r>
      <w:r w:rsidRPr="005D714B">
        <w:tab/>
        <w:t xml:space="preserve">The </w:t>
      </w:r>
      <w:r>
        <w:t xml:space="preserve">update of XML schema to support the </w:t>
      </w:r>
      <w:r>
        <w:rPr>
          <w:lang w:eastAsia="zh-CN"/>
        </w:rPr>
        <w:t>&lt;</w:t>
      </w:r>
      <w:r>
        <w:t>establishment-policy-req</w:t>
      </w:r>
      <w:r>
        <w:rPr>
          <w:lang w:eastAsia="zh-CN"/>
        </w:rPr>
        <w:t>&gt; and &lt;</w:t>
      </w:r>
      <w:r>
        <w:t>establishment-policy-res</w:t>
      </w:r>
      <w:r>
        <w:rPr>
          <w:lang w:eastAsia="zh-CN"/>
        </w:rPr>
        <w:t>&gt; elements</w:t>
      </w:r>
      <w:r w:rsidRPr="005D714B">
        <w:t xml:space="preserve"> is FFS.</w:t>
      </w:r>
    </w:p>
    <w:p w14:paraId="195447A0" w14:textId="036A8B37" w:rsidR="00D80813" w:rsidRDefault="00D80813">
      <w:pPr>
        <w:pStyle w:val="EditorsNote"/>
      </w:pPr>
      <w:r w:rsidRPr="005D714B">
        <w:t>Editor's note</w:t>
      </w:r>
      <w:r>
        <w:t xml:space="preserve"> </w:t>
      </w:r>
      <w:r w:rsidRPr="00DA034D">
        <w:t>[WID: SEALDD_Ph2, CR#: 00</w:t>
      </w:r>
      <w:r>
        <w:t>36</w:t>
      </w:r>
      <w:r w:rsidRPr="00DA034D">
        <w:t>]</w:t>
      </w:r>
      <w:r w:rsidRPr="005D714B">
        <w:t>:</w:t>
      </w:r>
      <w:r w:rsidRPr="005D714B">
        <w:tab/>
        <w:t xml:space="preserve">The </w:t>
      </w:r>
      <w:r w:rsidRPr="005D714B">
        <w:rPr>
          <w:lang w:eastAsia="zh-CN"/>
        </w:rPr>
        <w:t>BAT</w:t>
      </w:r>
      <w:r w:rsidRPr="005D714B">
        <w:t xml:space="preserve"> and periodicity adaptation support is FFS.</w:t>
      </w:r>
    </w:p>
    <w:p w14:paraId="323AB11E" w14:textId="383A191D" w:rsidR="003E2307" w:rsidRDefault="003251B6" w:rsidP="00D80813">
      <w:pPr>
        <w:pStyle w:val="EditorsNote"/>
      </w:pPr>
      <w:r w:rsidRPr="005D714B">
        <w:t>Editor's note</w:t>
      </w:r>
      <w:r>
        <w:t xml:space="preserve"> </w:t>
      </w:r>
      <w:r w:rsidRPr="00DA034D">
        <w:t xml:space="preserve">[WID: SEALDD_Ph2, CR#: </w:t>
      </w:r>
      <w:r w:rsidRPr="002A1846">
        <w:t>0038</w:t>
      </w:r>
      <w:r w:rsidRPr="00DA034D">
        <w:t>]</w:t>
      </w:r>
      <w:r w:rsidRPr="005D714B">
        <w:t>:</w:t>
      </w:r>
      <w:r w:rsidRPr="005D714B">
        <w:tab/>
        <w:t xml:space="preserve">The </w:t>
      </w:r>
      <w:r>
        <w:t xml:space="preserve">update of XML schema to support </w:t>
      </w:r>
      <w:r>
        <w:rPr>
          <w:lang w:eastAsia="zh-CN"/>
        </w:rPr>
        <w:t>connection status reporting configuration</w:t>
      </w:r>
      <w:r w:rsidRPr="005D714B">
        <w:t xml:space="preserve"> </w:t>
      </w:r>
      <w:r>
        <w:t xml:space="preserve">notification </w:t>
      </w:r>
      <w:r w:rsidRPr="005D714B">
        <w:t>is FFS.</w:t>
      </w:r>
    </w:p>
    <w:p w14:paraId="39FBDBE2" w14:textId="660CA112" w:rsidR="00794042" w:rsidRDefault="00794042" w:rsidP="00794042">
      <w:pPr>
        <w:pStyle w:val="EditorsNote"/>
      </w:pPr>
      <w:ins w:id="1203" w:author="CR0054" w:date="2025-03-04T08:44:00Z">
        <w:r w:rsidRPr="005D714B">
          <w:t>Editor's note</w:t>
        </w:r>
        <w:r>
          <w:t xml:space="preserve"> [WID: SEALDD_Ph2, CR#: 0054]</w:t>
        </w:r>
        <w:r w:rsidRPr="005D714B">
          <w:t>:</w:t>
        </w:r>
        <w:r w:rsidRPr="005D714B">
          <w:tab/>
          <w:t xml:space="preserve">The </w:t>
        </w:r>
        <w:r>
          <w:t xml:space="preserve">update of XML schema to support a &lt;non-3gpp-access-policy&gt; and &lt;non-3gpp-access-measurement-list&gt; elelements </w:t>
        </w:r>
        <w:r w:rsidRPr="005D714B">
          <w:t>is FFS.</w:t>
        </w:r>
      </w:ins>
    </w:p>
    <w:p w14:paraId="289D2043" w14:textId="223B45B9" w:rsidR="001167D9" w:rsidRDefault="001167D9" w:rsidP="001167D9">
      <w:pPr>
        <w:pStyle w:val="PL"/>
      </w:pPr>
      <w:r>
        <w:t>&lt;?xml version="1.0" encoding="UTF-8"?&gt;</w:t>
      </w:r>
    </w:p>
    <w:p w14:paraId="2EEB617D" w14:textId="77777777" w:rsidR="001167D9" w:rsidRDefault="001167D9" w:rsidP="001167D9">
      <w:pPr>
        <w:pStyle w:val="PL"/>
      </w:pPr>
      <w:r>
        <w:t>&lt;xs:schema xmlns:xs="</w:t>
      </w:r>
      <w:hyperlink r:id="rId11" w:history="1">
        <w:r w:rsidRPr="006B7644">
          <w:t>http://www.w3.org/2001/XMLSchema</w:t>
        </w:r>
      </w:hyperlink>
      <w:r>
        <w:t>"</w:t>
      </w:r>
    </w:p>
    <w:p w14:paraId="1707C643" w14:textId="77777777" w:rsidR="001167D9" w:rsidRDefault="001167D9" w:rsidP="001167D9">
      <w:pPr>
        <w:pStyle w:val="PL"/>
      </w:pPr>
      <w:r>
        <w:t>targetNamespace="urn:3gpp:ns:sealDataDeliveryInfo:1.0"</w:t>
      </w:r>
    </w:p>
    <w:p w14:paraId="204DC79E" w14:textId="77777777" w:rsidR="001167D9" w:rsidRDefault="001167D9" w:rsidP="001167D9">
      <w:pPr>
        <w:pStyle w:val="PL"/>
      </w:pPr>
      <w:r>
        <w:t>xmlns:sealdatadelivery="urn:3gpp:ns:sealDataDeliveryInfo:1.0"</w:t>
      </w:r>
    </w:p>
    <w:p w14:paraId="62EFB29E" w14:textId="77777777" w:rsidR="001167D9" w:rsidRDefault="001167D9" w:rsidP="001167D9">
      <w:pPr>
        <w:pStyle w:val="PL"/>
      </w:pPr>
      <w:r>
        <w:t>elementFormDefault="qualified"</w:t>
      </w:r>
    </w:p>
    <w:p w14:paraId="20A43669" w14:textId="77777777" w:rsidR="001167D9" w:rsidRDefault="001167D9" w:rsidP="001167D9">
      <w:pPr>
        <w:pStyle w:val="PL"/>
      </w:pPr>
      <w:r>
        <w:t>attributeFormDefault="unqualified"</w:t>
      </w:r>
    </w:p>
    <w:p w14:paraId="56C819E8" w14:textId="77777777" w:rsidR="001167D9" w:rsidRDefault="001167D9" w:rsidP="001167D9">
      <w:pPr>
        <w:pStyle w:val="PL"/>
      </w:pPr>
      <w:r>
        <w:t>xmlns:xenc="</w:t>
      </w:r>
      <w:r w:rsidRPr="00B223DD">
        <w:t>http://www.w3.org/2001/04/xmlenc#</w:t>
      </w:r>
      <w:r>
        <w:t>"&gt;</w:t>
      </w:r>
    </w:p>
    <w:p w14:paraId="7C157901" w14:textId="77777777" w:rsidR="00184F9F" w:rsidRPr="00A24324" w:rsidRDefault="00184F9F" w:rsidP="00184F9F">
      <w:pPr>
        <w:pStyle w:val="PL"/>
        <w:rPr>
          <w:rFonts w:eastAsia="SimSun"/>
          <w:lang w:val="fr-FR"/>
        </w:rPr>
      </w:pPr>
      <w:r w:rsidRPr="00A24324">
        <w:rPr>
          <w:rFonts w:eastAsia="SimSun"/>
          <w:lang w:val="fr-FR"/>
        </w:rPr>
        <w:t>&lt;xs:annotation&gt;</w:t>
      </w:r>
    </w:p>
    <w:p w14:paraId="5ED00323" w14:textId="77777777" w:rsidR="00184F9F" w:rsidRPr="00A24324" w:rsidRDefault="00184F9F" w:rsidP="00184F9F">
      <w:pPr>
        <w:pStyle w:val="PL"/>
        <w:rPr>
          <w:rFonts w:eastAsia="SimSun"/>
          <w:lang w:val="fr-FR"/>
        </w:rPr>
      </w:pPr>
      <w:r w:rsidRPr="00A24324">
        <w:rPr>
          <w:rFonts w:eastAsia="SimSun"/>
          <w:lang w:val="fr-FR"/>
        </w:rPr>
        <w:t xml:space="preserve">  &lt;xs:documentation&gt;</w:t>
      </w:r>
    </w:p>
    <w:p w14:paraId="6D154595" w14:textId="77777777" w:rsidR="00184F9F" w:rsidRPr="00A24324" w:rsidRDefault="00184F9F" w:rsidP="00184F9F">
      <w:pPr>
        <w:pStyle w:val="PL"/>
        <w:rPr>
          <w:rFonts w:eastAsia="SimSun"/>
          <w:lang w:val="fr-FR"/>
        </w:rPr>
      </w:pPr>
      <w:r w:rsidRPr="00A24324">
        <w:rPr>
          <w:rFonts w:eastAsia="SimSun"/>
          <w:lang w:val="fr-FR"/>
        </w:rPr>
        <w:t xml:space="preserve">  3GPP - SDDM messages syntax based on 3GPP TS 24.543.</w:t>
      </w:r>
    </w:p>
    <w:p w14:paraId="641B463C" w14:textId="77777777" w:rsidR="00184F9F" w:rsidRPr="00A24324" w:rsidRDefault="00184F9F" w:rsidP="00184F9F">
      <w:pPr>
        <w:pStyle w:val="PL"/>
        <w:rPr>
          <w:rFonts w:eastAsia="SimSun"/>
          <w:lang w:val="fr-FR"/>
        </w:rPr>
      </w:pPr>
      <w:r w:rsidRPr="00A24324">
        <w:rPr>
          <w:rFonts w:eastAsia="SimSun"/>
          <w:lang w:val="fr-FR"/>
        </w:rPr>
        <w:t xml:space="preserve">  &lt;/xs:documentation&gt;</w:t>
      </w:r>
    </w:p>
    <w:p w14:paraId="0562553A" w14:textId="77777777" w:rsidR="00184F9F" w:rsidRDefault="00184F9F" w:rsidP="00184F9F">
      <w:pPr>
        <w:pStyle w:val="PL"/>
        <w:rPr>
          <w:rFonts w:eastAsia="SimSun"/>
        </w:rPr>
      </w:pPr>
      <w:r w:rsidRPr="0043432C">
        <w:rPr>
          <w:rFonts w:eastAsia="SimSun"/>
        </w:rPr>
        <w:t>&lt;/xs:annotation&gt;</w:t>
      </w:r>
    </w:p>
    <w:p w14:paraId="5596C939" w14:textId="77777777" w:rsidR="001167D9" w:rsidRPr="00393992" w:rsidRDefault="001167D9" w:rsidP="001167D9">
      <w:pPr>
        <w:pStyle w:val="PL"/>
        <w:rPr>
          <w:rFonts w:eastAsia="SimSun"/>
        </w:rPr>
      </w:pPr>
    </w:p>
    <w:p w14:paraId="14B277C9" w14:textId="77777777" w:rsidR="001167D9" w:rsidRPr="00C13C61" w:rsidRDefault="001167D9" w:rsidP="001167D9">
      <w:pPr>
        <w:pStyle w:val="PL"/>
      </w:pPr>
      <w:r w:rsidRPr="00C13C61">
        <w:t>&lt;xs:import namespace="http://www.w3.org/XML/1998/namespace"</w:t>
      </w:r>
    </w:p>
    <w:p w14:paraId="1DAA18F6" w14:textId="77777777" w:rsidR="001167D9" w:rsidRDefault="001167D9" w:rsidP="001167D9">
      <w:pPr>
        <w:pStyle w:val="PL"/>
      </w:pPr>
      <w:r w:rsidRPr="00C13C61">
        <w:t xml:space="preserve">  schemaLocation="http://www.w3.org/2001/xml.xsd"/&gt;</w:t>
      </w:r>
    </w:p>
    <w:p w14:paraId="218C5F06" w14:textId="07A043C3" w:rsidR="001167D9" w:rsidRPr="00004F96" w:rsidRDefault="00941568" w:rsidP="001167D9">
      <w:pPr>
        <w:pStyle w:val="PL"/>
      </w:pPr>
      <w:r>
        <w:rPr>
          <w:rFonts w:eastAsia="SimSun"/>
        </w:rPr>
        <w:t xml:space="preserve">  </w:t>
      </w:r>
      <w:r w:rsidR="001167D9" w:rsidRPr="00004F96">
        <w:t xml:space="preserve">&lt;!-- the root element </w:t>
      </w:r>
      <w:r w:rsidR="00184F9F">
        <w:t>which contains the SEALDD protocol m</w:t>
      </w:r>
      <w:r w:rsidR="00184F9F" w:rsidRPr="005059B2">
        <w:t>essage</w:t>
      </w:r>
      <w:r w:rsidR="00184F9F">
        <w:t xml:space="preserve">s </w:t>
      </w:r>
      <w:r w:rsidR="001167D9" w:rsidRPr="00004F96">
        <w:t>--&gt;</w:t>
      </w:r>
    </w:p>
    <w:p w14:paraId="212631DD" w14:textId="2A544FAE" w:rsidR="001167D9" w:rsidRDefault="00941568" w:rsidP="001167D9">
      <w:pPr>
        <w:pStyle w:val="PL"/>
      </w:pPr>
      <w:r>
        <w:rPr>
          <w:rFonts w:eastAsia="SimSun"/>
        </w:rPr>
        <w:t xml:space="preserve">  </w:t>
      </w:r>
      <w:r w:rsidR="001167D9">
        <w:t>&lt;xs:element name="data-delivery-info" id="DataDelivery"&gt;</w:t>
      </w:r>
    </w:p>
    <w:p w14:paraId="5153A61A" w14:textId="7F8196C1" w:rsidR="001167D9" w:rsidRDefault="007736AF" w:rsidP="001167D9">
      <w:pPr>
        <w:pStyle w:val="PL"/>
      </w:pPr>
      <w:r>
        <w:lastRenderedPageBreak/>
        <w:t xml:space="preserve">  </w:t>
      </w:r>
      <w:r w:rsidR="00941568">
        <w:rPr>
          <w:rFonts w:eastAsia="SimSun"/>
        </w:rPr>
        <w:t xml:space="preserve">  </w:t>
      </w:r>
      <w:r w:rsidR="001167D9">
        <w:t>&lt;xs:complexType&gt;</w:t>
      </w:r>
    </w:p>
    <w:p w14:paraId="111823D7" w14:textId="2981746F" w:rsidR="001167D9" w:rsidRDefault="007736AF" w:rsidP="001167D9">
      <w:pPr>
        <w:pStyle w:val="PL"/>
      </w:pPr>
      <w:r>
        <w:t xml:space="preserve">    </w:t>
      </w:r>
      <w:r w:rsidR="00941568">
        <w:rPr>
          <w:rFonts w:eastAsia="SimSun"/>
        </w:rPr>
        <w:t xml:space="preserve">  </w:t>
      </w:r>
      <w:r w:rsidR="001167D9">
        <w:t>&lt;xs:choice&gt;</w:t>
      </w:r>
    </w:p>
    <w:p w14:paraId="6623B443" w14:textId="31CEC2B9" w:rsidR="001167D9" w:rsidRDefault="007736AF" w:rsidP="001167D9">
      <w:pPr>
        <w:pStyle w:val="PL"/>
      </w:pPr>
      <w:r>
        <w:t xml:space="preserve">    </w:t>
      </w:r>
      <w:r w:rsidR="00941568">
        <w:rPr>
          <w:rFonts w:eastAsia="SimSun"/>
        </w:rPr>
        <w:t xml:space="preserve">  </w:t>
      </w:r>
      <w:r>
        <w:rPr>
          <w:rFonts w:eastAsia="SimSun"/>
        </w:rPr>
        <w:t xml:space="preserve">  </w:t>
      </w:r>
      <w:r w:rsidR="001167D9">
        <w:t>&lt;xs:element name="</w:t>
      </w:r>
      <w:r w:rsidR="00EC36EA">
        <w:t>e</w:t>
      </w:r>
      <w:r w:rsidR="001167D9">
        <w:t>stablishment</w:t>
      </w:r>
      <w:r w:rsidR="00EC36EA">
        <w:t>-r</w:t>
      </w:r>
      <w:r w:rsidR="001167D9">
        <w:t>eq" type="sealdatadelivery:tEstablishmentReqType"/&gt;</w:t>
      </w:r>
    </w:p>
    <w:p w14:paraId="02C76149" w14:textId="7A79A1B2" w:rsidR="001167D9" w:rsidRDefault="00941568" w:rsidP="001167D9">
      <w:pPr>
        <w:pStyle w:val="PL"/>
      </w:pPr>
      <w:r>
        <w:rPr>
          <w:rFonts w:eastAsia="SimSun"/>
        </w:rPr>
        <w:t xml:space="preserve">  </w:t>
      </w:r>
      <w:r w:rsidR="007736AF">
        <w:rPr>
          <w:rFonts w:eastAsia="SimSun"/>
        </w:rPr>
        <w:t xml:space="preserve">      </w:t>
      </w:r>
      <w:r w:rsidR="001167D9">
        <w:t>&lt;xs:element name="</w:t>
      </w:r>
      <w:r w:rsidR="00EC36EA">
        <w:t>e</w:t>
      </w:r>
      <w:r w:rsidR="001167D9">
        <w:t>stablishment</w:t>
      </w:r>
      <w:r w:rsidR="005A16B1">
        <w:t>-r</w:t>
      </w:r>
      <w:r w:rsidR="001167D9">
        <w:t>sp" type="sealdatadelivery:tEstablishmentRspType"/&gt;</w:t>
      </w:r>
    </w:p>
    <w:p w14:paraId="7E8864C0" w14:textId="71FA4A1E" w:rsidR="00160B2E" w:rsidRDefault="00941568" w:rsidP="00160B2E">
      <w:pPr>
        <w:pStyle w:val="PL"/>
      </w:pPr>
      <w:r>
        <w:rPr>
          <w:rFonts w:eastAsia="SimSun"/>
        </w:rPr>
        <w:t xml:space="preserve">  </w:t>
      </w:r>
      <w:r w:rsidR="007736AF">
        <w:rPr>
          <w:rFonts w:eastAsia="SimSun"/>
        </w:rPr>
        <w:t xml:space="preserve">      </w:t>
      </w:r>
      <w:r w:rsidR="00160B2E">
        <w:t>&lt;xs:element name="</w:t>
      </w:r>
      <w:r w:rsidR="00EC36EA">
        <w:t>r</w:t>
      </w:r>
      <w:r w:rsidR="00160B2E">
        <w:t>elease</w:t>
      </w:r>
      <w:r w:rsidR="00EC36EA">
        <w:t>-r</w:t>
      </w:r>
      <w:r w:rsidR="00160B2E">
        <w:t>eq" type="sealdatadelivery:tReleaseReqType"/&gt;</w:t>
      </w:r>
    </w:p>
    <w:p w14:paraId="518E26B0" w14:textId="5D9860BA" w:rsidR="00160B2E" w:rsidRDefault="00941568" w:rsidP="00160B2E">
      <w:pPr>
        <w:pStyle w:val="PL"/>
      </w:pPr>
      <w:r>
        <w:rPr>
          <w:rFonts w:eastAsia="SimSun"/>
        </w:rPr>
        <w:t xml:space="preserve">  </w:t>
      </w:r>
      <w:r w:rsidR="007736AF">
        <w:rPr>
          <w:rFonts w:eastAsia="SimSun"/>
        </w:rPr>
        <w:t xml:space="preserve">      </w:t>
      </w:r>
      <w:r w:rsidR="00160B2E">
        <w:t>&lt;xs:element name="</w:t>
      </w:r>
      <w:r w:rsidR="00EC36EA">
        <w:t>r</w:t>
      </w:r>
      <w:r w:rsidR="00160B2E">
        <w:t>elease</w:t>
      </w:r>
      <w:r w:rsidR="00E91AD5">
        <w:t>-</w:t>
      </w:r>
      <w:r w:rsidR="00EC36EA">
        <w:t>r</w:t>
      </w:r>
      <w:r w:rsidR="00160B2E">
        <w:t>sp" type="sealdatadelivery:tReleaseRspType"/&gt;</w:t>
      </w:r>
    </w:p>
    <w:p w14:paraId="7FEBF51A" w14:textId="684C55DD" w:rsidR="00536760" w:rsidRDefault="00941568" w:rsidP="00536760">
      <w:pPr>
        <w:pStyle w:val="PL"/>
      </w:pPr>
      <w:r>
        <w:rPr>
          <w:rFonts w:eastAsia="SimSun"/>
        </w:rPr>
        <w:t xml:space="preserve">  </w:t>
      </w:r>
      <w:r w:rsidR="007736AF">
        <w:rPr>
          <w:rFonts w:eastAsia="SimSun"/>
        </w:rPr>
        <w:t xml:space="preserve">      </w:t>
      </w:r>
      <w:r w:rsidR="00536760">
        <w:t>&lt;xs:element name="URLLC</w:t>
      </w:r>
      <w:r w:rsidR="00EC36EA">
        <w:t>-e</w:t>
      </w:r>
      <w:r w:rsidR="00536760">
        <w:t>stablishment</w:t>
      </w:r>
      <w:r w:rsidR="00EC36EA">
        <w:t>-r</w:t>
      </w:r>
      <w:r w:rsidR="00536760">
        <w:t xml:space="preserve">eq" </w:t>
      </w:r>
      <w:r w:rsidR="00435B9B">
        <w:rPr>
          <w:rFonts w:eastAsia="SimSun"/>
        </w:rPr>
        <w:t>t</w:t>
      </w:r>
      <w:r w:rsidR="00536760">
        <w:t>ype="sealdatadelivery:tURLLCEstablishmentReqType"/&gt;</w:t>
      </w:r>
    </w:p>
    <w:p w14:paraId="1A26E9B9" w14:textId="7B46A420" w:rsidR="00536760" w:rsidRDefault="00941568" w:rsidP="00536760">
      <w:pPr>
        <w:pStyle w:val="PL"/>
      </w:pPr>
      <w:r>
        <w:rPr>
          <w:rFonts w:eastAsia="SimSun"/>
        </w:rPr>
        <w:t xml:space="preserve">  </w:t>
      </w:r>
      <w:r w:rsidR="007736AF">
        <w:rPr>
          <w:rFonts w:eastAsia="SimSun"/>
        </w:rPr>
        <w:t xml:space="preserve">      </w:t>
      </w:r>
      <w:r w:rsidR="00536760">
        <w:t>&lt;xs:element name="URLLC</w:t>
      </w:r>
      <w:r w:rsidR="00EC36EA">
        <w:t>-e</w:t>
      </w:r>
      <w:r w:rsidR="00536760">
        <w:t>stablishment</w:t>
      </w:r>
      <w:r w:rsidR="00EC36EA">
        <w:t>-r</w:t>
      </w:r>
      <w:r w:rsidR="00536760">
        <w:t>sp" type="sealdatadelivery:tURLLCEstablishmentRspType"/&gt;</w:t>
      </w:r>
    </w:p>
    <w:p w14:paraId="0D30BC16" w14:textId="77777777" w:rsidR="00584D31" w:rsidRDefault="00584D31" w:rsidP="00584D31">
      <w:pPr>
        <w:pStyle w:val="PL"/>
      </w:pPr>
      <w:r>
        <w:rPr>
          <w:rFonts w:eastAsia="SimSun"/>
        </w:rPr>
        <w:t xml:space="preserve">        </w:t>
      </w:r>
      <w:r>
        <w:t>&lt;xs:element name="URLLC-release-req" type="sealdatadelivery:tURLLCReleaseReqType"/&gt;</w:t>
      </w:r>
    </w:p>
    <w:p w14:paraId="21AC4507" w14:textId="77777777" w:rsidR="00584D31" w:rsidRDefault="00584D31" w:rsidP="00584D31">
      <w:pPr>
        <w:pStyle w:val="PL"/>
      </w:pPr>
      <w:r>
        <w:rPr>
          <w:rFonts w:eastAsia="SimSun"/>
        </w:rPr>
        <w:t xml:space="preserve">        </w:t>
      </w:r>
      <w:r>
        <w:t>&lt;xs:element name="URLLC-release-rsp" type="sealdatadelivery:tURLLCReleaseRspType"/&gt;</w:t>
      </w:r>
    </w:p>
    <w:p w14:paraId="04B1BF35" w14:textId="603C51C3" w:rsidR="00155D1A" w:rsidRDefault="00941568" w:rsidP="00155D1A">
      <w:pPr>
        <w:pStyle w:val="PL"/>
      </w:pPr>
      <w:r>
        <w:rPr>
          <w:rFonts w:eastAsia="SimSun"/>
        </w:rPr>
        <w:t xml:space="preserve">  </w:t>
      </w:r>
      <w:r w:rsidR="007736AF">
        <w:rPr>
          <w:rFonts w:eastAsia="SimSun"/>
        </w:rPr>
        <w:t xml:space="preserve">      </w:t>
      </w:r>
      <w:r w:rsidR="00155D1A">
        <w:t>&lt;xs:element name="URLLC</w:t>
      </w:r>
      <w:r w:rsidR="00EC36EA">
        <w:t>-u</w:t>
      </w:r>
      <w:r w:rsidR="00155D1A">
        <w:t>pdate</w:t>
      </w:r>
      <w:r w:rsidR="00EC36EA">
        <w:t>-r</w:t>
      </w:r>
      <w:r w:rsidR="00155D1A">
        <w:t>eq" type="sealdatadelivery:tURLLCUpdateReqType"/&gt;</w:t>
      </w:r>
    </w:p>
    <w:p w14:paraId="3200F586" w14:textId="5C90D3EA" w:rsidR="00155D1A" w:rsidRDefault="00941568" w:rsidP="00155D1A">
      <w:pPr>
        <w:pStyle w:val="PL"/>
      </w:pPr>
      <w:r>
        <w:rPr>
          <w:rFonts w:eastAsia="SimSun"/>
        </w:rPr>
        <w:t xml:space="preserve">  </w:t>
      </w:r>
      <w:r w:rsidR="007736AF">
        <w:rPr>
          <w:rFonts w:eastAsia="SimSun"/>
        </w:rPr>
        <w:t xml:space="preserve">      </w:t>
      </w:r>
      <w:r w:rsidR="00155D1A">
        <w:t>&lt;xs:element name="URLLC</w:t>
      </w:r>
      <w:r w:rsidR="00EC36EA">
        <w:t>-u</w:t>
      </w:r>
      <w:r w:rsidR="00155D1A">
        <w:t>pdate</w:t>
      </w:r>
      <w:r w:rsidR="00EC36EA">
        <w:t>-r</w:t>
      </w:r>
      <w:r w:rsidR="00155D1A">
        <w:t>sp" type="sealdatadelivery:tURLLCUpdateRspType"/&gt;</w:t>
      </w:r>
    </w:p>
    <w:p w14:paraId="4557C24A" w14:textId="2AC63200" w:rsidR="00A27BAA" w:rsidRDefault="00476F4F" w:rsidP="00A27BAA">
      <w:pPr>
        <w:pStyle w:val="PL"/>
      </w:pPr>
      <w:r>
        <w:t xml:space="preserve">  </w:t>
      </w:r>
      <w:r w:rsidR="007736AF">
        <w:rPr>
          <w:rFonts w:eastAsia="SimSun"/>
        </w:rPr>
        <w:t xml:space="preserve">      </w:t>
      </w:r>
      <w:r w:rsidR="00A27BAA">
        <w:t>&lt;xs:element name="</w:t>
      </w:r>
      <w:r w:rsidR="00EC36EA">
        <w:t>d</w:t>
      </w:r>
      <w:r w:rsidR="00A27BAA">
        <w:t>ata</w:t>
      </w:r>
      <w:r w:rsidR="00EC36EA">
        <w:t>-s</w:t>
      </w:r>
      <w:r w:rsidR="00A27BAA">
        <w:t>torage</w:t>
      </w:r>
      <w:r w:rsidR="00EC36EA">
        <w:t>-c</w:t>
      </w:r>
      <w:r w:rsidR="00A27BAA">
        <w:t>reation</w:t>
      </w:r>
      <w:r w:rsidR="00EC36EA">
        <w:t>-r</w:t>
      </w:r>
      <w:r w:rsidR="00A27BAA">
        <w:t>eq" type="sealdatadelivery:tDataStorage</w:t>
      </w:r>
      <w:r w:rsidR="00EC36EA">
        <w:t>Creation</w:t>
      </w:r>
      <w:r w:rsidR="00A27BAA">
        <w:t>ReqType"/&gt;</w:t>
      </w:r>
    </w:p>
    <w:p w14:paraId="52C55A76" w14:textId="75ABCEE8" w:rsidR="00A27BAA" w:rsidRDefault="00476F4F" w:rsidP="00A27BAA">
      <w:pPr>
        <w:pStyle w:val="PL"/>
      </w:pPr>
      <w:r>
        <w:t xml:space="preserve">  </w:t>
      </w:r>
      <w:r w:rsidR="007736AF">
        <w:rPr>
          <w:rFonts w:eastAsia="SimSun"/>
        </w:rPr>
        <w:t xml:space="preserve">      </w:t>
      </w:r>
      <w:r w:rsidR="00A27BAA">
        <w:t>&lt;xs:element name="</w:t>
      </w:r>
      <w:r w:rsidR="00EC36EA">
        <w:t>d</w:t>
      </w:r>
      <w:r w:rsidR="00A27BAA">
        <w:t>ata</w:t>
      </w:r>
      <w:r w:rsidR="00EC36EA">
        <w:t>-s</w:t>
      </w:r>
      <w:r w:rsidR="00A27BAA">
        <w:t>torage</w:t>
      </w:r>
      <w:r w:rsidR="00EC36EA">
        <w:t>-c</w:t>
      </w:r>
      <w:r w:rsidR="00A27BAA">
        <w:t>reation</w:t>
      </w:r>
      <w:r w:rsidR="00EC36EA">
        <w:t>-r</w:t>
      </w:r>
      <w:r w:rsidR="00A27BAA">
        <w:t>sp" type="sealdatadelivery:tDataStorage</w:t>
      </w:r>
      <w:r w:rsidR="00EC36EA">
        <w:t>Creation</w:t>
      </w:r>
      <w:r w:rsidR="00A27BAA">
        <w:t>RspType"/&gt;</w:t>
      </w:r>
    </w:p>
    <w:p w14:paraId="782C48F1" w14:textId="0F464603" w:rsidR="00A27BAA" w:rsidRDefault="00476F4F" w:rsidP="00A27BAA">
      <w:pPr>
        <w:pStyle w:val="PL"/>
      </w:pPr>
      <w:r>
        <w:t xml:space="preserve">  </w:t>
      </w:r>
      <w:r w:rsidR="007736AF">
        <w:rPr>
          <w:rFonts w:eastAsia="SimSun"/>
        </w:rPr>
        <w:t xml:space="preserve">      </w:t>
      </w:r>
      <w:r w:rsidR="00A27BAA">
        <w:t>&lt;xs:element name="</w:t>
      </w:r>
      <w:r w:rsidR="00EC36EA">
        <w:t>d</w:t>
      </w:r>
      <w:r w:rsidR="00A27BAA">
        <w:t>ata</w:t>
      </w:r>
      <w:r w:rsidR="00EC36EA">
        <w:t>-s</w:t>
      </w:r>
      <w:r w:rsidR="00A27BAA">
        <w:t>torage</w:t>
      </w:r>
      <w:r w:rsidR="00EC36EA">
        <w:t>-r</w:t>
      </w:r>
      <w:r w:rsidR="00A27BAA">
        <w:t>eservation</w:t>
      </w:r>
      <w:r w:rsidR="00EC36EA">
        <w:t>-r</w:t>
      </w:r>
      <w:r w:rsidR="00A27BAA">
        <w:t>eq" type="sealdatadelivery:tDataStorage</w:t>
      </w:r>
      <w:r w:rsidR="00EC36EA">
        <w:t>Reservation</w:t>
      </w:r>
      <w:r w:rsidR="00A27BAA">
        <w:t>ReqType"/&gt;</w:t>
      </w:r>
    </w:p>
    <w:p w14:paraId="55F72ADA" w14:textId="2C770A02" w:rsidR="00A27BAA" w:rsidRDefault="00476F4F" w:rsidP="00A27BAA">
      <w:pPr>
        <w:pStyle w:val="PL"/>
      </w:pPr>
      <w:r>
        <w:t xml:space="preserve">  </w:t>
      </w:r>
      <w:r w:rsidR="007736AF">
        <w:rPr>
          <w:rFonts w:eastAsia="SimSun"/>
        </w:rPr>
        <w:t xml:space="preserve">      </w:t>
      </w:r>
      <w:r w:rsidR="00A27BAA">
        <w:t>&lt;xs:element name="</w:t>
      </w:r>
      <w:r w:rsidR="00EC36EA">
        <w:t>d</w:t>
      </w:r>
      <w:r w:rsidR="00A27BAA">
        <w:t>ata</w:t>
      </w:r>
      <w:r w:rsidR="00EC36EA">
        <w:t>-s</w:t>
      </w:r>
      <w:r w:rsidR="00A27BAA">
        <w:t>torage</w:t>
      </w:r>
      <w:r w:rsidR="00EC36EA">
        <w:t>-r</w:t>
      </w:r>
      <w:r w:rsidR="00A27BAA">
        <w:t>eservation</w:t>
      </w:r>
      <w:r w:rsidR="00EC36EA">
        <w:t>-r</w:t>
      </w:r>
      <w:r w:rsidR="00A27BAA">
        <w:t>sp" type="sealdatadelivery:tDataStorage</w:t>
      </w:r>
      <w:r w:rsidR="00EC36EA">
        <w:t>Reservation</w:t>
      </w:r>
      <w:r w:rsidR="00A27BAA">
        <w:t>RspType"/&gt;</w:t>
      </w:r>
    </w:p>
    <w:p w14:paraId="0BB8F573" w14:textId="3E1199C4" w:rsidR="006B445C" w:rsidRDefault="00476F4F" w:rsidP="006B445C">
      <w:pPr>
        <w:pStyle w:val="PL"/>
      </w:pPr>
      <w:r>
        <w:t xml:space="preserve">  </w:t>
      </w:r>
      <w:r w:rsidR="007736AF">
        <w:rPr>
          <w:rFonts w:eastAsia="SimSun"/>
        </w:rPr>
        <w:t xml:space="preserve">      </w:t>
      </w:r>
      <w:r w:rsidR="006B445C">
        <w:t>&lt;xs:element name="</w:t>
      </w:r>
      <w:r w:rsidR="00CB46C8">
        <w:t>d</w:t>
      </w:r>
      <w:r w:rsidR="006B445C">
        <w:t>ata</w:t>
      </w:r>
      <w:r w:rsidR="00EC36EA">
        <w:t>-</w:t>
      </w:r>
      <w:r w:rsidR="00052A01">
        <w:t>storage-</w:t>
      </w:r>
      <w:r w:rsidR="00EC36EA">
        <w:t>s</w:t>
      </w:r>
      <w:r w:rsidR="006B445C">
        <w:t>tatus</w:t>
      </w:r>
      <w:r w:rsidR="00EC36EA">
        <w:t>-n</w:t>
      </w:r>
      <w:r w:rsidR="006B445C">
        <w:t>otification" type="sealdatadelivery:tData</w:t>
      </w:r>
      <w:r w:rsidR="00052A01">
        <w:t>Storage</w:t>
      </w:r>
      <w:r w:rsidR="006B445C">
        <w:t>StatusNotificationType"/&gt;</w:t>
      </w:r>
    </w:p>
    <w:p w14:paraId="68008559" w14:textId="0F490743" w:rsidR="00F057AF" w:rsidRDefault="00476F4F" w:rsidP="00F057AF">
      <w:pPr>
        <w:pStyle w:val="PL"/>
      </w:pPr>
      <w:r>
        <w:t xml:space="preserve">  </w:t>
      </w:r>
      <w:r w:rsidR="007736AF">
        <w:rPr>
          <w:rFonts w:eastAsia="SimSun"/>
        </w:rPr>
        <w:t xml:space="preserve">      </w:t>
      </w:r>
      <w:r w:rsidR="00F057AF">
        <w:t>&lt;xs:element name="</w:t>
      </w:r>
      <w:r w:rsidR="00EC36EA">
        <w:t>d</w:t>
      </w:r>
      <w:r w:rsidR="00F057AF">
        <w:t>ata</w:t>
      </w:r>
      <w:r w:rsidR="00EC36EA">
        <w:t>-s</w:t>
      </w:r>
      <w:r w:rsidR="00F057AF">
        <w:t>torage</w:t>
      </w:r>
      <w:r w:rsidR="00EC36EA">
        <w:t>-q</w:t>
      </w:r>
      <w:r w:rsidR="00F057AF">
        <w:t>uery</w:t>
      </w:r>
      <w:r w:rsidR="00EC36EA">
        <w:t>-r</w:t>
      </w:r>
      <w:r w:rsidR="00F057AF">
        <w:t>eq" type="sealdatadelivery:tDataStorageQueryReqType"/&gt;</w:t>
      </w:r>
    </w:p>
    <w:p w14:paraId="77088CB5" w14:textId="5679B3C6" w:rsidR="00F057AF" w:rsidRDefault="00476F4F" w:rsidP="00F057AF">
      <w:pPr>
        <w:pStyle w:val="PL"/>
      </w:pPr>
      <w:r>
        <w:t xml:space="preserve">  </w:t>
      </w:r>
      <w:r w:rsidR="007736AF">
        <w:rPr>
          <w:rFonts w:eastAsia="SimSun"/>
        </w:rPr>
        <w:t xml:space="preserve">      </w:t>
      </w:r>
      <w:r w:rsidR="00F057AF">
        <w:t>&lt;xs:element name="</w:t>
      </w:r>
      <w:r w:rsidR="00EC36EA">
        <w:t>d</w:t>
      </w:r>
      <w:r w:rsidR="00F057AF">
        <w:t>ata</w:t>
      </w:r>
      <w:r w:rsidR="00EC36EA">
        <w:t>-s</w:t>
      </w:r>
      <w:r w:rsidR="00F057AF">
        <w:t>torage</w:t>
      </w:r>
      <w:r w:rsidR="00EC36EA">
        <w:t>-q</w:t>
      </w:r>
      <w:r w:rsidR="00F057AF">
        <w:t>uery</w:t>
      </w:r>
      <w:r w:rsidR="00EC36EA">
        <w:t>-r</w:t>
      </w:r>
      <w:r w:rsidR="00F057AF">
        <w:t>sp" type="sealdatadelivery:tDataStorageQueryRspType"/&gt;</w:t>
      </w:r>
    </w:p>
    <w:p w14:paraId="1F2792AE" w14:textId="32E44588" w:rsidR="00551E1B" w:rsidRDefault="00476F4F" w:rsidP="00551E1B">
      <w:pPr>
        <w:pStyle w:val="PL"/>
      </w:pPr>
      <w:r>
        <w:t xml:space="preserve">  </w:t>
      </w:r>
      <w:r w:rsidR="007736AF">
        <w:rPr>
          <w:rFonts w:eastAsia="SimSun"/>
        </w:rPr>
        <w:t xml:space="preserve">      </w:t>
      </w:r>
      <w:r w:rsidR="00551E1B">
        <w:t>&lt;xs:element name="</w:t>
      </w:r>
      <w:r w:rsidR="00EC36EA">
        <w:t>d</w:t>
      </w:r>
      <w:r w:rsidR="00551E1B">
        <w:t>ata</w:t>
      </w:r>
      <w:r w:rsidR="00EC36EA">
        <w:t>-s</w:t>
      </w:r>
      <w:r w:rsidR="00551E1B">
        <w:t>torage</w:t>
      </w:r>
      <w:r w:rsidR="00EC36EA">
        <w:t>-m</w:t>
      </w:r>
      <w:r w:rsidR="00551E1B">
        <w:t>gt</w:t>
      </w:r>
      <w:r w:rsidR="00EC36EA">
        <w:t>-r</w:t>
      </w:r>
      <w:r w:rsidR="00551E1B">
        <w:t>eq" type="sealdatadelivery:tDataStorageMgtReqType"/&gt;</w:t>
      </w:r>
    </w:p>
    <w:p w14:paraId="4C32E777" w14:textId="5BE93C71" w:rsidR="00551E1B" w:rsidRDefault="00476F4F" w:rsidP="00551E1B">
      <w:pPr>
        <w:pStyle w:val="PL"/>
      </w:pPr>
      <w:r>
        <w:t xml:space="preserve">  </w:t>
      </w:r>
      <w:r w:rsidR="007736AF">
        <w:rPr>
          <w:rFonts w:eastAsia="SimSun"/>
        </w:rPr>
        <w:t xml:space="preserve">      </w:t>
      </w:r>
      <w:r w:rsidR="00551E1B">
        <w:t>&lt;xs:element name="</w:t>
      </w:r>
      <w:r w:rsidR="00EC36EA">
        <w:t>d</w:t>
      </w:r>
      <w:r w:rsidR="00551E1B">
        <w:t>ata</w:t>
      </w:r>
      <w:r w:rsidR="00EC36EA">
        <w:t>-s</w:t>
      </w:r>
      <w:r w:rsidR="00551E1B">
        <w:t>torage</w:t>
      </w:r>
      <w:r w:rsidR="00EC36EA">
        <w:t>-m</w:t>
      </w:r>
      <w:r w:rsidR="00551E1B">
        <w:t>gt</w:t>
      </w:r>
      <w:r w:rsidR="00EC36EA">
        <w:t>-r</w:t>
      </w:r>
      <w:r w:rsidR="00551E1B">
        <w:t>sp" type="sealdatadelivery:tDataStorageMgtRspType"/&gt;</w:t>
      </w:r>
    </w:p>
    <w:p w14:paraId="3E1EA004" w14:textId="59E1BE86" w:rsidR="00C95F11" w:rsidRDefault="00476F4F" w:rsidP="00C95F11">
      <w:pPr>
        <w:pStyle w:val="PL"/>
      </w:pPr>
      <w:r>
        <w:t xml:space="preserve">  </w:t>
      </w:r>
      <w:r w:rsidR="007736AF">
        <w:rPr>
          <w:rFonts w:eastAsia="SimSun"/>
        </w:rPr>
        <w:t xml:space="preserve">      </w:t>
      </w:r>
      <w:r w:rsidR="00C95F11">
        <w:t>&lt;xs:element name="</w:t>
      </w:r>
      <w:r w:rsidR="00EC36EA">
        <w:t>m</w:t>
      </w:r>
      <w:r w:rsidR="00C95F11">
        <w:t>easurements</w:t>
      </w:r>
      <w:r w:rsidR="00EC36EA">
        <w:t>-s</w:t>
      </w:r>
      <w:r w:rsidR="00C95F11">
        <w:t>ubscription</w:t>
      </w:r>
      <w:r w:rsidR="00EC36EA">
        <w:t>-r</w:t>
      </w:r>
      <w:r w:rsidR="00C95F11">
        <w:t>eq" type="sealdatadelivery:tMeasurementsSubscriptionReqType"/&gt;</w:t>
      </w:r>
    </w:p>
    <w:p w14:paraId="37ED83DC" w14:textId="0D1456AD" w:rsidR="00C95F11" w:rsidRDefault="00476F4F" w:rsidP="00C95F11">
      <w:pPr>
        <w:pStyle w:val="PL"/>
      </w:pPr>
      <w:r>
        <w:t xml:space="preserve">  </w:t>
      </w:r>
      <w:r w:rsidR="007736AF">
        <w:rPr>
          <w:rFonts w:eastAsia="SimSun"/>
        </w:rPr>
        <w:t xml:space="preserve">      </w:t>
      </w:r>
      <w:r w:rsidR="00C95F11">
        <w:t>&lt;xs:element name="</w:t>
      </w:r>
      <w:r w:rsidR="00EC36EA">
        <w:t>m</w:t>
      </w:r>
      <w:r w:rsidR="00C95F11">
        <w:t>easurements</w:t>
      </w:r>
      <w:r w:rsidR="00EC36EA">
        <w:t>-s</w:t>
      </w:r>
      <w:r w:rsidR="00C95F11">
        <w:t>ubscription</w:t>
      </w:r>
      <w:r w:rsidR="00EC36EA">
        <w:t>-r</w:t>
      </w:r>
      <w:r w:rsidR="00C95F11">
        <w:t>sp" type="sealdatadelivery:tMeasurementsSubscriptionRspType"/&gt;</w:t>
      </w:r>
    </w:p>
    <w:p w14:paraId="110BC55A" w14:textId="2967A485" w:rsidR="00613137" w:rsidRDefault="00476F4F" w:rsidP="00613137">
      <w:pPr>
        <w:pStyle w:val="PL"/>
      </w:pPr>
      <w:r>
        <w:t xml:space="preserve">  </w:t>
      </w:r>
      <w:r w:rsidR="007736AF">
        <w:rPr>
          <w:rFonts w:eastAsia="SimSun"/>
        </w:rPr>
        <w:t xml:space="preserve">      </w:t>
      </w:r>
      <w:r w:rsidR="00613137">
        <w:t>&lt;xs:element name="</w:t>
      </w:r>
      <w:r w:rsidR="00EC36EA">
        <w:t>m</w:t>
      </w:r>
      <w:r w:rsidR="00613137">
        <w:t>easurements</w:t>
      </w:r>
      <w:r w:rsidR="00EC36EA">
        <w:t>-n</w:t>
      </w:r>
      <w:r w:rsidR="00613137">
        <w:t>otification" type="sealdatadelivery:tMeasurementsNotificationType"/&gt;</w:t>
      </w:r>
    </w:p>
    <w:p w14:paraId="4D93D6E9" w14:textId="61BFE132" w:rsidR="00C700FA" w:rsidRDefault="00476F4F" w:rsidP="00C700FA">
      <w:pPr>
        <w:pStyle w:val="PL"/>
      </w:pPr>
      <w:r>
        <w:t xml:space="preserve">  </w:t>
      </w:r>
      <w:r w:rsidR="007736AF">
        <w:rPr>
          <w:rFonts w:eastAsia="SimSun"/>
        </w:rPr>
        <w:t xml:space="preserve">      </w:t>
      </w:r>
      <w:r w:rsidR="00C700FA">
        <w:t>&lt;xs:element name="</w:t>
      </w:r>
      <w:r w:rsidR="004374CD">
        <w:t>tx-quality-</w:t>
      </w:r>
      <w:r w:rsidR="004374CD" w:rsidRPr="004C521F">
        <w:rPr>
          <w:lang w:val="en-US"/>
        </w:rPr>
        <w:t>management</w:t>
      </w:r>
      <w:r w:rsidR="004374CD">
        <w:t>-req</w:t>
      </w:r>
      <w:r w:rsidR="00C700FA">
        <w:t>" type="sealdatadelivery:tTxQuality</w:t>
      </w:r>
      <w:r w:rsidR="004374CD">
        <w:t>Management</w:t>
      </w:r>
      <w:r w:rsidR="00C700FA">
        <w:t>ReqType"/&gt;</w:t>
      </w:r>
    </w:p>
    <w:p w14:paraId="3BA87FC9" w14:textId="3E511885" w:rsidR="00C700FA" w:rsidRDefault="00476F4F" w:rsidP="00C700FA">
      <w:pPr>
        <w:pStyle w:val="PL"/>
      </w:pPr>
      <w:r>
        <w:t xml:space="preserve">  </w:t>
      </w:r>
      <w:r w:rsidR="007736AF">
        <w:rPr>
          <w:rFonts w:eastAsia="SimSun"/>
        </w:rPr>
        <w:t xml:space="preserve">      </w:t>
      </w:r>
      <w:r w:rsidR="00C700FA">
        <w:t>&lt;xs:element name="</w:t>
      </w:r>
      <w:r w:rsidR="004374CD">
        <w:t>tx-quality-</w:t>
      </w:r>
      <w:r w:rsidR="004374CD" w:rsidRPr="004C521F">
        <w:rPr>
          <w:lang w:val="en-US"/>
        </w:rPr>
        <w:t>management</w:t>
      </w:r>
      <w:r w:rsidR="004374CD">
        <w:t>-rsp</w:t>
      </w:r>
      <w:r w:rsidR="00C700FA">
        <w:t>" type="sealdatadelivery:tTxQuality</w:t>
      </w:r>
      <w:r w:rsidR="004374CD">
        <w:t>Management</w:t>
      </w:r>
      <w:r w:rsidR="00C700FA">
        <w:t>RspType"/&gt;</w:t>
      </w:r>
    </w:p>
    <w:p w14:paraId="35EBD30F" w14:textId="555D82CC" w:rsidR="001167D9" w:rsidRDefault="00941568" w:rsidP="001167D9">
      <w:pPr>
        <w:pStyle w:val="PL"/>
      </w:pPr>
      <w:r>
        <w:rPr>
          <w:rFonts w:eastAsia="SimSun"/>
        </w:rPr>
        <w:t xml:space="preserve">  </w:t>
      </w:r>
      <w:r w:rsidR="007736AF">
        <w:rPr>
          <w:rFonts w:eastAsia="SimSun"/>
        </w:rPr>
        <w:t xml:space="preserve">    </w:t>
      </w:r>
      <w:r w:rsidR="001167D9">
        <w:t>&lt;xs:any namespace="##other" processContents="lax" minOccurs="0" maxOccurs=</w:t>
      </w:r>
      <w:r w:rsidR="007736AF">
        <w:rPr>
          <w:rFonts w:eastAsia="SimSun"/>
        </w:rPr>
        <w:t xml:space="preserve">  </w:t>
      </w:r>
      <w:r w:rsidR="001167D9">
        <w:t>"unbounded"/&gt;</w:t>
      </w:r>
    </w:p>
    <w:p w14:paraId="307C1562" w14:textId="140403E2" w:rsidR="00C30C40" w:rsidRPr="00587E76" w:rsidRDefault="00C30C40" w:rsidP="001167D9">
      <w:pPr>
        <w:pStyle w:val="PL"/>
      </w:pPr>
      <w:r w:rsidRPr="00375A6D">
        <w:t xml:space="preserve">  </w:t>
      </w:r>
      <w:r w:rsidRPr="00375A6D">
        <w:rPr>
          <w:rFonts w:eastAsia="SimSun"/>
        </w:rPr>
        <w:t xml:space="preserve">    </w:t>
      </w:r>
      <w:r w:rsidRPr="00375A6D">
        <w:t>&lt;xs:element name="anyExt" type="sealdatadelivery:anyExtType" minOccurs="0"/&gt;</w:t>
      </w:r>
    </w:p>
    <w:p w14:paraId="330CC05E" w14:textId="7F6F9E9A" w:rsidR="001167D9" w:rsidRDefault="00941568" w:rsidP="001167D9">
      <w:pPr>
        <w:pStyle w:val="PL"/>
      </w:pPr>
      <w:r>
        <w:rPr>
          <w:rFonts w:eastAsia="SimSun"/>
        </w:rPr>
        <w:t xml:space="preserve">  </w:t>
      </w:r>
      <w:r w:rsidR="007736AF">
        <w:rPr>
          <w:rFonts w:eastAsia="SimSun"/>
        </w:rPr>
        <w:t xml:space="preserve">    </w:t>
      </w:r>
      <w:r w:rsidR="001167D9">
        <w:t>&lt;/xs:choice&gt;</w:t>
      </w:r>
    </w:p>
    <w:p w14:paraId="0B3C9F6F" w14:textId="2E7CE15D" w:rsidR="001167D9" w:rsidRDefault="00941568" w:rsidP="001167D9">
      <w:pPr>
        <w:pStyle w:val="PL"/>
      </w:pPr>
      <w:r>
        <w:rPr>
          <w:rFonts w:eastAsia="SimSun"/>
        </w:rPr>
        <w:t xml:space="preserve">  </w:t>
      </w:r>
      <w:r w:rsidR="007736AF">
        <w:rPr>
          <w:rFonts w:eastAsia="SimSun"/>
        </w:rPr>
        <w:t xml:space="preserve">  </w:t>
      </w:r>
      <w:r w:rsidR="00A32A45">
        <w:rPr>
          <w:rFonts w:eastAsia="SimSun"/>
        </w:rPr>
        <w:t xml:space="preserve">  </w:t>
      </w:r>
      <w:r w:rsidR="001167D9">
        <w:t>&lt;xs:anyAttribute namespace="##any" processContents="lax"/&gt;</w:t>
      </w:r>
    </w:p>
    <w:p w14:paraId="2FBD0B2A" w14:textId="2A5AB662" w:rsidR="001167D9" w:rsidRDefault="00941568" w:rsidP="001167D9">
      <w:pPr>
        <w:pStyle w:val="PL"/>
      </w:pPr>
      <w:r>
        <w:rPr>
          <w:rFonts w:eastAsia="SimSun"/>
        </w:rPr>
        <w:t xml:space="preserve">  </w:t>
      </w:r>
      <w:r w:rsidR="007736AF">
        <w:rPr>
          <w:rFonts w:eastAsia="SimSun"/>
        </w:rPr>
        <w:t xml:space="preserve">  </w:t>
      </w:r>
      <w:r w:rsidR="001167D9">
        <w:t>&lt;/xs:complexType&gt;</w:t>
      </w:r>
    </w:p>
    <w:p w14:paraId="026219B0" w14:textId="75139D8C" w:rsidR="001167D9" w:rsidRDefault="00941568" w:rsidP="001167D9">
      <w:pPr>
        <w:pStyle w:val="PL"/>
      </w:pPr>
      <w:r>
        <w:rPr>
          <w:rFonts w:eastAsia="SimSun"/>
        </w:rPr>
        <w:t xml:space="preserve">  </w:t>
      </w:r>
      <w:r w:rsidR="001167D9">
        <w:t>&lt;/xs:element&gt;</w:t>
      </w:r>
    </w:p>
    <w:p w14:paraId="088016BC" w14:textId="77777777" w:rsidR="001167D9" w:rsidRDefault="001167D9" w:rsidP="001167D9">
      <w:pPr>
        <w:pStyle w:val="PL"/>
      </w:pPr>
    </w:p>
    <w:p w14:paraId="34F4DAB4" w14:textId="0C8FFCCC" w:rsidR="001167D9" w:rsidRDefault="00941568" w:rsidP="001167D9">
      <w:pPr>
        <w:pStyle w:val="PL"/>
      </w:pPr>
      <w:r>
        <w:rPr>
          <w:rFonts w:eastAsia="SimSun"/>
        </w:rPr>
        <w:t xml:space="preserve">  </w:t>
      </w:r>
      <w:r w:rsidR="001167D9">
        <w:t>&lt;xs:complexType name="tEstablishmentReqType"&gt;</w:t>
      </w:r>
    </w:p>
    <w:p w14:paraId="307702E6" w14:textId="27978DBF" w:rsidR="001167D9" w:rsidRDefault="00941568" w:rsidP="001167D9">
      <w:pPr>
        <w:pStyle w:val="PL"/>
      </w:pPr>
      <w:r>
        <w:rPr>
          <w:rFonts w:eastAsia="SimSun"/>
        </w:rPr>
        <w:t xml:space="preserve">  </w:t>
      </w:r>
      <w:r w:rsidR="007736AF">
        <w:rPr>
          <w:rFonts w:eastAsia="SimSun"/>
        </w:rPr>
        <w:t xml:space="preserve">  </w:t>
      </w:r>
      <w:r w:rsidR="001167D9">
        <w:t>&lt;xs:</w:t>
      </w:r>
      <w:r w:rsidR="000A69EB">
        <w:t>sequence</w:t>
      </w:r>
      <w:r w:rsidR="001167D9">
        <w:t>&gt;</w:t>
      </w:r>
    </w:p>
    <w:p w14:paraId="60B70223" w14:textId="152F2DC9" w:rsidR="001167D9" w:rsidRDefault="00941568" w:rsidP="001167D9">
      <w:pPr>
        <w:pStyle w:val="PL"/>
      </w:pPr>
      <w:r>
        <w:rPr>
          <w:rFonts w:eastAsia="SimSun"/>
        </w:rPr>
        <w:t xml:space="preserve">  </w:t>
      </w:r>
      <w:r w:rsidR="007736AF">
        <w:rPr>
          <w:rFonts w:eastAsia="SimSun"/>
        </w:rPr>
        <w:t xml:space="preserve">    </w:t>
      </w:r>
      <w:r w:rsidR="001167D9" w:rsidRPr="00DB1907">
        <w:t>&lt;xs:element name="</w:t>
      </w:r>
      <w:r w:rsidR="001167D9">
        <w:t>requestor</w:t>
      </w:r>
      <w:r w:rsidR="001167D9" w:rsidRPr="00DB1907">
        <w:t>-i</w:t>
      </w:r>
      <w:r w:rsidR="001167D9">
        <w:t xml:space="preserve">d" type="sealdatadelivery:tRequestorIdType" minOccurs="1" </w:t>
      </w:r>
      <w:r w:rsidR="001167D9" w:rsidRPr="00165FDE">
        <w:t>maxOccurs="</w:t>
      </w:r>
      <w:r w:rsidR="001167D9">
        <w:t>1</w:t>
      </w:r>
      <w:r w:rsidR="001167D9" w:rsidRPr="00165FDE">
        <w:t>"</w:t>
      </w:r>
      <w:r w:rsidR="001167D9" w:rsidRPr="00DB1907">
        <w:t>/&gt;</w:t>
      </w:r>
    </w:p>
    <w:p w14:paraId="67D9F355" w14:textId="5B20842A" w:rsidR="001167D9" w:rsidRDefault="00941568" w:rsidP="001167D9">
      <w:pPr>
        <w:pStyle w:val="PL"/>
      </w:pPr>
      <w:r>
        <w:rPr>
          <w:rFonts w:eastAsia="SimSun"/>
        </w:rPr>
        <w:t xml:space="preserve">  </w:t>
      </w:r>
      <w:r w:rsidR="007736AF">
        <w:rPr>
          <w:rFonts w:eastAsia="SimSun"/>
        </w:rPr>
        <w:t xml:space="preserve">    </w:t>
      </w:r>
      <w:r w:rsidR="001167D9" w:rsidRPr="00DB1907">
        <w:t>&lt;xs:element name="</w:t>
      </w:r>
      <w:r w:rsidR="001167D9">
        <w:t>sealdd-flow</w:t>
      </w:r>
      <w:r w:rsidR="001167D9" w:rsidRPr="00DB1907">
        <w:t>-i</w:t>
      </w:r>
      <w:r w:rsidR="001167D9">
        <w:t>d" type="sealdatadelivery:tSeal</w:t>
      </w:r>
      <w:r w:rsidR="00C30C40">
        <w:t>dd</w:t>
      </w:r>
      <w:r w:rsidR="001167D9">
        <w:t xml:space="preserve">FlowIdType" minOccurs="1" </w:t>
      </w:r>
      <w:r w:rsidR="001167D9" w:rsidRPr="00165FDE">
        <w:t>maxOccurs="</w:t>
      </w:r>
      <w:r w:rsidR="001167D9">
        <w:t>1</w:t>
      </w:r>
      <w:r w:rsidR="001167D9" w:rsidRPr="00165FDE">
        <w:t>"</w:t>
      </w:r>
      <w:r w:rsidR="001167D9" w:rsidRPr="00DB1907">
        <w:t>/&gt;</w:t>
      </w:r>
    </w:p>
    <w:p w14:paraId="2F58FAB7" w14:textId="6131155F" w:rsidR="001167D9" w:rsidRDefault="00941568" w:rsidP="001167D9">
      <w:pPr>
        <w:pStyle w:val="PL"/>
      </w:pPr>
      <w:r>
        <w:rPr>
          <w:rFonts w:eastAsia="SimSun"/>
        </w:rPr>
        <w:t xml:space="preserve">  </w:t>
      </w:r>
      <w:r w:rsidR="007736AF">
        <w:rPr>
          <w:rFonts w:eastAsia="SimSun"/>
        </w:rPr>
        <w:t xml:space="preserve">    </w:t>
      </w:r>
      <w:r w:rsidR="001167D9">
        <w:t xml:space="preserve">&lt;xs:element name="server-id" type="xs:string" minOccurs="0" </w:t>
      </w:r>
      <w:r w:rsidR="001167D9" w:rsidRPr="00165FDE">
        <w:t>maxOccurs="</w:t>
      </w:r>
      <w:r w:rsidR="001167D9">
        <w:t>1</w:t>
      </w:r>
      <w:r w:rsidR="001167D9" w:rsidRPr="00165FDE">
        <w:t>"</w:t>
      </w:r>
      <w:r w:rsidR="001167D9" w:rsidRPr="00DB1907">
        <w:t>/&gt;</w:t>
      </w:r>
    </w:p>
    <w:p w14:paraId="03971B78" w14:textId="764F2AD5" w:rsidR="001167D9" w:rsidRDefault="00941568" w:rsidP="001167D9">
      <w:pPr>
        <w:pStyle w:val="PL"/>
      </w:pPr>
      <w:r>
        <w:rPr>
          <w:rFonts w:eastAsia="SimSun"/>
        </w:rPr>
        <w:t xml:space="preserve">  </w:t>
      </w:r>
      <w:r w:rsidR="007736AF">
        <w:rPr>
          <w:rFonts w:eastAsia="SimSun"/>
        </w:rPr>
        <w:t xml:space="preserve">    </w:t>
      </w:r>
      <w:r w:rsidR="001167D9">
        <w:t>&lt;xs:element name="endpoint-id" type="xs:string" minOccurs="</w:t>
      </w:r>
      <w:r w:rsidR="000E1503">
        <w:t>1</w:t>
      </w:r>
      <w:r w:rsidR="001167D9">
        <w:t xml:space="preserve">" </w:t>
      </w:r>
      <w:r w:rsidR="001167D9" w:rsidRPr="00165FDE">
        <w:t>maxOccurs="</w:t>
      </w:r>
      <w:r w:rsidR="001167D9">
        <w:t>1</w:t>
      </w:r>
      <w:r w:rsidR="001167D9" w:rsidRPr="00165FDE">
        <w:t>"</w:t>
      </w:r>
      <w:r w:rsidR="001167D9" w:rsidRPr="00DB1907">
        <w:t>/&gt;</w:t>
      </w:r>
    </w:p>
    <w:p w14:paraId="57058E07" w14:textId="337024A4" w:rsidR="001167D9" w:rsidRDefault="00941568" w:rsidP="001167D9">
      <w:pPr>
        <w:pStyle w:val="PL"/>
      </w:pPr>
      <w:r>
        <w:rPr>
          <w:rFonts w:eastAsia="SimSun"/>
        </w:rPr>
        <w:t xml:space="preserve">  </w:t>
      </w:r>
      <w:r w:rsidR="007736AF">
        <w:rPr>
          <w:rFonts w:eastAsia="SimSun"/>
        </w:rPr>
        <w:t xml:space="preserve">    </w:t>
      </w:r>
      <w:r w:rsidR="001167D9">
        <w:t xml:space="preserve">&lt;xs:element name="VAL-service-id" type="xs:string" minOccurs="0" </w:t>
      </w:r>
      <w:r w:rsidR="001167D9" w:rsidRPr="00165FDE">
        <w:t>maxOccurs="</w:t>
      </w:r>
      <w:r w:rsidR="001167D9">
        <w:t>1</w:t>
      </w:r>
      <w:r w:rsidR="001167D9" w:rsidRPr="00165FDE">
        <w:t>"</w:t>
      </w:r>
      <w:r w:rsidR="001167D9" w:rsidRPr="00DB1907">
        <w:t>/&gt;</w:t>
      </w:r>
    </w:p>
    <w:p w14:paraId="0B268EAB" w14:textId="562B2A82" w:rsidR="001167D9" w:rsidRDefault="00941568" w:rsidP="001167D9">
      <w:pPr>
        <w:pStyle w:val="PL"/>
      </w:pPr>
      <w:r>
        <w:rPr>
          <w:rFonts w:eastAsia="SimSun"/>
        </w:rPr>
        <w:t xml:space="preserve">  </w:t>
      </w:r>
      <w:r w:rsidR="007736AF">
        <w:rPr>
          <w:rFonts w:eastAsia="SimSun"/>
        </w:rPr>
        <w:t xml:space="preserve">    </w:t>
      </w:r>
      <w:r w:rsidR="001167D9">
        <w:t>&lt;xs:element name="</w:t>
      </w:r>
      <w:r w:rsidR="001167D9">
        <w:rPr>
          <w:lang w:val="en-US"/>
        </w:rPr>
        <w:t>sealdd-communication-lifetime</w:t>
      </w:r>
      <w:r w:rsidR="001167D9">
        <w:t>" type="xs:</w:t>
      </w:r>
      <w:r w:rsidR="0010765A">
        <w:t>positiveInteger</w:t>
      </w:r>
      <w:r w:rsidR="001167D9">
        <w:t xml:space="preserve">" minOccurs="0" </w:t>
      </w:r>
      <w:r w:rsidR="001167D9" w:rsidRPr="00165FDE">
        <w:t>maxOccurs="</w:t>
      </w:r>
      <w:r w:rsidR="001167D9">
        <w:t>1</w:t>
      </w:r>
      <w:r w:rsidR="001167D9" w:rsidRPr="00165FDE">
        <w:t>"</w:t>
      </w:r>
      <w:r w:rsidR="001167D9" w:rsidRPr="00DB1907">
        <w:t>/&gt;</w:t>
      </w:r>
    </w:p>
    <w:p w14:paraId="613BEDB7" w14:textId="0C8719F2" w:rsidR="001167D9" w:rsidRDefault="00941568" w:rsidP="001167D9">
      <w:pPr>
        <w:pStyle w:val="PL"/>
      </w:pPr>
      <w:r>
        <w:rPr>
          <w:rFonts w:eastAsia="SimSun"/>
        </w:rPr>
        <w:t xml:space="preserve">  </w:t>
      </w:r>
      <w:r w:rsidR="007736AF">
        <w:rPr>
          <w:rFonts w:eastAsia="SimSun"/>
        </w:rPr>
        <w:t xml:space="preserve">    </w:t>
      </w:r>
      <w:r w:rsidR="001167D9">
        <w:t xml:space="preserve">&lt;xs:element name="traffic-descriptor-info" type="sealdatadelivery:tTrafficDescriptorInfoType" minOccurs="0" </w:t>
      </w:r>
      <w:r w:rsidR="001167D9" w:rsidRPr="00165FDE">
        <w:t>maxOccurs="</w:t>
      </w:r>
      <w:r w:rsidR="001167D9">
        <w:t>1</w:t>
      </w:r>
      <w:r w:rsidR="001167D9" w:rsidRPr="00165FDE">
        <w:t>"</w:t>
      </w:r>
      <w:r w:rsidR="001167D9">
        <w:t>/&gt;</w:t>
      </w:r>
    </w:p>
    <w:p w14:paraId="531B7D24" w14:textId="35FB21F8" w:rsidR="001167D9" w:rsidRDefault="00941568" w:rsidP="001167D9">
      <w:pPr>
        <w:pStyle w:val="PL"/>
      </w:pPr>
      <w:r>
        <w:rPr>
          <w:rFonts w:eastAsia="SimSun"/>
        </w:rPr>
        <w:t xml:space="preserve">  </w:t>
      </w:r>
      <w:r w:rsidR="007736AF">
        <w:rPr>
          <w:rFonts w:eastAsia="SimSun"/>
        </w:rPr>
        <w:t xml:space="preserve">    </w:t>
      </w:r>
      <w:r w:rsidR="001167D9">
        <w:t xml:space="preserve">&lt;xs:element name="Identity" type="sealdatadelivery:tIdentityType" minOccurs="0" </w:t>
      </w:r>
      <w:r w:rsidR="001167D9" w:rsidRPr="00165FDE">
        <w:t>maxOccurs="</w:t>
      </w:r>
      <w:r w:rsidR="001167D9">
        <w:t>1</w:t>
      </w:r>
      <w:r w:rsidR="001167D9" w:rsidRPr="00165FDE">
        <w:t>"</w:t>
      </w:r>
      <w:r w:rsidR="001167D9">
        <w:t>/&gt;</w:t>
      </w:r>
    </w:p>
    <w:p w14:paraId="609CAAFD" w14:textId="7E5304C0" w:rsidR="001167D9" w:rsidRDefault="00941568" w:rsidP="001167D9">
      <w:pPr>
        <w:pStyle w:val="PL"/>
      </w:pPr>
      <w:r>
        <w:rPr>
          <w:rFonts w:eastAsia="SimSun"/>
        </w:rPr>
        <w:t xml:space="preserve">  </w:t>
      </w:r>
      <w:r w:rsidR="007736AF">
        <w:rPr>
          <w:rFonts w:eastAsia="SimSun"/>
        </w:rPr>
        <w:t xml:space="preserve">    </w:t>
      </w:r>
      <w:r w:rsidR="001167D9">
        <w:t>&lt;xs:any namespace="##other" processContents="lax" minOccurs="0" maxOccurs="unbounded"/&gt;</w:t>
      </w:r>
    </w:p>
    <w:p w14:paraId="75588EBD" w14:textId="51EA3BE6" w:rsidR="001167D9" w:rsidRPr="00587E76" w:rsidRDefault="00941568" w:rsidP="001167D9">
      <w:pPr>
        <w:pStyle w:val="PL"/>
      </w:pPr>
      <w:r>
        <w:rPr>
          <w:rFonts w:eastAsia="SimSun"/>
        </w:rPr>
        <w:t xml:space="preserve">  </w:t>
      </w:r>
      <w:r w:rsidR="007736AF">
        <w:rPr>
          <w:rFonts w:eastAsia="SimSun"/>
        </w:rPr>
        <w:t xml:space="preserve">    </w:t>
      </w:r>
      <w:r w:rsidR="001167D9" w:rsidRPr="0098763C">
        <w:t>&lt;xs:element name="anyExt" type="</w:t>
      </w:r>
      <w:r w:rsidR="001167D9">
        <w:t>sealdatadelivery:</w:t>
      </w:r>
      <w:r w:rsidR="001167D9" w:rsidRPr="0098763C">
        <w:t>anyExtType" minOccurs="0"/&gt;</w:t>
      </w:r>
    </w:p>
    <w:p w14:paraId="6168D8E7" w14:textId="7C25A0B0" w:rsidR="001167D9" w:rsidRDefault="00941568" w:rsidP="001167D9">
      <w:pPr>
        <w:pStyle w:val="PL"/>
      </w:pPr>
      <w:r>
        <w:rPr>
          <w:rFonts w:eastAsia="SimSun"/>
        </w:rPr>
        <w:t xml:space="preserve">  </w:t>
      </w:r>
      <w:r w:rsidR="007736AF">
        <w:rPr>
          <w:rFonts w:eastAsia="SimSun"/>
        </w:rPr>
        <w:t xml:space="preserve">  </w:t>
      </w:r>
      <w:r w:rsidR="001167D9">
        <w:t>&lt;/xs:</w:t>
      </w:r>
      <w:r w:rsidR="000A69EB">
        <w:t>sequence</w:t>
      </w:r>
      <w:r w:rsidR="001167D9">
        <w:t>&gt;</w:t>
      </w:r>
    </w:p>
    <w:p w14:paraId="0E55F3A8" w14:textId="47BAD27B" w:rsidR="001167D9" w:rsidRDefault="00941568" w:rsidP="001167D9">
      <w:pPr>
        <w:pStyle w:val="PL"/>
      </w:pPr>
      <w:r>
        <w:rPr>
          <w:rFonts w:eastAsia="SimSun"/>
        </w:rPr>
        <w:t xml:space="preserve">  </w:t>
      </w:r>
      <w:r w:rsidR="007736AF">
        <w:rPr>
          <w:rFonts w:eastAsia="SimSun"/>
        </w:rPr>
        <w:t xml:space="preserve">  </w:t>
      </w:r>
      <w:r w:rsidR="001167D9">
        <w:t>&lt;xs:anyAttribute namespace="##any" processContents="lax"/&gt;</w:t>
      </w:r>
    </w:p>
    <w:p w14:paraId="786A63D7" w14:textId="65298C87" w:rsidR="00184F9F" w:rsidRDefault="00941568" w:rsidP="00184F9F">
      <w:pPr>
        <w:pStyle w:val="PL"/>
      </w:pPr>
      <w:r>
        <w:rPr>
          <w:rFonts w:eastAsia="SimSun"/>
        </w:rPr>
        <w:t xml:space="preserve">  </w:t>
      </w:r>
      <w:r w:rsidR="001167D9">
        <w:t>&lt;/xs:complexType&gt;</w:t>
      </w:r>
    </w:p>
    <w:p w14:paraId="1271306D" w14:textId="77777777" w:rsidR="001167D9" w:rsidRDefault="001167D9" w:rsidP="001167D9">
      <w:pPr>
        <w:pStyle w:val="PL"/>
      </w:pPr>
    </w:p>
    <w:p w14:paraId="1B5B8883" w14:textId="0600FAB4" w:rsidR="001167D9" w:rsidRDefault="00941568" w:rsidP="001167D9">
      <w:pPr>
        <w:pStyle w:val="PL"/>
      </w:pPr>
      <w:r>
        <w:rPr>
          <w:rFonts w:eastAsia="SimSun"/>
        </w:rPr>
        <w:t xml:space="preserve">  </w:t>
      </w:r>
      <w:r w:rsidR="001167D9">
        <w:t>&lt;xs:simpleType name="tRequestorIdType"&gt;</w:t>
      </w:r>
    </w:p>
    <w:p w14:paraId="2190C4EF" w14:textId="6E9E6ED4" w:rsidR="001167D9" w:rsidRDefault="00941568" w:rsidP="001167D9">
      <w:pPr>
        <w:pStyle w:val="PL"/>
      </w:pPr>
      <w:r>
        <w:rPr>
          <w:rFonts w:eastAsia="SimSun"/>
        </w:rPr>
        <w:t xml:space="preserve">  </w:t>
      </w:r>
      <w:r w:rsidR="007736AF">
        <w:rPr>
          <w:rFonts w:eastAsia="SimSun"/>
        </w:rPr>
        <w:t xml:space="preserve">  </w:t>
      </w:r>
      <w:r w:rsidR="001167D9">
        <w:t>&lt;xs:restriction base="xs:string"&gt;</w:t>
      </w:r>
    </w:p>
    <w:p w14:paraId="49DFD945" w14:textId="4F0EB7FF" w:rsidR="001167D9" w:rsidRDefault="00941568" w:rsidP="001167D9">
      <w:pPr>
        <w:pStyle w:val="PL"/>
      </w:pPr>
      <w:r>
        <w:rPr>
          <w:rFonts w:eastAsia="SimSun"/>
        </w:rPr>
        <w:t xml:space="preserve">  </w:t>
      </w:r>
      <w:r w:rsidR="007736AF">
        <w:rPr>
          <w:rFonts w:eastAsia="SimSun"/>
        </w:rPr>
        <w:t xml:space="preserve">    </w:t>
      </w:r>
      <w:r w:rsidR="001167D9">
        <w:t>&lt;xs:enumeration value="sealddclient"/&gt;</w:t>
      </w:r>
    </w:p>
    <w:p w14:paraId="2B9EFABE" w14:textId="02B58A95" w:rsidR="001167D9" w:rsidRDefault="00941568" w:rsidP="001167D9">
      <w:pPr>
        <w:pStyle w:val="PL"/>
      </w:pPr>
      <w:r>
        <w:rPr>
          <w:rFonts w:eastAsia="SimSun"/>
        </w:rPr>
        <w:t xml:space="preserve">  </w:t>
      </w:r>
      <w:r w:rsidR="007736AF">
        <w:rPr>
          <w:rFonts w:eastAsia="SimSun"/>
        </w:rPr>
        <w:t xml:space="preserve">    </w:t>
      </w:r>
      <w:r w:rsidR="001167D9">
        <w:t>&lt;xs:enumeration value="sealddserver"/&gt;</w:t>
      </w:r>
    </w:p>
    <w:p w14:paraId="0D061A3A" w14:textId="09921A8C" w:rsidR="001167D9" w:rsidRDefault="00941568" w:rsidP="001167D9">
      <w:pPr>
        <w:pStyle w:val="PL"/>
      </w:pPr>
      <w:r>
        <w:t xml:space="preserve">  </w:t>
      </w:r>
      <w:r w:rsidR="007736AF">
        <w:rPr>
          <w:rFonts w:eastAsia="SimSun"/>
        </w:rPr>
        <w:t xml:space="preserve">    </w:t>
      </w:r>
      <w:r w:rsidR="001167D9">
        <w:t>&lt;/xs:restriction&gt;</w:t>
      </w:r>
    </w:p>
    <w:p w14:paraId="3E28D652" w14:textId="4A928B01" w:rsidR="001167D9" w:rsidRDefault="00941568" w:rsidP="001167D9">
      <w:pPr>
        <w:pStyle w:val="PL"/>
      </w:pPr>
      <w:r>
        <w:t xml:space="preserve">  </w:t>
      </w:r>
      <w:r w:rsidR="001167D9">
        <w:t>&lt;/xs:simpleType&gt;</w:t>
      </w:r>
    </w:p>
    <w:p w14:paraId="16B1D0AF" w14:textId="77777777" w:rsidR="000A69EB" w:rsidRDefault="000A69EB" w:rsidP="001167D9">
      <w:pPr>
        <w:pStyle w:val="PL"/>
      </w:pPr>
    </w:p>
    <w:p w14:paraId="3FB2EAEB" w14:textId="66D8703E" w:rsidR="001167D9" w:rsidRDefault="00941568" w:rsidP="001167D9">
      <w:pPr>
        <w:pStyle w:val="PL"/>
      </w:pPr>
      <w:r>
        <w:t xml:space="preserve">  </w:t>
      </w:r>
      <w:r w:rsidR="001167D9">
        <w:t>&lt;xs:simpleType name="tSeal</w:t>
      </w:r>
      <w:r w:rsidR="00C30C40">
        <w:t>dd</w:t>
      </w:r>
      <w:r w:rsidR="001167D9">
        <w:t>FlowIdType"&gt;</w:t>
      </w:r>
    </w:p>
    <w:p w14:paraId="4DEB1F20" w14:textId="5033B749" w:rsidR="001167D9" w:rsidRPr="00A24324" w:rsidRDefault="00941568" w:rsidP="001167D9">
      <w:pPr>
        <w:pStyle w:val="PL"/>
        <w:rPr>
          <w:lang w:val="fr-FR"/>
        </w:rPr>
      </w:pPr>
      <w:r>
        <w:t xml:space="preserve">  </w:t>
      </w:r>
      <w:r w:rsidR="007736AF">
        <w:rPr>
          <w:rFonts w:eastAsia="SimSun"/>
        </w:rPr>
        <w:t xml:space="preserve">  </w:t>
      </w:r>
      <w:r w:rsidR="001167D9" w:rsidRPr="00A24324">
        <w:rPr>
          <w:lang w:val="fr-FR"/>
        </w:rPr>
        <w:t>&lt;xs:restriction base="xs:positive</w:t>
      </w:r>
      <w:r w:rsidR="00184F9F" w:rsidRPr="00A24324">
        <w:rPr>
          <w:lang w:val="fr-FR"/>
        </w:rPr>
        <w:t>I</w:t>
      </w:r>
      <w:r w:rsidR="001167D9" w:rsidRPr="00A24324">
        <w:rPr>
          <w:lang w:val="fr-FR"/>
        </w:rPr>
        <w:t>nteger"&gt;</w:t>
      </w:r>
    </w:p>
    <w:p w14:paraId="5015DBBA" w14:textId="7BF4B69E" w:rsidR="001167D9" w:rsidRDefault="00941568" w:rsidP="001167D9">
      <w:pPr>
        <w:pStyle w:val="PL"/>
      </w:pPr>
      <w:r w:rsidRPr="00A24324">
        <w:rPr>
          <w:lang w:val="fr-FR"/>
        </w:rPr>
        <w:t xml:space="preserve">  </w:t>
      </w:r>
      <w:r w:rsidR="007736AF" w:rsidRPr="00A24324">
        <w:rPr>
          <w:rFonts w:eastAsia="SimSun"/>
          <w:lang w:val="fr-FR"/>
        </w:rPr>
        <w:t xml:space="preserve">    </w:t>
      </w:r>
      <w:r w:rsidR="001167D9">
        <w:t>&lt;xs:minInclusive value="</w:t>
      </w:r>
      <w:r w:rsidR="00184F9F">
        <w:t>1</w:t>
      </w:r>
      <w:r w:rsidR="001167D9">
        <w:t>"/&gt;</w:t>
      </w:r>
    </w:p>
    <w:p w14:paraId="719B44E3" w14:textId="6B0B49DA" w:rsidR="001167D9" w:rsidRDefault="00941568" w:rsidP="001167D9">
      <w:pPr>
        <w:pStyle w:val="PL"/>
      </w:pPr>
      <w:r>
        <w:t xml:space="preserve">  </w:t>
      </w:r>
      <w:r w:rsidR="007736AF">
        <w:rPr>
          <w:rFonts w:eastAsia="SimSun"/>
        </w:rPr>
        <w:t xml:space="preserve">  </w:t>
      </w:r>
      <w:r w:rsidR="001167D9">
        <w:t>&lt;xs:maxInclusive value="65535"/&gt;</w:t>
      </w:r>
    </w:p>
    <w:p w14:paraId="6CAE9BE4" w14:textId="305DC800" w:rsidR="001167D9" w:rsidRDefault="00941568" w:rsidP="001167D9">
      <w:pPr>
        <w:pStyle w:val="PL"/>
      </w:pPr>
      <w:r>
        <w:t xml:space="preserve"> </w:t>
      </w:r>
      <w:r w:rsidR="007736AF">
        <w:t xml:space="preserve">  </w:t>
      </w:r>
      <w:r>
        <w:t xml:space="preserve"> </w:t>
      </w:r>
      <w:r w:rsidR="001167D9">
        <w:t>&lt;/xs:restriction&gt;</w:t>
      </w:r>
    </w:p>
    <w:p w14:paraId="019F7B88" w14:textId="18CE8357" w:rsidR="001167D9" w:rsidRDefault="00941568" w:rsidP="001167D9">
      <w:pPr>
        <w:pStyle w:val="PL"/>
      </w:pPr>
      <w:r>
        <w:lastRenderedPageBreak/>
        <w:t xml:space="preserve">  </w:t>
      </w:r>
      <w:r w:rsidR="001167D9">
        <w:t>&lt;/xs:simpleType&gt;</w:t>
      </w:r>
    </w:p>
    <w:p w14:paraId="5E52D411" w14:textId="77777777" w:rsidR="001167D9" w:rsidRDefault="001167D9" w:rsidP="001167D9">
      <w:pPr>
        <w:pStyle w:val="PL"/>
      </w:pPr>
    </w:p>
    <w:p w14:paraId="2A9E6AD8" w14:textId="45916431" w:rsidR="001167D9" w:rsidRDefault="00941568" w:rsidP="001167D9">
      <w:pPr>
        <w:pStyle w:val="PL"/>
      </w:pPr>
      <w:r>
        <w:t xml:space="preserve">  </w:t>
      </w:r>
      <w:r w:rsidR="001167D9">
        <w:t>&lt;xs:complexType name="tIdentityType"&gt;</w:t>
      </w:r>
    </w:p>
    <w:p w14:paraId="1A75972B" w14:textId="75BD7F7E" w:rsidR="001167D9" w:rsidRDefault="00941568" w:rsidP="001167D9">
      <w:pPr>
        <w:pStyle w:val="PL"/>
      </w:pPr>
      <w:r>
        <w:t xml:space="preserve">  </w:t>
      </w:r>
      <w:r w:rsidR="007736AF">
        <w:t xml:space="preserve">  </w:t>
      </w:r>
      <w:r w:rsidR="001167D9">
        <w:t>&lt;xs:choice&gt;</w:t>
      </w:r>
    </w:p>
    <w:p w14:paraId="2C351707" w14:textId="01D100DC" w:rsidR="001167D9" w:rsidRDefault="00941568" w:rsidP="001167D9">
      <w:pPr>
        <w:pStyle w:val="PL"/>
      </w:pPr>
      <w:r>
        <w:t xml:space="preserve">  </w:t>
      </w:r>
      <w:r w:rsidR="007736AF">
        <w:rPr>
          <w:rFonts w:eastAsia="SimSun"/>
        </w:rPr>
        <w:t xml:space="preserve">    </w:t>
      </w:r>
      <w:r w:rsidR="001167D9">
        <w:t>&lt;xs:element name=</w:t>
      </w:r>
      <w:r w:rsidR="001167D9" w:rsidRPr="00DB1907">
        <w:t>"VAL-user-id" type="seal</w:t>
      </w:r>
      <w:r w:rsidR="001167D9">
        <w:t>datadelivery</w:t>
      </w:r>
      <w:r w:rsidR="001167D9" w:rsidRPr="00DB1907">
        <w:t>:contentType" minOccurs="0"</w:t>
      </w:r>
      <w:r w:rsidR="001167D9">
        <w:t xml:space="preserve"> </w:t>
      </w:r>
      <w:r w:rsidR="001167D9" w:rsidRPr="00165FDE">
        <w:t>maxOccurs="</w:t>
      </w:r>
      <w:r w:rsidR="001167D9">
        <w:t>1</w:t>
      </w:r>
      <w:r w:rsidR="001167D9" w:rsidRPr="00165FDE">
        <w:t>"</w:t>
      </w:r>
      <w:r w:rsidR="001167D9" w:rsidRPr="00DB1907">
        <w:t>/&gt;</w:t>
      </w:r>
    </w:p>
    <w:p w14:paraId="0BC1292F" w14:textId="4A1AA39B" w:rsidR="001167D9" w:rsidRDefault="00941568" w:rsidP="001167D9">
      <w:pPr>
        <w:pStyle w:val="PL"/>
      </w:pPr>
      <w:r>
        <w:t xml:space="preserve">  </w:t>
      </w:r>
      <w:r w:rsidR="007736AF">
        <w:rPr>
          <w:rFonts w:eastAsia="SimSun"/>
        </w:rPr>
        <w:t xml:space="preserve">    </w:t>
      </w:r>
      <w:r w:rsidR="001167D9">
        <w:t xml:space="preserve">&lt;xs:element name="VAL-ue-id" type="xs:string" </w:t>
      </w:r>
      <w:r w:rsidR="001167D9" w:rsidRPr="00DB1907">
        <w:t>minOccurs="0"/&gt;</w:t>
      </w:r>
    </w:p>
    <w:p w14:paraId="0C55A80D" w14:textId="7B03472D" w:rsidR="001167D9" w:rsidRDefault="00941568" w:rsidP="001167D9">
      <w:pPr>
        <w:pStyle w:val="PL"/>
      </w:pPr>
      <w:r>
        <w:t xml:space="preserve">  </w:t>
      </w:r>
      <w:r w:rsidR="007736AF">
        <w:rPr>
          <w:rFonts w:eastAsia="SimSun"/>
        </w:rPr>
        <w:t xml:space="preserve">    </w:t>
      </w:r>
      <w:r w:rsidR="001167D9">
        <w:t>&lt;xs:any namespace="##other" processContents="lax" minOccurs="0" maxOccurs="unbounded"/&gt;</w:t>
      </w:r>
    </w:p>
    <w:p w14:paraId="4D1CA222" w14:textId="47CE8055" w:rsidR="001167D9" w:rsidRPr="00587E76" w:rsidRDefault="00941568" w:rsidP="001167D9">
      <w:pPr>
        <w:pStyle w:val="PL"/>
      </w:pPr>
      <w:r>
        <w:t xml:space="preserve">  </w:t>
      </w:r>
      <w:r w:rsidR="007736AF">
        <w:rPr>
          <w:rFonts w:eastAsia="SimSun"/>
        </w:rPr>
        <w:t xml:space="preserve">    </w:t>
      </w:r>
      <w:r w:rsidR="001167D9" w:rsidRPr="0098763C">
        <w:t>&lt;xs:element name="anyExt" type="</w:t>
      </w:r>
      <w:r w:rsidR="001167D9">
        <w:t>sealdatadelivery:</w:t>
      </w:r>
      <w:r w:rsidR="001167D9" w:rsidRPr="0098763C">
        <w:t>anyExtType" minOccurs="0"/&gt;</w:t>
      </w:r>
    </w:p>
    <w:p w14:paraId="5E84E105" w14:textId="581E27CD" w:rsidR="001167D9" w:rsidRDefault="00941568" w:rsidP="001167D9">
      <w:pPr>
        <w:pStyle w:val="PL"/>
      </w:pPr>
      <w:r>
        <w:t xml:space="preserve">  </w:t>
      </w:r>
      <w:r w:rsidR="007736AF">
        <w:rPr>
          <w:rFonts w:eastAsia="SimSun"/>
        </w:rPr>
        <w:t xml:space="preserve">  </w:t>
      </w:r>
      <w:r w:rsidR="001167D9">
        <w:t>&lt;/xs:choice&gt;</w:t>
      </w:r>
    </w:p>
    <w:p w14:paraId="2AB96186" w14:textId="17E9C508" w:rsidR="001167D9" w:rsidRDefault="00941568" w:rsidP="001167D9">
      <w:pPr>
        <w:pStyle w:val="PL"/>
      </w:pPr>
      <w:r>
        <w:t xml:space="preserve">  </w:t>
      </w:r>
      <w:r w:rsidR="007736AF">
        <w:rPr>
          <w:rFonts w:eastAsia="SimSun"/>
        </w:rPr>
        <w:t xml:space="preserve">  </w:t>
      </w:r>
      <w:r w:rsidR="001167D9">
        <w:t>&lt;xs:anyAttribute namespace="##any" processContents="lax"/&gt;</w:t>
      </w:r>
    </w:p>
    <w:p w14:paraId="24DF09F4" w14:textId="7E388A69" w:rsidR="001167D9" w:rsidRDefault="00941568" w:rsidP="001167D9">
      <w:pPr>
        <w:pStyle w:val="PL"/>
      </w:pPr>
      <w:r>
        <w:t xml:space="preserve">  </w:t>
      </w:r>
      <w:r w:rsidR="001167D9">
        <w:t>&lt;/xs:complexType&gt;</w:t>
      </w:r>
    </w:p>
    <w:p w14:paraId="1B8D98EE" w14:textId="77777777" w:rsidR="001167D9" w:rsidRDefault="001167D9" w:rsidP="001167D9">
      <w:pPr>
        <w:pStyle w:val="PL"/>
      </w:pPr>
    </w:p>
    <w:p w14:paraId="22309A49" w14:textId="5A22DB6C" w:rsidR="001167D9" w:rsidRDefault="00941568" w:rsidP="001167D9">
      <w:pPr>
        <w:pStyle w:val="PL"/>
      </w:pPr>
      <w:r>
        <w:t xml:space="preserve">  </w:t>
      </w:r>
      <w:r w:rsidR="001167D9">
        <w:t>&lt;xs:complexType name="tTrafficDescriptorInfoType"&gt;</w:t>
      </w:r>
    </w:p>
    <w:p w14:paraId="3D9BA25C" w14:textId="2B1D2456" w:rsidR="001167D9" w:rsidRDefault="00941568" w:rsidP="001167D9">
      <w:pPr>
        <w:pStyle w:val="PL"/>
      </w:pPr>
      <w:r>
        <w:t xml:space="preserve">  </w:t>
      </w:r>
      <w:r w:rsidR="007736AF">
        <w:rPr>
          <w:rFonts w:eastAsia="SimSun"/>
        </w:rPr>
        <w:t xml:space="preserve">  </w:t>
      </w:r>
      <w:r w:rsidR="001167D9">
        <w:t>&lt;xs:</w:t>
      </w:r>
      <w:r w:rsidR="000A69EB">
        <w:t>sequence</w:t>
      </w:r>
      <w:r w:rsidR="001167D9">
        <w:t>&gt;</w:t>
      </w:r>
    </w:p>
    <w:p w14:paraId="16B073F9" w14:textId="48266F39" w:rsidR="001167D9" w:rsidRDefault="00941568" w:rsidP="001167D9">
      <w:pPr>
        <w:pStyle w:val="PL"/>
      </w:pPr>
      <w:r>
        <w:t xml:space="preserve">  </w:t>
      </w:r>
      <w:r w:rsidR="007736AF">
        <w:rPr>
          <w:rFonts w:eastAsia="SimSun"/>
        </w:rPr>
        <w:t xml:space="preserve">    </w:t>
      </w:r>
      <w:r w:rsidR="001031B5">
        <w:rPr>
          <w:rFonts w:eastAsia="SimSun"/>
        </w:rPr>
        <w:t>&lt;</w:t>
      </w:r>
      <w:r w:rsidR="001167D9">
        <w:t>xs:element name=</w:t>
      </w:r>
      <w:r w:rsidR="001167D9" w:rsidRPr="00DB1907">
        <w:t>"</w:t>
      </w:r>
      <w:r w:rsidR="001031B5">
        <w:t>user-plane-address</w:t>
      </w:r>
      <w:r w:rsidR="001167D9" w:rsidRPr="00DB1907">
        <w:t>" type="</w:t>
      </w:r>
      <w:r w:rsidR="001167D9">
        <w:t>xs:string</w:t>
      </w:r>
      <w:r w:rsidR="001167D9" w:rsidRPr="00DB1907">
        <w:t>" minOccurs="0"</w:t>
      </w:r>
      <w:r w:rsidR="001167D9">
        <w:t xml:space="preserve"> </w:t>
      </w:r>
      <w:r w:rsidR="001167D9" w:rsidRPr="00165FDE">
        <w:t>maxOccurs="</w:t>
      </w:r>
      <w:r w:rsidR="001167D9">
        <w:t>1</w:t>
      </w:r>
      <w:r w:rsidR="001167D9" w:rsidRPr="00165FDE">
        <w:t>"</w:t>
      </w:r>
      <w:r w:rsidR="001167D9" w:rsidRPr="00DB1907">
        <w:t>/&gt;</w:t>
      </w:r>
    </w:p>
    <w:p w14:paraId="0A5DD50D" w14:textId="0B60D4F8" w:rsidR="001167D9" w:rsidRDefault="00941568" w:rsidP="001167D9">
      <w:pPr>
        <w:pStyle w:val="PL"/>
      </w:pPr>
      <w:r>
        <w:t xml:space="preserve">  </w:t>
      </w:r>
      <w:r w:rsidR="007736AF">
        <w:rPr>
          <w:rFonts w:eastAsia="SimSun"/>
        </w:rPr>
        <w:t xml:space="preserve">    </w:t>
      </w:r>
      <w:r w:rsidR="001167D9">
        <w:t xml:space="preserve">&lt;xs:element name="port-number" type="sealdatadelivery:tPortNumberType" </w:t>
      </w:r>
      <w:r w:rsidR="001167D9" w:rsidRPr="00DB1907">
        <w:t>minOccurs="0"</w:t>
      </w:r>
      <w:r w:rsidR="001167D9">
        <w:t xml:space="preserve"> </w:t>
      </w:r>
      <w:r w:rsidR="001167D9" w:rsidRPr="00165FDE">
        <w:t>maxOccurs="</w:t>
      </w:r>
      <w:r w:rsidR="001167D9">
        <w:t>1</w:t>
      </w:r>
      <w:r w:rsidR="001167D9" w:rsidRPr="00165FDE">
        <w:t>"</w:t>
      </w:r>
      <w:r w:rsidR="001167D9" w:rsidRPr="00DB1907">
        <w:t>/&gt;</w:t>
      </w:r>
    </w:p>
    <w:p w14:paraId="4CC31309" w14:textId="1CD6F80D" w:rsidR="001167D9" w:rsidRDefault="00941568" w:rsidP="001167D9">
      <w:pPr>
        <w:pStyle w:val="PL"/>
      </w:pPr>
      <w:r>
        <w:t xml:space="preserve">  </w:t>
      </w:r>
      <w:r w:rsidR="007736AF">
        <w:rPr>
          <w:rFonts w:eastAsia="SimSun"/>
        </w:rPr>
        <w:t xml:space="preserve">    </w:t>
      </w:r>
      <w:r w:rsidR="001167D9">
        <w:t>&lt;xs:element name=</w:t>
      </w:r>
      <w:r w:rsidR="001167D9" w:rsidRPr="00DB1907">
        <w:t>"</w:t>
      </w:r>
      <w:r w:rsidR="001167D9">
        <w:t>URL</w:t>
      </w:r>
      <w:r w:rsidR="001167D9" w:rsidRPr="00DB1907">
        <w:t>" type="</w:t>
      </w:r>
      <w:r w:rsidR="001167D9">
        <w:t>xs:string</w:t>
      </w:r>
      <w:r w:rsidR="001167D9" w:rsidRPr="00DB1907">
        <w:t>" minOccurs="0"</w:t>
      </w:r>
      <w:r w:rsidR="001167D9">
        <w:t xml:space="preserve"> </w:t>
      </w:r>
      <w:r w:rsidR="001167D9" w:rsidRPr="00165FDE">
        <w:t>maxOccurs="</w:t>
      </w:r>
      <w:r w:rsidR="001167D9">
        <w:t>1</w:t>
      </w:r>
      <w:r w:rsidR="001167D9" w:rsidRPr="00165FDE">
        <w:t>"</w:t>
      </w:r>
      <w:r w:rsidR="001167D9" w:rsidRPr="00DB1907">
        <w:t>/&gt;</w:t>
      </w:r>
    </w:p>
    <w:p w14:paraId="72BE2CC3" w14:textId="7DF6C8E9" w:rsidR="001167D9" w:rsidRDefault="00941568" w:rsidP="001167D9">
      <w:pPr>
        <w:pStyle w:val="PL"/>
      </w:pPr>
      <w:r>
        <w:t xml:space="preserve">  </w:t>
      </w:r>
      <w:r w:rsidR="007736AF">
        <w:rPr>
          <w:rFonts w:eastAsia="SimSun"/>
        </w:rPr>
        <w:t xml:space="preserve">    </w:t>
      </w:r>
      <w:r w:rsidR="001167D9">
        <w:t>&lt;xs:element name=</w:t>
      </w:r>
      <w:r w:rsidR="001167D9" w:rsidRPr="00DB1907">
        <w:t>"</w:t>
      </w:r>
      <w:r w:rsidR="001167D9">
        <w:t>transport-</w:t>
      </w:r>
      <w:r w:rsidR="00184F9F">
        <w:t>layer-</w:t>
      </w:r>
      <w:r w:rsidR="001167D9">
        <w:t>protocol</w:t>
      </w:r>
      <w:r w:rsidR="001167D9" w:rsidRPr="00DB1907">
        <w:t>" type="</w:t>
      </w:r>
      <w:r w:rsidR="001167D9">
        <w:t>xs:string</w:t>
      </w:r>
      <w:r w:rsidR="001167D9" w:rsidRPr="00DB1907">
        <w:t>" minOccurs="0"</w:t>
      </w:r>
      <w:r w:rsidR="001167D9">
        <w:t xml:space="preserve"> </w:t>
      </w:r>
      <w:r w:rsidR="001167D9" w:rsidRPr="00165FDE">
        <w:t>maxOccurs="</w:t>
      </w:r>
      <w:r w:rsidR="001167D9">
        <w:t>1</w:t>
      </w:r>
      <w:r w:rsidR="001167D9" w:rsidRPr="00165FDE">
        <w:t>"</w:t>
      </w:r>
      <w:r w:rsidR="001167D9" w:rsidRPr="00DB1907">
        <w:t>/&gt;</w:t>
      </w:r>
    </w:p>
    <w:p w14:paraId="04C835A5" w14:textId="7F8689B4" w:rsidR="001167D9" w:rsidRDefault="00941568" w:rsidP="001167D9">
      <w:pPr>
        <w:pStyle w:val="PL"/>
      </w:pPr>
      <w:r>
        <w:t xml:space="preserve">  </w:t>
      </w:r>
      <w:r w:rsidR="007736AF">
        <w:rPr>
          <w:rFonts w:eastAsia="SimSun"/>
        </w:rPr>
        <w:t xml:space="preserve">    </w:t>
      </w:r>
      <w:r w:rsidR="001167D9">
        <w:t>&lt;xs:any namespace="##other" processContents="lax" minOccurs="0" maxOccurs="unbounded"/&gt;</w:t>
      </w:r>
    </w:p>
    <w:p w14:paraId="0FBEB7B6" w14:textId="675DB05B" w:rsidR="001167D9" w:rsidRPr="00587E76" w:rsidRDefault="00941568" w:rsidP="001167D9">
      <w:pPr>
        <w:pStyle w:val="PL"/>
      </w:pPr>
      <w:r>
        <w:t xml:space="preserve">  </w:t>
      </w:r>
      <w:r w:rsidR="007736AF">
        <w:rPr>
          <w:rFonts w:eastAsia="SimSun"/>
        </w:rPr>
        <w:t xml:space="preserve">    </w:t>
      </w:r>
      <w:r w:rsidR="001167D9" w:rsidRPr="0098763C">
        <w:t>&lt;xs:element name="anyExt" type="</w:t>
      </w:r>
      <w:r w:rsidR="001167D9">
        <w:t>sealdatadelivery:</w:t>
      </w:r>
      <w:r w:rsidR="001167D9" w:rsidRPr="0098763C">
        <w:t>anyExtType" minOccurs="0"/&gt;</w:t>
      </w:r>
    </w:p>
    <w:p w14:paraId="229A8082" w14:textId="510AA441" w:rsidR="001167D9" w:rsidRDefault="00941568" w:rsidP="001167D9">
      <w:pPr>
        <w:pStyle w:val="PL"/>
      </w:pPr>
      <w:r>
        <w:t xml:space="preserve">  </w:t>
      </w:r>
      <w:r w:rsidR="007736AF">
        <w:rPr>
          <w:rFonts w:eastAsia="SimSun"/>
        </w:rPr>
        <w:t xml:space="preserve">  </w:t>
      </w:r>
      <w:r w:rsidR="001167D9">
        <w:t>&lt;/xs:</w:t>
      </w:r>
      <w:r w:rsidR="003B6BE8">
        <w:t>s</w:t>
      </w:r>
      <w:r w:rsidR="000A69EB">
        <w:t>equence</w:t>
      </w:r>
      <w:r w:rsidR="001167D9">
        <w:t>&gt;</w:t>
      </w:r>
    </w:p>
    <w:p w14:paraId="1C40C855" w14:textId="074DB2DE" w:rsidR="001167D9" w:rsidRDefault="00941568" w:rsidP="001167D9">
      <w:pPr>
        <w:pStyle w:val="PL"/>
      </w:pPr>
      <w:r>
        <w:t xml:space="preserve">  </w:t>
      </w:r>
      <w:r w:rsidR="007736AF">
        <w:rPr>
          <w:rFonts w:eastAsia="SimSun"/>
        </w:rPr>
        <w:t xml:space="preserve">  </w:t>
      </w:r>
      <w:r w:rsidR="001167D9">
        <w:t>&lt;xs:anyAttribute namespace="##any" processContents="lax"/&gt;</w:t>
      </w:r>
    </w:p>
    <w:p w14:paraId="7C5214D4" w14:textId="4AD397EF" w:rsidR="001167D9" w:rsidRDefault="00941568" w:rsidP="001167D9">
      <w:pPr>
        <w:pStyle w:val="PL"/>
      </w:pPr>
      <w:r>
        <w:t xml:space="preserve">  </w:t>
      </w:r>
      <w:r w:rsidR="001167D9">
        <w:t>&lt;/xs:complexType&gt;</w:t>
      </w:r>
    </w:p>
    <w:p w14:paraId="516AD798" w14:textId="77777777" w:rsidR="00AA2FEE" w:rsidRDefault="00AA2FEE" w:rsidP="00AA2FEE">
      <w:pPr>
        <w:pStyle w:val="PL"/>
      </w:pPr>
    </w:p>
    <w:p w14:paraId="73F612CE" w14:textId="327888E3" w:rsidR="001167D9" w:rsidRDefault="00941568" w:rsidP="001167D9">
      <w:pPr>
        <w:pStyle w:val="PL"/>
      </w:pPr>
      <w:r>
        <w:t xml:space="preserve">  </w:t>
      </w:r>
      <w:r w:rsidR="007736AF">
        <w:t xml:space="preserve">  </w:t>
      </w:r>
      <w:r w:rsidR="001167D9">
        <w:t>&lt;xs:simpleType name="tPortNumberType"&gt;</w:t>
      </w:r>
    </w:p>
    <w:p w14:paraId="423C6A89" w14:textId="02CDCAA7" w:rsidR="001167D9" w:rsidRPr="00A24324" w:rsidRDefault="00941568" w:rsidP="001167D9">
      <w:pPr>
        <w:pStyle w:val="PL"/>
        <w:rPr>
          <w:lang w:val="fr-FR"/>
        </w:rPr>
      </w:pPr>
      <w:r>
        <w:t xml:space="preserve">  </w:t>
      </w:r>
      <w:r w:rsidR="007736AF">
        <w:t xml:space="preserve">    </w:t>
      </w:r>
      <w:r w:rsidR="001167D9" w:rsidRPr="00A24324">
        <w:rPr>
          <w:lang w:val="fr-FR"/>
        </w:rPr>
        <w:t>&lt;xs:restriction base="xs:positive</w:t>
      </w:r>
      <w:r w:rsidR="00184F9F" w:rsidRPr="00A24324">
        <w:rPr>
          <w:lang w:val="fr-FR"/>
        </w:rPr>
        <w:t>I</w:t>
      </w:r>
      <w:r w:rsidR="001167D9" w:rsidRPr="00A24324">
        <w:rPr>
          <w:lang w:val="fr-FR"/>
        </w:rPr>
        <w:t>nteger"&gt;</w:t>
      </w:r>
    </w:p>
    <w:p w14:paraId="22CFF3CC" w14:textId="69C5015B" w:rsidR="001167D9" w:rsidRDefault="00941568" w:rsidP="001167D9">
      <w:pPr>
        <w:pStyle w:val="PL"/>
      </w:pPr>
      <w:r w:rsidRPr="00A24324">
        <w:rPr>
          <w:lang w:val="fr-FR"/>
        </w:rPr>
        <w:t xml:space="preserve">  </w:t>
      </w:r>
      <w:r w:rsidR="007736AF" w:rsidRPr="00A24324">
        <w:rPr>
          <w:rFonts w:eastAsia="SimSun"/>
          <w:lang w:val="fr-FR"/>
        </w:rPr>
        <w:t xml:space="preserve">    </w:t>
      </w:r>
      <w:r w:rsidR="001167D9">
        <w:t>&lt;xs:minInclusive value="</w:t>
      </w:r>
      <w:r w:rsidR="00184F9F">
        <w:t>1</w:t>
      </w:r>
      <w:r w:rsidR="001167D9">
        <w:t>"/&gt;</w:t>
      </w:r>
    </w:p>
    <w:p w14:paraId="1EC88D69" w14:textId="45D1DF5E" w:rsidR="001167D9" w:rsidRDefault="00941568" w:rsidP="001167D9">
      <w:pPr>
        <w:pStyle w:val="PL"/>
      </w:pPr>
      <w:r>
        <w:t xml:space="preserve">  </w:t>
      </w:r>
      <w:r w:rsidR="007736AF">
        <w:rPr>
          <w:rFonts w:eastAsia="SimSun"/>
        </w:rPr>
        <w:t xml:space="preserve">    </w:t>
      </w:r>
      <w:r w:rsidR="001167D9">
        <w:t>&lt;xs:maxInclusive value="65535"/&gt;</w:t>
      </w:r>
    </w:p>
    <w:p w14:paraId="0EE5C6BF" w14:textId="1F72F4CA" w:rsidR="001167D9" w:rsidRDefault="00941568" w:rsidP="001167D9">
      <w:pPr>
        <w:pStyle w:val="PL"/>
      </w:pPr>
      <w:r>
        <w:t xml:space="preserve">  </w:t>
      </w:r>
      <w:r w:rsidR="007736AF">
        <w:rPr>
          <w:rFonts w:eastAsia="SimSun"/>
        </w:rPr>
        <w:t xml:space="preserve">  </w:t>
      </w:r>
      <w:r w:rsidR="001167D9">
        <w:t>&lt;/xs:restriction&gt;</w:t>
      </w:r>
    </w:p>
    <w:p w14:paraId="20063972" w14:textId="1825A27B" w:rsidR="001167D9" w:rsidRDefault="00941568" w:rsidP="001167D9">
      <w:pPr>
        <w:pStyle w:val="PL"/>
      </w:pPr>
      <w:r>
        <w:t xml:space="preserve">  </w:t>
      </w:r>
      <w:r w:rsidR="001167D9">
        <w:t>&lt;/xs:simpleType&gt;</w:t>
      </w:r>
    </w:p>
    <w:p w14:paraId="29D69CC3" w14:textId="77777777" w:rsidR="001167D9" w:rsidRDefault="001167D9" w:rsidP="001167D9">
      <w:pPr>
        <w:pStyle w:val="PL"/>
      </w:pPr>
    </w:p>
    <w:p w14:paraId="2948B038" w14:textId="76D70BE4" w:rsidR="001167D9" w:rsidRDefault="00941568" w:rsidP="001167D9">
      <w:pPr>
        <w:pStyle w:val="PL"/>
      </w:pPr>
      <w:r>
        <w:t xml:space="preserve">  </w:t>
      </w:r>
      <w:r w:rsidR="001167D9">
        <w:t>&lt;xs:complexType name="tEstablishmentRspType"&gt;</w:t>
      </w:r>
    </w:p>
    <w:p w14:paraId="649D23D7" w14:textId="7C52024D" w:rsidR="001167D9" w:rsidRDefault="00941568" w:rsidP="001167D9">
      <w:pPr>
        <w:pStyle w:val="PL"/>
      </w:pPr>
      <w:r>
        <w:t xml:space="preserve">  </w:t>
      </w:r>
      <w:r w:rsidR="007736AF">
        <w:rPr>
          <w:rFonts w:eastAsia="SimSun"/>
        </w:rPr>
        <w:t xml:space="preserve">  </w:t>
      </w:r>
      <w:r w:rsidR="001167D9">
        <w:t>&lt;xs:</w:t>
      </w:r>
      <w:r w:rsidR="000A69EB">
        <w:t>sequence</w:t>
      </w:r>
      <w:r w:rsidR="001167D9">
        <w:t>&gt;</w:t>
      </w:r>
    </w:p>
    <w:p w14:paraId="7B74E497" w14:textId="4224AB1B" w:rsidR="001167D9" w:rsidRDefault="00941568" w:rsidP="001167D9">
      <w:pPr>
        <w:pStyle w:val="PL"/>
      </w:pPr>
      <w:r>
        <w:t xml:space="preserve">  </w:t>
      </w:r>
      <w:r w:rsidR="007736AF">
        <w:rPr>
          <w:rFonts w:eastAsia="SimSun"/>
        </w:rPr>
        <w:t xml:space="preserve">    </w:t>
      </w:r>
      <w:r w:rsidR="001167D9">
        <w:t>&lt;xs:element name="result" type="</w:t>
      </w:r>
      <w:r w:rsidR="00184F9F">
        <w:t>sealdatadelivery:</w:t>
      </w:r>
      <w:r w:rsidR="001167D9">
        <w:t xml:space="preserve">tResultType" minOccurs="1" </w:t>
      </w:r>
      <w:r w:rsidR="001167D9" w:rsidRPr="00165FDE">
        <w:t>maxOccurs="</w:t>
      </w:r>
      <w:r w:rsidR="001167D9">
        <w:t>1</w:t>
      </w:r>
      <w:r w:rsidR="001167D9" w:rsidRPr="00165FDE">
        <w:t>"</w:t>
      </w:r>
      <w:r w:rsidR="001167D9" w:rsidRPr="00DB1907">
        <w:t>/&gt;</w:t>
      </w:r>
    </w:p>
    <w:p w14:paraId="4E726DDD" w14:textId="13C4FAFC" w:rsidR="001167D9" w:rsidRDefault="00941568" w:rsidP="001167D9">
      <w:pPr>
        <w:pStyle w:val="PL"/>
      </w:pPr>
      <w:r>
        <w:t xml:space="preserve">  </w:t>
      </w:r>
      <w:r w:rsidR="007736AF">
        <w:rPr>
          <w:rFonts w:eastAsia="SimSun"/>
        </w:rPr>
        <w:t xml:space="preserve">    </w:t>
      </w:r>
      <w:r w:rsidR="001167D9">
        <w:t xml:space="preserve">&lt;xs:element name="traffic-descriptor-info" type="sealdatadelivery:tTrafficDescriptorInfoType" minOccurs="0" </w:t>
      </w:r>
      <w:r w:rsidR="001167D9" w:rsidRPr="00165FDE">
        <w:t>maxOccurs="</w:t>
      </w:r>
      <w:r w:rsidR="001167D9">
        <w:t>1</w:t>
      </w:r>
      <w:r w:rsidR="001167D9" w:rsidRPr="00165FDE">
        <w:t>"</w:t>
      </w:r>
      <w:r w:rsidR="001167D9">
        <w:t>/&gt;</w:t>
      </w:r>
    </w:p>
    <w:p w14:paraId="27FB5DA2" w14:textId="06DD56AA" w:rsidR="00613137" w:rsidRDefault="00941568" w:rsidP="00613137">
      <w:pPr>
        <w:pStyle w:val="PL"/>
      </w:pPr>
      <w:r>
        <w:t xml:space="preserve">  </w:t>
      </w:r>
      <w:r w:rsidR="007736AF">
        <w:rPr>
          <w:rFonts w:eastAsia="SimSun"/>
        </w:rPr>
        <w:t xml:space="preserve">    </w:t>
      </w:r>
      <w:r w:rsidR="00613137">
        <w:t xml:space="preserve">&lt;xs:element name="expiry-time" type="xs:nonPositiveInteger" minOccurs="0" </w:t>
      </w:r>
      <w:r w:rsidR="00613137" w:rsidRPr="00165FDE">
        <w:t>maxOccurs="</w:t>
      </w:r>
      <w:r w:rsidR="00613137">
        <w:t>1</w:t>
      </w:r>
      <w:r w:rsidR="00613137" w:rsidRPr="00165FDE">
        <w:t>"</w:t>
      </w:r>
      <w:r w:rsidR="00613137" w:rsidRPr="00DB1907">
        <w:t>/&gt;</w:t>
      </w:r>
    </w:p>
    <w:p w14:paraId="7143C9FE" w14:textId="74526550" w:rsidR="00613137" w:rsidRDefault="00941568" w:rsidP="00613137">
      <w:pPr>
        <w:pStyle w:val="PL"/>
      </w:pPr>
      <w:r>
        <w:t xml:space="preserve">  </w:t>
      </w:r>
      <w:r w:rsidR="007736AF">
        <w:rPr>
          <w:rFonts w:eastAsia="SimSun"/>
        </w:rPr>
        <w:t xml:space="preserve">    </w:t>
      </w:r>
      <w:r w:rsidR="00613137">
        <w:t>&lt;xs:element name="</w:t>
      </w:r>
      <w:r w:rsidR="00613137">
        <w:rPr>
          <w:lang w:eastAsia="zh-CN"/>
        </w:rPr>
        <w:t>traffic-transmission-bandwidth</w:t>
      </w:r>
      <w:r w:rsidR="00613137">
        <w:t xml:space="preserve">" type="xs:positiveInteger" minOccurs="0" </w:t>
      </w:r>
      <w:r w:rsidR="00613137" w:rsidRPr="00165FDE">
        <w:t>maxOccurs="</w:t>
      </w:r>
      <w:r w:rsidR="00613137">
        <w:t>1</w:t>
      </w:r>
      <w:r w:rsidR="00613137" w:rsidRPr="00165FDE">
        <w:t>"</w:t>
      </w:r>
      <w:r w:rsidR="00613137" w:rsidRPr="00DB1907">
        <w:t>/&gt;</w:t>
      </w:r>
    </w:p>
    <w:p w14:paraId="16ED9E9D" w14:textId="180598B0" w:rsidR="001167D9" w:rsidRDefault="00941568" w:rsidP="001167D9">
      <w:pPr>
        <w:pStyle w:val="PL"/>
      </w:pPr>
      <w:r>
        <w:t xml:space="preserve">  </w:t>
      </w:r>
      <w:r w:rsidR="007736AF">
        <w:rPr>
          <w:rFonts w:eastAsia="SimSun"/>
        </w:rPr>
        <w:t xml:space="preserve">    </w:t>
      </w:r>
      <w:r w:rsidR="001167D9">
        <w:t>&lt;xs:any namespace="##other" processContents="lax" minOccurs="0" maxOccurs="unbounded"/&gt;</w:t>
      </w:r>
    </w:p>
    <w:p w14:paraId="34EAB305" w14:textId="29BF5DB3" w:rsidR="001167D9" w:rsidRPr="00587E76" w:rsidRDefault="00941568" w:rsidP="001167D9">
      <w:pPr>
        <w:pStyle w:val="PL"/>
      </w:pPr>
      <w:r>
        <w:t xml:space="preserve">  </w:t>
      </w:r>
      <w:r w:rsidR="007736AF">
        <w:rPr>
          <w:rFonts w:eastAsia="SimSun"/>
        </w:rPr>
        <w:t xml:space="preserve">    </w:t>
      </w:r>
      <w:r w:rsidR="001167D9" w:rsidRPr="0098763C">
        <w:t>&lt;xs:element name="anyExt" type="</w:t>
      </w:r>
      <w:r w:rsidR="001167D9">
        <w:t>sealdatadelivery:</w:t>
      </w:r>
      <w:r w:rsidR="001167D9" w:rsidRPr="0098763C">
        <w:t>anyExtType" minOccurs="0"/&gt;</w:t>
      </w:r>
    </w:p>
    <w:p w14:paraId="2AE29352" w14:textId="712F40BA" w:rsidR="001167D9" w:rsidRDefault="00941568" w:rsidP="001167D9">
      <w:pPr>
        <w:pStyle w:val="PL"/>
      </w:pPr>
      <w:r>
        <w:t xml:space="preserve">  </w:t>
      </w:r>
      <w:r w:rsidR="007736AF">
        <w:rPr>
          <w:rFonts w:eastAsia="SimSun"/>
        </w:rPr>
        <w:t xml:space="preserve">  </w:t>
      </w:r>
      <w:r w:rsidR="001167D9">
        <w:t>&lt;/xs:</w:t>
      </w:r>
      <w:r w:rsidR="000A69EB">
        <w:t>sequence</w:t>
      </w:r>
      <w:r w:rsidR="001167D9">
        <w:t>&gt;</w:t>
      </w:r>
    </w:p>
    <w:p w14:paraId="513A75B9" w14:textId="48E6F26C" w:rsidR="001167D9" w:rsidRDefault="00941568" w:rsidP="001167D9">
      <w:pPr>
        <w:pStyle w:val="PL"/>
      </w:pPr>
      <w:r>
        <w:t xml:space="preserve">  </w:t>
      </w:r>
      <w:r w:rsidR="007736AF">
        <w:rPr>
          <w:rFonts w:eastAsia="SimSun"/>
        </w:rPr>
        <w:t xml:space="preserve">  </w:t>
      </w:r>
      <w:r w:rsidR="001167D9">
        <w:t>&lt;xs:anyAttribute namespace="##any" processContents="lax"/&gt;</w:t>
      </w:r>
    </w:p>
    <w:p w14:paraId="4AC3183E" w14:textId="5EEEF625" w:rsidR="001167D9" w:rsidRDefault="00941568" w:rsidP="001167D9">
      <w:pPr>
        <w:pStyle w:val="PL"/>
      </w:pPr>
      <w:r>
        <w:t xml:space="preserve">  </w:t>
      </w:r>
      <w:r w:rsidR="001167D9">
        <w:t>&lt;/xs:complexType&gt;</w:t>
      </w:r>
    </w:p>
    <w:p w14:paraId="154F93D2" w14:textId="77777777" w:rsidR="00AB726D" w:rsidRDefault="00AB726D" w:rsidP="00AB726D">
      <w:pPr>
        <w:pStyle w:val="PL"/>
      </w:pPr>
    </w:p>
    <w:p w14:paraId="5E242FC0" w14:textId="1065CC46" w:rsidR="00C37973" w:rsidRDefault="00476F4F" w:rsidP="00C37973">
      <w:pPr>
        <w:pStyle w:val="PL"/>
      </w:pPr>
      <w:r>
        <w:t xml:space="preserve">  </w:t>
      </w:r>
      <w:r w:rsidR="00C37973">
        <w:t>&lt;xs:complexType name="tResultType"&gt;</w:t>
      </w:r>
    </w:p>
    <w:p w14:paraId="2D48C3E6" w14:textId="3CD30A0B" w:rsidR="00C37973" w:rsidRDefault="00476F4F" w:rsidP="00C37973">
      <w:pPr>
        <w:pStyle w:val="PL"/>
      </w:pPr>
      <w:r>
        <w:t xml:space="preserve">  </w:t>
      </w:r>
      <w:r w:rsidR="007736AF">
        <w:rPr>
          <w:rFonts w:eastAsia="SimSun"/>
        </w:rPr>
        <w:t xml:space="preserve">  </w:t>
      </w:r>
      <w:r w:rsidR="00C37973">
        <w:t>&lt;xs:</w:t>
      </w:r>
      <w:r w:rsidR="000A69EB">
        <w:t>sequence</w:t>
      </w:r>
      <w:r w:rsidR="00C37973">
        <w:t>&gt;</w:t>
      </w:r>
    </w:p>
    <w:p w14:paraId="5B901EA7" w14:textId="22A0AB49" w:rsidR="00C37973" w:rsidRDefault="00476F4F" w:rsidP="00C37973">
      <w:pPr>
        <w:pStyle w:val="PL"/>
      </w:pPr>
      <w:r>
        <w:t xml:space="preserve">  </w:t>
      </w:r>
      <w:r w:rsidR="007736AF">
        <w:rPr>
          <w:rFonts w:eastAsia="SimSun"/>
        </w:rPr>
        <w:t xml:space="preserve">    </w:t>
      </w:r>
      <w:r w:rsidR="00C37973">
        <w:t xml:space="preserve">&lt;xs:element name="operation-result" type="sealdatadelivery:tOperationResultType" minOccurs="1" </w:t>
      </w:r>
      <w:r w:rsidR="00C37973" w:rsidRPr="00165FDE">
        <w:t>maxOccurs="</w:t>
      </w:r>
      <w:r w:rsidR="00C37973">
        <w:t>1</w:t>
      </w:r>
      <w:r w:rsidR="00C37973" w:rsidRPr="00165FDE">
        <w:t>"</w:t>
      </w:r>
      <w:r w:rsidR="00C37973" w:rsidRPr="00DB1907">
        <w:t>/&gt;</w:t>
      </w:r>
    </w:p>
    <w:p w14:paraId="42F4CD2D" w14:textId="08D7E458" w:rsidR="00C37973" w:rsidRDefault="00476F4F" w:rsidP="00C37973">
      <w:pPr>
        <w:pStyle w:val="PL"/>
      </w:pPr>
      <w:r>
        <w:t xml:space="preserve">  </w:t>
      </w:r>
      <w:r w:rsidR="007736AF">
        <w:rPr>
          <w:rFonts w:eastAsia="SimSun"/>
        </w:rPr>
        <w:t xml:space="preserve">  </w:t>
      </w:r>
      <w:r w:rsidR="00C37973">
        <w:t xml:space="preserve">&lt;xs:element name="cause" type="sealdatadelivery:tCauseType" minOccurs="0" </w:t>
      </w:r>
      <w:r w:rsidR="00C37973" w:rsidRPr="00165FDE">
        <w:t>maxOccurs="</w:t>
      </w:r>
      <w:r w:rsidR="00C37973">
        <w:t>1</w:t>
      </w:r>
      <w:r w:rsidR="00C37973" w:rsidRPr="00165FDE">
        <w:t>"</w:t>
      </w:r>
      <w:r w:rsidR="00C37973">
        <w:t>/&gt;</w:t>
      </w:r>
    </w:p>
    <w:p w14:paraId="44700F63" w14:textId="0735262F" w:rsidR="00C37973" w:rsidRDefault="00476F4F" w:rsidP="00C37973">
      <w:pPr>
        <w:pStyle w:val="PL"/>
      </w:pPr>
      <w:r>
        <w:t xml:space="preserve">  </w:t>
      </w:r>
      <w:r w:rsidR="007736AF">
        <w:rPr>
          <w:rFonts w:eastAsia="SimSun"/>
        </w:rPr>
        <w:t xml:space="preserve">  </w:t>
      </w:r>
      <w:r w:rsidR="00C37973">
        <w:t>&lt;/xs:</w:t>
      </w:r>
      <w:r w:rsidR="000A69EB">
        <w:t>sequence</w:t>
      </w:r>
      <w:r w:rsidR="00C37973">
        <w:t>&gt;</w:t>
      </w:r>
    </w:p>
    <w:p w14:paraId="1A0B3337" w14:textId="39D9FB6F" w:rsidR="00C37973" w:rsidRDefault="00476F4F" w:rsidP="00C37973">
      <w:pPr>
        <w:pStyle w:val="PL"/>
      </w:pPr>
      <w:r>
        <w:t xml:space="preserve">  </w:t>
      </w:r>
      <w:r w:rsidR="007736AF">
        <w:rPr>
          <w:rFonts w:eastAsia="SimSun"/>
        </w:rPr>
        <w:t xml:space="preserve">  </w:t>
      </w:r>
      <w:r w:rsidR="00C37973">
        <w:t>&lt;xs:anyAttribute namespace="##any" processContents="lax"/&gt;</w:t>
      </w:r>
    </w:p>
    <w:p w14:paraId="3AB88E30" w14:textId="7A8FACCF" w:rsidR="00C37973" w:rsidRDefault="00476F4F" w:rsidP="00C37973">
      <w:pPr>
        <w:pStyle w:val="PL"/>
      </w:pPr>
      <w:r>
        <w:t xml:space="preserve">  </w:t>
      </w:r>
      <w:r w:rsidR="00C37973">
        <w:t>&lt;/xs:complexType&gt;</w:t>
      </w:r>
    </w:p>
    <w:p w14:paraId="625AD27F" w14:textId="77777777" w:rsidR="000A69EB" w:rsidRDefault="000A69EB" w:rsidP="00C37973">
      <w:pPr>
        <w:pStyle w:val="PL"/>
      </w:pPr>
    </w:p>
    <w:p w14:paraId="3985DACA" w14:textId="74E57915" w:rsidR="001167D9" w:rsidRDefault="00941568" w:rsidP="001167D9">
      <w:pPr>
        <w:pStyle w:val="PL"/>
      </w:pPr>
      <w:r>
        <w:t xml:space="preserve">  </w:t>
      </w:r>
      <w:r w:rsidR="001167D9">
        <w:t>&lt;xs:simpleType name="t</w:t>
      </w:r>
      <w:r w:rsidR="00C37973">
        <w:t>Operation</w:t>
      </w:r>
      <w:r w:rsidR="001167D9">
        <w:t>ResultType"&gt;</w:t>
      </w:r>
    </w:p>
    <w:p w14:paraId="5F27502C" w14:textId="22630C72" w:rsidR="001167D9" w:rsidRDefault="00941568" w:rsidP="001167D9">
      <w:pPr>
        <w:pStyle w:val="PL"/>
      </w:pPr>
      <w:r>
        <w:t xml:space="preserve">  </w:t>
      </w:r>
      <w:r w:rsidR="007736AF">
        <w:rPr>
          <w:rFonts w:eastAsia="SimSun"/>
        </w:rPr>
        <w:t xml:space="preserve">  </w:t>
      </w:r>
      <w:r w:rsidR="001167D9">
        <w:t>&lt;xs:restriction base="xs:string"&gt;</w:t>
      </w:r>
    </w:p>
    <w:p w14:paraId="023B8B32" w14:textId="0585AD6F" w:rsidR="001167D9" w:rsidRDefault="00941568" w:rsidP="001167D9">
      <w:pPr>
        <w:pStyle w:val="PL"/>
      </w:pPr>
      <w:r>
        <w:t xml:space="preserve">  </w:t>
      </w:r>
      <w:r w:rsidR="007736AF">
        <w:rPr>
          <w:rFonts w:eastAsia="SimSun"/>
        </w:rPr>
        <w:t xml:space="preserve">    </w:t>
      </w:r>
      <w:r w:rsidR="001167D9">
        <w:t>&lt;xs:enumeration value="</w:t>
      </w:r>
      <w:r w:rsidR="001031B5">
        <w:t>s</w:t>
      </w:r>
      <w:r w:rsidR="001167D9">
        <w:t>u</w:t>
      </w:r>
      <w:r w:rsidR="001031B5">
        <w:t>c</w:t>
      </w:r>
      <w:r w:rsidR="001167D9">
        <w:t>cess"/&gt;</w:t>
      </w:r>
    </w:p>
    <w:p w14:paraId="41579D29" w14:textId="745B38FD" w:rsidR="001167D9" w:rsidRDefault="00941568" w:rsidP="001167D9">
      <w:pPr>
        <w:pStyle w:val="PL"/>
      </w:pPr>
      <w:r>
        <w:t xml:space="preserve">  </w:t>
      </w:r>
      <w:r w:rsidR="007736AF">
        <w:rPr>
          <w:rFonts w:eastAsia="SimSun"/>
        </w:rPr>
        <w:t xml:space="preserve">    </w:t>
      </w:r>
      <w:r w:rsidR="001167D9">
        <w:t>&lt;xs:enumeration value="</w:t>
      </w:r>
      <w:r w:rsidR="001031B5">
        <w:t>f</w:t>
      </w:r>
      <w:r w:rsidR="001167D9">
        <w:t>ailure"/&gt;</w:t>
      </w:r>
    </w:p>
    <w:p w14:paraId="5934F6E0" w14:textId="7DAC6CB7" w:rsidR="001167D9" w:rsidRDefault="00941568" w:rsidP="001167D9">
      <w:pPr>
        <w:pStyle w:val="PL"/>
      </w:pPr>
      <w:r>
        <w:t xml:space="preserve">  </w:t>
      </w:r>
      <w:r w:rsidR="007736AF">
        <w:rPr>
          <w:rFonts w:eastAsia="SimSun"/>
        </w:rPr>
        <w:t xml:space="preserve">  </w:t>
      </w:r>
      <w:r w:rsidR="001167D9">
        <w:t>&lt;/xs:restriction&gt;</w:t>
      </w:r>
    </w:p>
    <w:p w14:paraId="5FEFDD12" w14:textId="5AD3B306" w:rsidR="001167D9" w:rsidRDefault="00941568" w:rsidP="001167D9">
      <w:pPr>
        <w:pStyle w:val="PL"/>
      </w:pPr>
      <w:r>
        <w:t xml:space="preserve">  </w:t>
      </w:r>
      <w:r w:rsidR="001167D9">
        <w:t>&lt;/xs:simpleType&gt;</w:t>
      </w:r>
    </w:p>
    <w:p w14:paraId="78B567C4" w14:textId="77777777" w:rsidR="000A69EB" w:rsidRDefault="000A69EB" w:rsidP="001167D9">
      <w:pPr>
        <w:pStyle w:val="PL"/>
      </w:pPr>
    </w:p>
    <w:p w14:paraId="37E63945" w14:textId="0687C17A" w:rsidR="00C37973" w:rsidRDefault="00476F4F" w:rsidP="00C37973">
      <w:pPr>
        <w:pStyle w:val="PL"/>
      </w:pPr>
      <w:r>
        <w:t xml:space="preserve">  </w:t>
      </w:r>
      <w:r w:rsidR="00C37973">
        <w:t>&lt;xs:simpleType name="tCauseType"&gt;</w:t>
      </w:r>
    </w:p>
    <w:p w14:paraId="162FDD5E" w14:textId="21162610" w:rsidR="00C37973" w:rsidRDefault="00476F4F" w:rsidP="00C37973">
      <w:pPr>
        <w:pStyle w:val="PL"/>
      </w:pPr>
      <w:r>
        <w:t xml:space="preserve">  </w:t>
      </w:r>
      <w:r w:rsidR="007736AF">
        <w:rPr>
          <w:rFonts w:eastAsia="SimSun"/>
        </w:rPr>
        <w:t xml:space="preserve">  </w:t>
      </w:r>
      <w:r w:rsidR="00C37973">
        <w:t>&lt;xs:restriction base="xs:string"&gt;</w:t>
      </w:r>
    </w:p>
    <w:p w14:paraId="454C15B2" w14:textId="69BEE4E3" w:rsidR="00C37973" w:rsidRDefault="00476F4F" w:rsidP="00C37973">
      <w:pPr>
        <w:pStyle w:val="PL"/>
      </w:pPr>
      <w:r>
        <w:t xml:space="preserve">  </w:t>
      </w:r>
      <w:r w:rsidR="007736AF">
        <w:rPr>
          <w:rFonts w:eastAsia="SimSun"/>
        </w:rPr>
        <w:t xml:space="preserve">    </w:t>
      </w:r>
      <w:r w:rsidR="00C37973">
        <w:t>&lt;xs:enumeration value="SEALDD policy mismatch"/&gt;</w:t>
      </w:r>
    </w:p>
    <w:p w14:paraId="12E9307F" w14:textId="5B5FD7B1" w:rsidR="00C37973" w:rsidRDefault="00476F4F" w:rsidP="00C37973">
      <w:pPr>
        <w:pStyle w:val="PL"/>
      </w:pPr>
      <w:r>
        <w:t xml:space="preserve">  </w:t>
      </w:r>
      <w:r w:rsidR="007736AF">
        <w:rPr>
          <w:rFonts w:eastAsia="SimSun"/>
        </w:rPr>
        <w:t xml:space="preserve">    </w:t>
      </w:r>
      <w:r w:rsidR="00C37973">
        <w:t>&lt;xs:enumeration value="VAL client error"/&gt;</w:t>
      </w:r>
    </w:p>
    <w:p w14:paraId="16F64205" w14:textId="06E28B7A" w:rsidR="00C37973" w:rsidRDefault="00476F4F" w:rsidP="00C37973">
      <w:pPr>
        <w:pStyle w:val="PL"/>
      </w:pPr>
      <w:r>
        <w:t xml:space="preserve">  </w:t>
      </w:r>
      <w:r w:rsidR="007736AF">
        <w:rPr>
          <w:rFonts w:eastAsia="SimSun"/>
        </w:rPr>
        <w:t xml:space="preserve">    </w:t>
      </w:r>
      <w:r w:rsidR="00C37973">
        <w:t>&lt;xs:enumeration value="Other"/&gt;</w:t>
      </w:r>
    </w:p>
    <w:p w14:paraId="004F710B" w14:textId="3C0D898F" w:rsidR="00C37973" w:rsidRDefault="00476F4F" w:rsidP="00C37973">
      <w:pPr>
        <w:pStyle w:val="PL"/>
      </w:pPr>
      <w:r>
        <w:t xml:space="preserve">  </w:t>
      </w:r>
      <w:r w:rsidR="007736AF">
        <w:rPr>
          <w:rFonts w:eastAsia="SimSun"/>
        </w:rPr>
        <w:t xml:space="preserve">  </w:t>
      </w:r>
      <w:r w:rsidR="00C37973">
        <w:t>&lt;/xs:restriction&gt;</w:t>
      </w:r>
    </w:p>
    <w:p w14:paraId="02B06175" w14:textId="6E62FC4D" w:rsidR="00C37973" w:rsidRDefault="00476F4F" w:rsidP="00C37973">
      <w:pPr>
        <w:pStyle w:val="PL"/>
      </w:pPr>
      <w:r>
        <w:t xml:space="preserve">  </w:t>
      </w:r>
      <w:r w:rsidR="00C37973">
        <w:t>&lt;/xs:simpleType&gt;</w:t>
      </w:r>
    </w:p>
    <w:p w14:paraId="1000D262" w14:textId="77777777" w:rsidR="001167D9" w:rsidRDefault="001167D9" w:rsidP="001167D9">
      <w:pPr>
        <w:pStyle w:val="PL"/>
      </w:pPr>
    </w:p>
    <w:p w14:paraId="2282EDF5" w14:textId="66760F81" w:rsidR="00160B2E" w:rsidRDefault="00941568" w:rsidP="00160B2E">
      <w:pPr>
        <w:pStyle w:val="PL"/>
      </w:pPr>
      <w:r>
        <w:t xml:space="preserve">  </w:t>
      </w:r>
      <w:r w:rsidR="00160B2E">
        <w:t>&lt;xs:complexType name="tReleaseReqType"&gt;</w:t>
      </w:r>
    </w:p>
    <w:p w14:paraId="13EF8DD3" w14:textId="1D0698EA" w:rsidR="00160B2E" w:rsidRDefault="00941568" w:rsidP="00160B2E">
      <w:pPr>
        <w:pStyle w:val="PL"/>
      </w:pPr>
      <w:r>
        <w:t xml:space="preserve">  </w:t>
      </w:r>
      <w:r w:rsidR="007736AF">
        <w:rPr>
          <w:rFonts w:eastAsia="SimSun"/>
        </w:rPr>
        <w:t xml:space="preserve">  </w:t>
      </w:r>
      <w:r w:rsidR="00160B2E">
        <w:t>&lt;xs:</w:t>
      </w:r>
      <w:r w:rsidR="000A69EB">
        <w:t>sequence</w:t>
      </w:r>
      <w:r w:rsidR="00160B2E">
        <w:t>&gt;</w:t>
      </w:r>
    </w:p>
    <w:p w14:paraId="68208582" w14:textId="0D091EAE" w:rsidR="00160B2E" w:rsidRDefault="00941568" w:rsidP="00160B2E">
      <w:pPr>
        <w:pStyle w:val="PL"/>
      </w:pPr>
      <w:r>
        <w:t xml:space="preserve">  </w:t>
      </w:r>
      <w:r w:rsidR="007736AF">
        <w:rPr>
          <w:rFonts w:eastAsia="SimSun"/>
        </w:rPr>
        <w:t xml:space="preserve">    </w:t>
      </w:r>
      <w:r w:rsidR="00160B2E">
        <w:t xml:space="preserve">&lt;xs:element name="server-id" type="xs:string" minOccurs="1" </w:t>
      </w:r>
      <w:r w:rsidR="00160B2E" w:rsidRPr="00165FDE">
        <w:t>maxOccurs="</w:t>
      </w:r>
      <w:r w:rsidR="00160B2E">
        <w:t>1</w:t>
      </w:r>
      <w:r w:rsidR="00160B2E" w:rsidRPr="00165FDE">
        <w:t>"</w:t>
      </w:r>
      <w:r w:rsidR="00160B2E" w:rsidRPr="00DB1907">
        <w:t>/&gt;</w:t>
      </w:r>
    </w:p>
    <w:p w14:paraId="25435E18" w14:textId="31EAC437" w:rsidR="00862924" w:rsidRDefault="00941568" w:rsidP="00862924">
      <w:pPr>
        <w:pStyle w:val="PL"/>
      </w:pPr>
      <w:r>
        <w:t xml:space="preserve">  </w:t>
      </w:r>
      <w:r w:rsidR="007736AF">
        <w:rPr>
          <w:rFonts w:eastAsia="SimSun"/>
        </w:rPr>
        <w:t xml:space="preserve">    </w:t>
      </w:r>
      <w:r w:rsidR="00862924" w:rsidRPr="00DB1907">
        <w:t>&lt;xs:element name="</w:t>
      </w:r>
      <w:r w:rsidR="00862924">
        <w:t>sealdd-client</w:t>
      </w:r>
      <w:r w:rsidR="00862924" w:rsidRPr="00DB1907">
        <w:t>-i</w:t>
      </w:r>
      <w:r w:rsidR="00862924">
        <w:t xml:space="preserve">dentity" type="xs:string" minOccurs="0" </w:t>
      </w:r>
      <w:r w:rsidR="00862924" w:rsidRPr="00165FDE">
        <w:t>maxOccurs="</w:t>
      </w:r>
      <w:r w:rsidR="00862924">
        <w:t>1</w:t>
      </w:r>
      <w:r w:rsidR="00862924" w:rsidRPr="00165FDE">
        <w:t>"</w:t>
      </w:r>
      <w:r w:rsidR="00862924" w:rsidRPr="00DB1907">
        <w:t>/&gt;</w:t>
      </w:r>
    </w:p>
    <w:p w14:paraId="42AEAC5C" w14:textId="50AA5F44" w:rsidR="00160B2E" w:rsidRDefault="00941568" w:rsidP="00160B2E">
      <w:pPr>
        <w:pStyle w:val="PL"/>
      </w:pPr>
      <w:r>
        <w:t xml:space="preserve">  </w:t>
      </w:r>
      <w:r w:rsidR="007736AF">
        <w:rPr>
          <w:rFonts w:eastAsia="SimSun"/>
        </w:rPr>
        <w:t xml:space="preserve">    </w:t>
      </w:r>
      <w:r w:rsidR="00160B2E" w:rsidRPr="00DB1907">
        <w:t>&lt;xs:element name="</w:t>
      </w:r>
      <w:r w:rsidR="00160B2E">
        <w:t>sealdd-flow</w:t>
      </w:r>
      <w:r w:rsidR="00160B2E" w:rsidRPr="00DB1907">
        <w:t>-i</w:t>
      </w:r>
      <w:r w:rsidR="00160B2E">
        <w:t>d" type="sealdatadelivery:tSeal</w:t>
      </w:r>
      <w:r w:rsidR="00A05EB0">
        <w:t>dd</w:t>
      </w:r>
      <w:r w:rsidR="00160B2E">
        <w:t xml:space="preserve">FlowIdType" minOccurs="1" </w:t>
      </w:r>
      <w:r w:rsidR="00160B2E" w:rsidRPr="00165FDE">
        <w:t>maxOccurs="</w:t>
      </w:r>
      <w:r w:rsidR="00160B2E">
        <w:t>1</w:t>
      </w:r>
      <w:r w:rsidR="00160B2E" w:rsidRPr="00165FDE">
        <w:t>"</w:t>
      </w:r>
      <w:r w:rsidR="00160B2E" w:rsidRPr="00DB1907">
        <w:t>/&gt;</w:t>
      </w:r>
    </w:p>
    <w:p w14:paraId="421720FC" w14:textId="5241F4BB" w:rsidR="00160B2E" w:rsidRDefault="00941568" w:rsidP="00160B2E">
      <w:pPr>
        <w:pStyle w:val="PL"/>
      </w:pPr>
      <w:r>
        <w:t xml:space="preserve">  </w:t>
      </w:r>
      <w:r w:rsidR="007736AF">
        <w:rPr>
          <w:rFonts w:eastAsia="SimSun"/>
        </w:rPr>
        <w:t xml:space="preserve">    </w:t>
      </w:r>
      <w:r w:rsidR="00160B2E">
        <w:t>&lt;xs:any namespace="##other" processContents="lax" minOccurs="0" maxOccurs="unbounded"/&gt;</w:t>
      </w:r>
    </w:p>
    <w:p w14:paraId="0C593C0A" w14:textId="47567AB5" w:rsidR="00160B2E" w:rsidRPr="00587E76" w:rsidRDefault="00941568" w:rsidP="00160B2E">
      <w:pPr>
        <w:pStyle w:val="PL"/>
      </w:pPr>
      <w:r>
        <w:lastRenderedPageBreak/>
        <w:t xml:space="preserve">  </w:t>
      </w:r>
      <w:r w:rsidR="007736AF">
        <w:rPr>
          <w:rFonts w:eastAsia="SimSun"/>
        </w:rPr>
        <w:t xml:space="preserve">    </w:t>
      </w:r>
      <w:r w:rsidR="00160B2E" w:rsidRPr="0098763C">
        <w:t>&lt;xs:element name="anyExt" type="</w:t>
      </w:r>
      <w:r w:rsidR="00160B2E">
        <w:t>sealdatadelivery:</w:t>
      </w:r>
      <w:r w:rsidR="00160B2E" w:rsidRPr="0098763C">
        <w:t>anyExtType" minOccurs="0"/&gt;</w:t>
      </w:r>
    </w:p>
    <w:p w14:paraId="566112F7" w14:textId="2125198F" w:rsidR="00160B2E" w:rsidRDefault="00941568" w:rsidP="00160B2E">
      <w:pPr>
        <w:pStyle w:val="PL"/>
      </w:pPr>
      <w:r>
        <w:t xml:space="preserve">  </w:t>
      </w:r>
      <w:r w:rsidR="007736AF">
        <w:rPr>
          <w:rFonts w:eastAsia="SimSun"/>
        </w:rPr>
        <w:t xml:space="preserve">  </w:t>
      </w:r>
      <w:r w:rsidR="00160B2E">
        <w:t>&lt;/xs:</w:t>
      </w:r>
      <w:r w:rsidR="000A69EB">
        <w:t>sequence</w:t>
      </w:r>
      <w:r w:rsidR="00160B2E">
        <w:t>&gt;</w:t>
      </w:r>
    </w:p>
    <w:p w14:paraId="65216492" w14:textId="477D2490" w:rsidR="00160B2E" w:rsidRDefault="00941568" w:rsidP="00160B2E">
      <w:pPr>
        <w:pStyle w:val="PL"/>
      </w:pPr>
      <w:r>
        <w:t xml:space="preserve">  </w:t>
      </w:r>
      <w:r w:rsidR="007736AF">
        <w:rPr>
          <w:rFonts w:eastAsia="SimSun"/>
        </w:rPr>
        <w:t xml:space="preserve">  </w:t>
      </w:r>
      <w:r w:rsidR="00160B2E">
        <w:t>&lt;xs:anyAttribute namespace="##any" processContents="lax"/&gt;</w:t>
      </w:r>
    </w:p>
    <w:p w14:paraId="4D1C22E2" w14:textId="26F095EF" w:rsidR="00160B2E" w:rsidRDefault="00941568" w:rsidP="00160B2E">
      <w:pPr>
        <w:pStyle w:val="PL"/>
      </w:pPr>
      <w:r>
        <w:t xml:space="preserve">  </w:t>
      </w:r>
      <w:r w:rsidR="00160B2E">
        <w:t>&lt;/xs:complexType&gt;</w:t>
      </w:r>
    </w:p>
    <w:p w14:paraId="4B731CE1" w14:textId="77777777" w:rsidR="00160B2E" w:rsidRDefault="00160B2E" w:rsidP="00160B2E">
      <w:pPr>
        <w:pStyle w:val="PL"/>
      </w:pPr>
    </w:p>
    <w:p w14:paraId="1A27C958" w14:textId="76B4C1B2" w:rsidR="00160B2E" w:rsidRDefault="00941568" w:rsidP="00160B2E">
      <w:pPr>
        <w:pStyle w:val="PL"/>
      </w:pPr>
      <w:r>
        <w:t xml:space="preserve">  </w:t>
      </w:r>
      <w:r w:rsidR="00160B2E">
        <w:t>&lt;xs:complexType name="tReleaseRspType"&gt;</w:t>
      </w:r>
    </w:p>
    <w:p w14:paraId="0363F423" w14:textId="2752408B" w:rsidR="00160B2E" w:rsidRDefault="00941568" w:rsidP="00160B2E">
      <w:pPr>
        <w:pStyle w:val="PL"/>
      </w:pPr>
      <w:r>
        <w:t xml:space="preserve">  </w:t>
      </w:r>
      <w:r w:rsidR="007736AF">
        <w:rPr>
          <w:rFonts w:eastAsia="SimSun"/>
        </w:rPr>
        <w:t xml:space="preserve">  </w:t>
      </w:r>
      <w:r w:rsidR="00160B2E">
        <w:t>&lt;xs:</w:t>
      </w:r>
      <w:r w:rsidR="000A69EB">
        <w:t>sequence</w:t>
      </w:r>
      <w:r w:rsidR="00160B2E">
        <w:t>&gt;</w:t>
      </w:r>
    </w:p>
    <w:p w14:paraId="2C999AEA" w14:textId="7F65F3F7" w:rsidR="00160B2E" w:rsidRDefault="00941568" w:rsidP="00160B2E">
      <w:pPr>
        <w:pStyle w:val="PL"/>
      </w:pPr>
      <w:r>
        <w:t xml:space="preserve">  </w:t>
      </w:r>
      <w:r w:rsidR="007736AF">
        <w:rPr>
          <w:rFonts w:eastAsia="SimSun"/>
        </w:rPr>
        <w:t xml:space="preserve">    </w:t>
      </w:r>
      <w:r w:rsidR="00160B2E">
        <w:t>&lt;xs:element name="result" type="</w:t>
      </w:r>
      <w:r w:rsidR="00184F9F">
        <w:t>sealdatadelivery:</w:t>
      </w:r>
      <w:r w:rsidR="00160B2E">
        <w:t xml:space="preserve">tResultType" minOccurs="1" </w:t>
      </w:r>
      <w:r w:rsidR="00160B2E" w:rsidRPr="00165FDE">
        <w:t>maxOccurs="</w:t>
      </w:r>
      <w:r w:rsidR="00160B2E">
        <w:t>1</w:t>
      </w:r>
      <w:r w:rsidR="00160B2E" w:rsidRPr="00165FDE">
        <w:t>"</w:t>
      </w:r>
      <w:r w:rsidR="00160B2E" w:rsidRPr="00DB1907">
        <w:t>/&gt;</w:t>
      </w:r>
    </w:p>
    <w:p w14:paraId="1BD8BF54" w14:textId="054D3AD4" w:rsidR="00160B2E" w:rsidRDefault="00941568" w:rsidP="00160B2E">
      <w:pPr>
        <w:pStyle w:val="PL"/>
      </w:pPr>
      <w:r>
        <w:t xml:space="preserve">  </w:t>
      </w:r>
      <w:r w:rsidR="007736AF">
        <w:rPr>
          <w:rFonts w:eastAsia="SimSun"/>
        </w:rPr>
        <w:t xml:space="preserve">    </w:t>
      </w:r>
      <w:r w:rsidR="00160B2E">
        <w:t>&lt;xs:any namespace="##other" processContents="lax" minOccurs="0" maxOccurs="unbounded"/&gt;</w:t>
      </w:r>
    </w:p>
    <w:p w14:paraId="6530B575" w14:textId="7ED6804C" w:rsidR="00160B2E" w:rsidRPr="00587E76" w:rsidRDefault="00941568" w:rsidP="00160B2E">
      <w:pPr>
        <w:pStyle w:val="PL"/>
      </w:pPr>
      <w:r>
        <w:t xml:space="preserve">  </w:t>
      </w:r>
      <w:r w:rsidR="007736AF">
        <w:rPr>
          <w:rFonts w:eastAsia="SimSun"/>
        </w:rPr>
        <w:t xml:space="preserve">    </w:t>
      </w:r>
      <w:r w:rsidR="00160B2E" w:rsidRPr="0098763C">
        <w:t>&lt;xs:element name="anyExt" type="</w:t>
      </w:r>
      <w:r w:rsidR="00160B2E">
        <w:t>sealdatadelivery:</w:t>
      </w:r>
      <w:r w:rsidR="00160B2E" w:rsidRPr="0098763C">
        <w:t>anyExtType" minOccurs="0"/&gt;</w:t>
      </w:r>
    </w:p>
    <w:p w14:paraId="18AE2F56" w14:textId="1982D3D0" w:rsidR="00160B2E" w:rsidRDefault="00941568" w:rsidP="00160B2E">
      <w:pPr>
        <w:pStyle w:val="PL"/>
      </w:pPr>
      <w:r>
        <w:t xml:space="preserve">  </w:t>
      </w:r>
      <w:r w:rsidR="00160B2E">
        <w:t>&lt;/xs:</w:t>
      </w:r>
      <w:r w:rsidR="000A69EB">
        <w:t>sequence</w:t>
      </w:r>
      <w:r w:rsidR="00160B2E">
        <w:t>&gt;</w:t>
      </w:r>
    </w:p>
    <w:p w14:paraId="6D5AA3F2" w14:textId="05200ED4" w:rsidR="00160B2E" w:rsidRDefault="00941568" w:rsidP="00160B2E">
      <w:pPr>
        <w:pStyle w:val="PL"/>
      </w:pPr>
      <w:r>
        <w:t xml:space="preserve">  </w:t>
      </w:r>
      <w:r w:rsidR="007736AF">
        <w:rPr>
          <w:rFonts w:eastAsia="SimSun"/>
        </w:rPr>
        <w:t xml:space="preserve">  </w:t>
      </w:r>
      <w:r w:rsidR="00160B2E">
        <w:t>&lt;xs:anyAttribute namespace="##any" processContents="lax"/&gt;</w:t>
      </w:r>
    </w:p>
    <w:p w14:paraId="49507379" w14:textId="39E5843A" w:rsidR="00160B2E" w:rsidRDefault="00941568" w:rsidP="00160B2E">
      <w:pPr>
        <w:pStyle w:val="PL"/>
      </w:pPr>
      <w:r>
        <w:t xml:space="preserve">  </w:t>
      </w:r>
      <w:r w:rsidR="00160B2E">
        <w:t>&lt;/xs:complexType&gt;</w:t>
      </w:r>
    </w:p>
    <w:p w14:paraId="2E6ACCD6" w14:textId="77777777" w:rsidR="00160B2E" w:rsidRDefault="00160B2E" w:rsidP="00160B2E">
      <w:pPr>
        <w:pStyle w:val="PL"/>
      </w:pPr>
    </w:p>
    <w:p w14:paraId="15FCFFB6" w14:textId="350E7B2A" w:rsidR="00536760" w:rsidRDefault="00941568" w:rsidP="00536760">
      <w:pPr>
        <w:pStyle w:val="PL"/>
      </w:pPr>
      <w:r>
        <w:t xml:space="preserve">  </w:t>
      </w:r>
      <w:r w:rsidR="00536760">
        <w:t>&lt;xs:complexType name="tURLLCEstablishmentReqType"&gt;</w:t>
      </w:r>
    </w:p>
    <w:p w14:paraId="25EAA85C" w14:textId="4B0498B2" w:rsidR="00536760" w:rsidRDefault="00941568" w:rsidP="00536760">
      <w:pPr>
        <w:pStyle w:val="PL"/>
      </w:pPr>
      <w:r>
        <w:t xml:space="preserve">  </w:t>
      </w:r>
      <w:r w:rsidR="007736AF">
        <w:rPr>
          <w:rFonts w:eastAsia="SimSun"/>
        </w:rPr>
        <w:t xml:space="preserve">  </w:t>
      </w:r>
      <w:r w:rsidR="00536760">
        <w:t>&lt;xs:</w:t>
      </w:r>
      <w:r w:rsidR="000A69EB">
        <w:t>sequence</w:t>
      </w:r>
      <w:r w:rsidR="00536760">
        <w:t>&gt;</w:t>
      </w:r>
    </w:p>
    <w:p w14:paraId="36499096" w14:textId="64FE8848" w:rsidR="00536760" w:rsidRDefault="00941568" w:rsidP="00536760">
      <w:pPr>
        <w:pStyle w:val="PL"/>
      </w:pPr>
      <w:r>
        <w:t xml:space="preserve">  </w:t>
      </w:r>
      <w:r w:rsidR="007736AF">
        <w:rPr>
          <w:rFonts w:eastAsia="SimSun"/>
        </w:rPr>
        <w:t xml:space="preserve">    </w:t>
      </w:r>
      <w:r w:rsidR="00536760" w:rsidRPr="00DB1907">
        <w:t>&lt;xs:element name="</w:t>
      </w:r>
      <w:r w:rsidR="00536760">
        <w:t>sealdd-client</w:t>
      </w:r>
      <w:r w:rsidR="00536760" w:rsidRPr="00DB1907">
        <w:t>-i</w:t>
      </w:r>
      <w:r w:rsidR="00536760">
        <w:t xml:space="preserve">dentity" type="xs:string" minOccurs="1" </w:t>
      </w:r>
      <w:r w:rsidR="00536760" w:rsidRPr="00165FDE">
        <w:t>maxOccurs="</w:t>
      </w:r>
      <w:r w:rsidR="00536760">
        <w:t>1</w:t>
      </w:r>
      <w:r w:rsidR="00536760" w:rsidRPr="00165FDE">
        <w:t>"</w:t>
      </w:r>
      <w:r w:rsidR="00536760" w:rsidRPr="00DB1907">
        <w:t>/&gt;</w:t>
      </w:r>
    </w:p>
    <w:p w14:paraId="3F3CA90D" w14:textId="0021DAA1" w:rsidR="00536760" w:rsidRDefault="00941568" w:rsidP="00536760">
      <w:pPr>
        <w:pStyle w:val="PL"/>
      </w:pPr>
      <w:r>
        <w:t xml:space="preserve">  </w:t>
      </w:r>
      <w:r w:rsidR="007736AF">
        <w:rPr>
          <w:rFonts w:eastAsia="SimSun"/>
        </w:rPr>
        <w:t xml:space="preserve">    </w:t>
      </w:r>
      <w:r w:rsidR="00536760" w:rsidRPr="00DB1907">
        <w:t>&lt;xs:element name="</w:t>
      </w:r>
      <w:r w:rsidR="00536760">
        <w:t>sealdd-flow</w:t>
      </w:r>
      <w:r w:rsidR="00536760" w:rsidRPr="00DB1907">
        <w:t>-i</w:t>
      </w:r>
      <w:r w:rsidR="00536760">
        <w:t>d" type="sealdatadelivery:tSeal</w:t>
      </w:r>
      <w:r w:rsidR="00A05EB0">
        <w:t>dd</w:t>
      </w:r>
      <w:r w:rsidR="00536760">
        <w:t xml:space="preserve">FlowIdType" minOccurs="1" </w:t>
      </w:r>
      <w:r w:rsidR="00536760" w:rsidRPr="00165FDE">
        <w:t>maxOccurs="</w:t>
      </w:r>
      <w:r w:rsidR="00536760">
        <w:t>1</w:t>
      </w:r>
      <w:r w:rsidR="00536760" w:rsidRPr="00165FDE">
        <w:t>"</w:t>
      </w:r>
      <w:r w:rsidR="00536760" w:rsidRPr="00DB1907">
        <w:t>/&gt;</w:t>
      </w:r>
    </w:p>
    <w:p w14:paraId="152E3A68" w14:textId="0454E61D" w:rsidR="00536760" w:rsidRDefault="00941568" w:rsidP="00536760">
      <w:pPr>
        <w:pStyle w:val="PL"/>
      </w:pPr>
      <w:r>
        <w:t xml:space="preserve">  </w:t>
      </w:r>
      <w:r w:rsidR="007736AF">
        <w:rPr>
          <w:rFonts w:eastAsia="SimSun"/>
        </w:rPr>
        <w:t xml:space="preserve">    </w:t>
      </w:r>
      <w:r w:rsidR="00536760">
        <w:t>&lt;xs:element name="</w:t>
      </w:r>
      <w:r w:rsidR="001031B5">
        <w:t>i</w:t>
      </w:r>
      <w:r w:rsidR="00536760">
        <w:t>dentity" type="sealdatadelivery:tIdentityType"</w:t>
      </w:r>
      <w:r w:rsidR="00536760" w:rsidRPr="00A83C25">
        <w:t xml:space="preserve"> </w:t>
      </w:r>
      <w:r w:rsidR="00536760">
        <w:t xml:space="preserve">minOccurs="0" </w:t>
      </w:r>
      <w:r w:rsidR="00536760" w:rsidRPr="00165FDE">
        <w:t>maxOccurs="</w:t>
      </w:r>
      <w:r w:rsidR="00536760">
        <w:t>1</w:t>
      </w:r>
      <w:r w:rsidR="00536760" w:rsidRPr="00165FDE">
        <w:t>"</w:t>
      </w:r>
      <w:r w:rsidR="00536760">
        <w:t>/&gt;</w:t>
      </w:r>
    </w:p>
    <w:p w14:paraId="298363BA" w14:textId="685F7D63" w:rsidR="00536760" w:rsidRDefault="00941568" w:rsidP="00536760">
      <w:pPr>
        <w:pStyle w:val="PL"/>
      </w:pPr>
      <w:r>
        <w:t xml:space="preserve">  </w:t>
      </w:r>
      <w:r w:rsidR="007736AF">
        <w:rPr>
          <w:rFonts w:eastAsia="SimSun"/>
        </w:rPr>
        <w:t xml:space="preserve">    </w:t>
      </w:r>
      <w:r w:rsidR="00536760">
        <w:t xml:space="preserve">&lt;xs:element name="server-id" type="xs:string" minOccurs="0" </w:t>
      </w:r>
      <w:r w:rsidR="00536760" w:rsidRPr="00165FDE">
        <w:t>maxOccurs="</w:t>
      </w:r>
      <w:r w:rsidR="00536760">
        <w:t>1</w:t>
      </w:r>
      <w:r w:rsidR="00536760" w:rsidRPr="00165FDE">
        <w:t>"</w:t>
      </w:r>
      <w:r w:rsidR="00536760" w:rsidRPr="00DB1907">
        <w:t>/&gt;</w:t>
      </w:r>
    </w:p>
    <w:p w14:paraId="30959609" w14:textId="480CA8EC" w:rsidR="00536760" w:rsidRDefault="00941568" w:rsidP="00536760">
      <w:pPr>
        <w:pStyle w:val="PL"/>
      </w:pPr>
      <w:r>
        <w:t xml:space="preserve">  </w:t>
      </w:r>
      <w:r w:rsidR="007736AF">
        <w:rPr>
          <w:rFonts w:eastAsia="SimSun"/>
        </w:rPr>
        <w:t xml:space="preserve">    </w:t>
      </w:r>
      <w:r w:rsidR="00536760">
        <w:t>&lt;xs:element name="VAL-serv</w:t>
      </w:r>
      <w:r w:rsidR="001031B5">
        <w:t>ic</w:t>
      </w:r>
      <w:r w:rsidR="00536760">
        <w:t xml:space="preserve">e-id" type="xs:string" minOccurs="0" </w:t>
      </w:r>
      <w:r w:rsidR="00536760" w:rsidRPr="00165FDE">
        <w:t>maxOccurs="</w:t>
      </w:r>
      <w:r w:rsidR="00536760">
        <w:t>1</w:t>
      </w:r>
      <w:r w:rsidR="00536760" w:rsidRPr="00165FDE">
        <w:t>"</w:t>
      </w:r>
      <w:r w:rsidR="00536760" w:rsidRPr="00DB1907">
        <w:t>/&gt;</w:t>
      </w:r>
    </w:p>
    <w:p w14:paraId="75A9AB56" w14:textId="49BAB75D" w:rsidR="00536760" w:rsidRDefault="00941568" w:rsidP="00536760">
      <w:pPr>
        <w:pStyle w:val="PL"/>
      </w:pPr>
      <w:r>
        <w:t xml:space="preserve">  </w:t>
      </w:r>
      <w:r w:rsidR="007736AF">
        <w:rPr>
          <w:rFonts w:eastAsia="SimSun"/>
        </w:rPr>
        <w:t xml:space="preserve">    </w:t>
      </w:r>
      <w:r w:rsidR="00536760">
        <w:t xml:space="preserve">&lt;xs:element name="traffic-descriptor-info" type="sealdatadelivery:tTrafficDescriptorInfoType" minOccurs="0" </w:t>
      </w:r>
      <w:r w:rsidR="00536760" w:rsidRPr="00165FDE">
        <w:t>maxOccurs="</w:t>
      </w:r>
      <w:r w:rsidR="00536760">
        <w:t>1</w:t>
      </w:r>
      <w:r w:rsidR="00536760" w:rsidRPr="00165FDE">
        <w:t>"</w:t>
      </w:r>
      <w:r w:rsidR="00536760">
        <w:t>/&gt;</w:t>
      </w:r>
    </w:p>
    <w:p w14:paraId="091EFACE" w14:textId="1B194B12" w:rsidR="00536760" w:rsidRDefault="00941568" w:rsidP="00536760">
      <w:pPr>
        <w:pStyle w:val="PL"/>
      </w:pPr>
      <w:r>
        <w:t xml:space="preserve">  </w:t>
      </w:r>
      <w:r w:rsidR="007736AF">
        <w:rPr>
          <w:rFonts w:eastAsia="SimSun"/>
        </w:rPr>
        <w:t xml:space="preserve">    </w:t>
      </w:r>
      <w:r w:rsidR="00536760">
        <w:t>&lt;xs:any namespace="##other" processContents="lax" minOccurs="0" maxOccurs="unbounded"/&gt;</w:t>
      </w:r>
    </w:p>
    <w:p w14:paraId="04886E5B" w14:textId="3461B4AD" w:rsidR="00536760" w:rsidRPr="00587E76" w:rsidRDefault="00941568" w:rsidP="00536760">
      <w:pPr>
        <w:pStyle w:val="PL"/>
      </w:pPr>
      <w:r>
        <w:t xml:space="preserve">  </w:t>
      </w:r>
      <w:r w:rsidR="007736AF">
        <w:rPr>
          <w:rFonts w:eastAsia="SimSun"/>
        </w:rPr>
        <w:t xml:space="preserve">    </w:t>
      </w:r>
      <w:r w:rsidR="00536760" w:rsidRPr="0098763C">
        <w:t>&lt;xs:element name="anyExt" type="</w:t>
      </w:r>
      <w:r w:rsidR="00536760">
        <w:t>sealdatadelivery:</w:t>
      </w:r>
      <w:r w:rsidR="00536760" w:rsidRPr="0098763C">
        <w:t>anyExtType" minOccurs="0"/&gt;</w:t>
      </w:r>
    </w:p>
    <w:p w14:paraId="00FE5169" w14:textId="0A62BF1B" w:rsidR="00536760" w:rsidRDefault="00941568" w:rsidP="00536760">
      <w:pPr>
        <w:pStyle w:val="PL"/>
      </w:pPr>
      <w:r>
        <w:t xml:space="preserve">  </w:t>
      </w:r>
      <w:r w:rsidR="007736AF">
        <w:rPr>
          <w:rFonts w:eastAsia="SimSun"/>
        </w:rPr>
        <w:t xml:space="preserve">  </w:t>
      </w:r>
      <w:r w:rsidR="00536760">
        <w:t>&lt;/xs:</w:t>
      </w:r>
      <w:r w:rsidR="000A69EB">
        <w:t>sequence</w:t>
      </w:r>
      <w:r w:rsidR="00536760">
        <w:t>&gt;</w:t>
      </w:r>
    </w:p>
    <w:p w14:paraId="3785CD09" w14:textId="46CB842A" w:rsidR="00536760" w:rsidRDefault="00941568" w:rsidP="00536760">
      <w:pPr>
        <w:pStyle w:val="PL"/>
      </w:pPr>
      <w:r>
        <w:t xml:space="preserve">  </w:t>
      </w:r>
      <w:r w:rsidR="007736AF">
        <w:rPr>
          <w:rFonts w:eastAsia="SimSun"/>
        </w:rPr>
        <w:t xml:space="preserve">  </w:t>
      </w:r>
      <w:r w:rsidR="00536760">
        <w:t>&lt;xs:anyAttribute namespace="##any" processContents="lax"/&gt;</w:t>
      </w:r>
    </w:p>
    <w:p w14:paraId="2317AC56" w14:textId="089A0F0F" w:rsidR="00536760" w:rsidRDefault="00941568" w:rsidP="00536760">
      <w:pPr>
        <w:pStyle w:val="PL"/>
      </w:pPr>
      <w:r>
        <w:t xml:space="preserve">  </w:t>
      </w:r>
      <w:r w:rsidR="00536760">
        <w:t>&lt;/xs:complexType&gt;</w:t>
      </w:r>
    </w:p>
    <w:p w14:paraId="5E3B2AEB" w14:textId="77777777" w:rsidR="00536760" w:rsidRDefault="00536760" w:rsidP="00536760">
      <w:pPr>
        <w:pStyle w:val="PL"/>
      </w:pPr>
    </w:p>
    <w:p w14:paraId="643B969A" w14:textId="77777777" w:rsidR="00184F9F" w:rsidRDefault="00184F9F" w:rsidP="00184F9F">
      <w:pPr>
        <w:pStyle w:val="PL"/>
      </w:pPr>
      <w:r>
        <w:t xml:space="preserve">  &lt;xs:complexType name="contentType"&gt;</w:t>
      </w:r>
    </w:p>
    <w:p w14:paraId="5D0D912C" w14:textId="7F8039A7" w:rsidR="00184F9F" w:rsidRDefault="00184F9F" w:rsidP="00184F9F">
      <w:pPr>
        <w:pStyle w:val="PL"/>
      </w:pPr>
      <w:r>
        <w:t xml:space="preserve">  </w:t>
      </w:r>
      <w:r w:rsidR="007736AF">
        <w:rPr>
          <w:rFonts w:eastAsia="SimSun"/>
        </w:rPr>
        <w:t xml:space="preserve">  </w:t>
      </w:r>
      <w:r>
        <w:t>&lt;xs:choice&gt;</w:t>
      </w:r>
    </w:p>
    <w:p w14:paraId="6C872F28" w14:textId="682B9CA0" w:rsidR="00184F9F" w:rsidRDefault="00184F9F" w:rsidP="00184F9F">
      <w:pPr>
        <w:pStyle w:val="PL"/>
      </w:pPr>
      <w:r>
        <w:t xml:space="preserve">  </w:t>
      </w:r>
      <w:r w:rsidR="007736AF">
        <w:rPr>
          <w:rFonts w:eastAsia="SimSun"/>
        </w:rPr>
        <w:t xml:space="preserve">    </w:t>
      </w:r>
      <w:r>
        <w:t>&lt;xs:element name="sealURI" type="xs:anyURI"/&gt;</w:t>
      </w:r>
    </w:p>
    <w:p w14:paraId="1928FA22" w14:textId="4FA9F443" w:rsidR="00184F9F" w:rsidRDefault="00184F9F" w:rsidP="00184F9F">
      <w:pPr>
        <w:pStyle w:val="PL"/>
      </w:pPr>
      <w:r>
        <w:t xml:space="preserve">  </w:t>
      </w:r>
      <w:r w:rsidR="007736AF">
        <w:rPr>
          <w:rFonts w:eastAsia="SimSun"/>
        </w:rPr>
        <w:t xml:space="preserve">    </w:t>
      </w:r>
      <w:r>
        <w:t>&lt;xs:element name="sealString" type="xs:string"/&gt;</w:t>
      </w:r>
    </w:p>
    <w:p w14:paraId="5410B3B5" w14:textId="6D0179A7" w:rsidR="00184F9F" w:rsidRDefault="00184F9F" w:rsidP="00184F9F">
      <w:pPr>
        <w:pStyle w:val="PL"/>
      </w:pPr>
      <w:r>
        <w:t xml:space="preserve">  </w:t>
      </w:r>
      <w:r w:rsidR="007736AF">
        <w:rPr>
          <w:rFonts w:eastAsia="SimSun"/>
        </w:rPr>
        <w:t xml:space="preserve">    </w:t>
      </w:r>
      <w:r>
        <w:t>&lt;xs:element name="sealBoolean" type="xs:boolean"/&gt;</w:t>
      </w:r>
    </w:p>
    <w:p w14:paraId="1FCAF9ED" w14:textId="0D62CE2A" w:rsidR="00184F9F" w:rsidRDefault="00184F9F" w:rsidP="00184F9F">
      <w:pPr>
        <w:pStyle w:val="PL"/>
      </w:pPr>
      <w:r>
        <w:t xml:space="preserve">  </w:t>
      </w:r>
      <w:r w:rsidR="007736AF">
        <w:rPr>
          <w:rFonts w:eastAsia="SimSun"/>
        </w:rPr>
        <w:t xml:space="preserve">    </w:t>
      </w:r>
      <w:r>
        <w:t>&lt;xs:any namespace="##other" processContents="lax"/&gt;</w:t>
      </w:r>
    </w:p>
    <w:p w14:paraId="48E2C466" w14:textId="3B4E88EA" w:rsidR="00184F9F" w:rsidRDefault="00184F9F" w:rsidP="00184F9F">
      <w:pPr>
        <w:pStyle w:val="PL"/>
      </w:pPr>
      <w:r>
        <w:t xml:space="preserve">  </w:t>
      </w:r>
      <w:r w:rsidR="007736AF">
        <w:rPr>
          <w:rFonts w:eastAsia="SimSun"/>
        </w:rPr>
        <w:t xml:space="preserve">  </w:t>
      </w:r>
      <w:r>
        <w:t>&lt;/xs:choice&gt;</w:t>
      </w:r>
    </w:p>
    <w:p w14:paraId="3E956BF3" w14:textId="4EE74236" w:rsidR="00184F9F" w:rsidRDefault="00184F9F" w:rsidP="00184F9F">
      <w:pPr>
        <w:pStyle w:val="PL"/>
      </w:pPr>
      <w:r>
        <w:t xml:space="preserve">  </w:t>
      </w:r>
      <w:r w:rsidR="007736AF">
        <w:rPr>
          <w:rFonts w:eastAsia="SimSun"/>
        </w:rPr>
        <w:t xml:space="preserve">  </w:t>
      </w:r>
      <w:r>
        <w:t>&lt;xs:anyAttribute namespace="##any" processContents="lax"/&gt;</w:t>
      </w:r>
    </w:p>
    <w:p w14:paraId="055B1C87" w14:textId="77777777" w:rsidR="00184F9F" w:rsidRDefault="00184F9F" w:rsidP="00184F9F">
      <w:pPr>
        <w:pStyle w:val="PL"/>
      </w:pPr>
      <w:r>
        <w:t xml:space="preserve">  </w:t>
      </w:r>
      <w:r w:rsidRPr="00882F0B">
        <w:t>&lt;/xs:complexType&gt;</w:t>
      </w:r>
    </w:p>
    <w:p w14:paraId="30ABED4A" w14:textId="44235450" w:rsidR="00536760" w:rsidRDefault="00536760" w:rsidP="00536760">
      <w:pPr>
        <w:pStyle w:val="PL"/>
      </w:pPr>
    </w:p>
    <w:p w14:paraId="59C72389" w14:textId="33BC499F" w:rsidR="00536760" w:rsidRDefault="00941568" w:rsidP="00536760">
      <w:pPr>
        <w:pStyle w:val="PL"/>
      </w:pPr>
      <w:r>
        <w:t xml:space="preserve">  </w:t>
      </w:r>
      <w:r w:rsidR="00536760">
        <w:t>&lt;xs:complexType name="tURLLCEstablishmentRspType"&gt;</w:t>
      </w:r>
    </w:p>
    <w:p w14:paraId="47AB25CC" w14:textId="094A2B81" w:rsidR="00536760" w:rsidRDefault="00941568" w:rsidP="00536760">
      <w:pPr>
        <w:pStyle w:val="PL"/>
      </w:pPr>
      <w:r>
        <w:t xml:space="preserve">  </w:t>
      </w:r>
      <w:r w:rsidR="007736AF">
        <w:rPr>
          <w:rFonts w:eastAsia="SimSun"/>
        </w:rPr>
        <w:t xml:space="preserve">  </w:t>
      </w:r>
      <w:r w:rsidR="00536760">
        <w:t>&lt;xs:</w:t>
      </w:r>
      <w:r w:rsidR="000A69EB">
        <w:t>sequence</w:t>
      </w:r>
      <w:r w:rsidR="00536760">
        <w:t>&gt;</w:t>
      </w:r>
    </w:p>
    <w:p w14:paraId="0BD5D396" w14:textId="7DF6911C" w:rsidR="00536760" w:rsidRDefault="00941568" w:rsidP="00536760">
      <w:pPr>
        <w:pStyle w:val="PL"/>
      </w:pPr>
      <w:r>
        <w:t xml:space="preserve">  </w:t>
      </w:r>
      <w:r w:rsidR="007736AF">
        <w:rPr>
          <w:rFonts w:eastAsia="SimSun"/>
        </w:rPr>
        <w:t xml:space="preserve">    </w:t>
      </w:r>
      <w:r w:rsidR="00536760">
        <w:t>&lt;xs:element name="result" type="</w:t>
      </w:r>
      <w:r w:rsidR="00184F9F">
        <w:t>sealdatadelivery:</w:t>
      </w:r>
      <w:r w:rsidR="00536760">
        <w:t xml:space="preserve">tResultType" minOccurs="1" </w:t>
      </w:r>
      <w:r w:rsidR="00536760" w:rsidRPr="00165FDE">
        <w:t>maxOccurs="</w:t>
      </w:r>
      <w:r w:rsidR="00536760">
        <w:t>1</w:t>
      </w:r>
      <w:r w:rsidR="00536760" w:rsidRPr="00165FDE">
        <w:t>"</w:t>
      </w:r>
      <w:r w:rsidR="00536760" w:rsidRPr="00DB1907">
        <w:t>/&gt;</w:t>
      </w:r>
    </w:p>
    <w:p w14:paraId="2522D81E" w14:textId="7729D81A" w:rsidR="00536760" w:rsidRDefault="00941568" w:rsidP="00536760">
      <w:pPr>
        <w:pStyle w:val="PL"/>
      </w:pPr>
      <w:r>
        <w:t xml:space="preserve">  </w:t>
      </w:r>
      <w:r w:rsidR="007736AF">
        <w:rPr>
          <w:rFonts w:eastAsia="SimSun"/>
        </w:rPr>
        <w:t xml:space="preserve">    </w:t>
      </w:r>
      <w:r w:rsidR="00536760">
        <w:t xml:space="preserve">&lt;xs:element name="traffic-descriptor-info" type="sealdatadelivery:tTrafficDescriptorInfoType" minOccurs="0" </w:t>
      </w:r>
      <w:r w:rsidR="00536760" w:rsidRPr="00165FDE">
        <w:t>maxOccurs="</w:t>
      </w:r>
      <w:r w:rsidR="00536760">
        <w:t>1</w:t>
      </w:r>
      <w:r w:rsidR="00536760" w:rsidRPr="00165FDE">
        <w:t>"</w:t>
      </w:r>
      <w:r w:rsidR="00536760">
        <w:t>/&gt;</w:t>
      </w:r>
    </w:p>
    <w:p w14:paraId="44C9BA55" w14:textId="1B54643E" w:rsidR="00536760" w:rsidRDefault="00941568" w:rsidP="00536760">
      <w:pPr>
        <w:pStyle w:val="PL"/>
      </w:pPr>
      <w:r>
        <w:t xml:space="preserve">  </w:t>
      </w:r>
      <w:r w:rsidR="007736AF">
        <w:rPr>
          <w:rFonts w:eastAsia="SimSun"/>
        </w:rPr>
        <w:t xml:space="preserve">    </w:t>
      </w:r>
      <w:r w:rsidR="00536760">
        <w:t>&lt;xs:any namespace="##other" processContents="lax" minOccurs="0" maxOccurs="unbounded"/&gt;</w:t>
      </w:r>
    </w:p>
    <w:p w14:paraId="09FE3B01" w14:textId="0F966FAD" w:rsidR="00536760" w:rsidRPr="00587E76" w:rsidRDefault="00941568" w:rsidP="00536760">
      <w:pPr>
        <w:pStyle w:val="PL"/>
      </w:pPr>
      <w:r>
        <w:t xml:space="preserve">  </w:t>
      </w:r>
      <w:r w:rsidR="007736AF">
        <w:rPr>
          <w:rFonts w:eastAsia="SimSun"/>
        </w:rPr>
        <w:t xml:space="preserve">    </w:t>
      </w:r>
      <w:r w:rsidR="00536760" w:rsidRPr="0098763C">
        <w:t>&lt;xs:element name="anyExt" type="</w:t>
      </w:r>
      <w:r w:rsidR="00536760">
        <w:t>sealdatadelivery:</w:t>
      </w:r>
      <w:r w:rsidR="00536760" w:rsidRPr="0098763C">
        <w:t>anyExtType" minOccurs="0"/&gt;</w:t>
      </w:r>
    </w:p>
    <w:p w14:paraId="792A4CF5" w14:textId="7D73AC48" w:rsidR="00536760" w:rsidRDefault="00941568" w:rsidP="00536760">
      <w:pPr>
        <w:pStyle w:val="PL"/>
      </w:pPr>
      <w:r>
        <w:t xml:space="preserve">  </w:t>
      </w:r>
      <w:r w:rsidR="007736AF">
        <w:rPr>
          <w:rFonts w:eastAsia="SimSun"/>
        </w:rPr>
        <w:t xml:space="preserve">  </w:t>
      </w:r>
      <w:r w:rsidR="00536760">
        <w:t>&lt;/xs:</w:t>
      </w:r>
      <w:r w:rsidR="000A69EB">
        <w:t>sequence</w:t>
      </w:r>
      <w:r w:rsidR="00536760">
        <w:t>&gt;</w:t>
      </w:r>
    </w:p>
    <w:p w14:paraId="66D74AAA" w14:textId="5050BB93" w:rsidR="00536760" w:rsidRDefault="00941568" w:rsidP="00536760">
      <w:pPr>
        <w:pStyle w:val="PL"/>
      </w:pPr>
      <w:r>
        <w:t xml:space="preserve">  </w:t>
      </w:r>
      <w:r w:rsidR="007736AF">
        <w:rPr>
          <w:rFonts w:eastAsia="SimSun"/>
        </w:rPr>
        <w:t xml:space="preserve">  </w:t>
      </w:r>
      <w:r w:rsidR="00536760">
        <w:t>&lt;xs:anyAttribute namespace="##any" processContents="lax"/&gt;</w:t>
      </w:r>
    </w:p>
    <w:p w14:paraId="6C5838BE" w14:textId="4438E5E5" w:rsidR="00536760" w:rsidRDefault="00941568" w:rsidP="00536760">
      <w:pPr>
        <w:pStyle w:val="PL"/>
      </w:pPr>
      <w:r>
        <w:t xml:space="preserve">  </w:t>
      </w:r>
      <w:r w:rsidR="00536760">
        <w:t>&lt;/xs:complexType&gt;</w:t>
      </w:r>
    </w:p>
    <w:p w14:paraId="0F85BAD3" w14:textId="77777777" w:rsidR="00536760" w:rsidRDefault="00536760" w:rsidP="00536760">
      <w:pPr>
        <w:pStyle w:val="PL"/>
      </w:pPr>
    </w:p>
    <w:p w14:paraId="319A051C" w14:textId="77777777" w:rsidR="00584D31" w:rsidRDefault="00584D31" w:rsidP="00584D31">
      <w:pPr>
        <w:pStyle w:val="PL"/>
      </w:pPr>
      <w:r>
        <w:t xml:space="preserve">  &lt;xs:complexType name="tURLLCReleaseReqType"&gt;</w:t>
      </w:r>
    </w:p>
    <w:p w14:paraId="7CC2CBED" w14:textId="77777777" w:rsidR="00584D31" w:rsidRDefault="00584D31" w:rsidP="00584D31">
      <w:pPr>
        <w:pStyle w:val="PL"/>
      </w:pPr>
      <w:r>
        <w:t xml:space="preserve">  </w:t>
      </w:r>
      <w:r>
        <w:rPr>
          <w:rFonts w:eastAsia="SimSun"/>
        </w:rPr>
        <w:t xml:space="preserve">  </w:t>
      </w:r>
      <w:r>
        <w:t>&lt;xs:sequence&gt;</w:t>
      </w:r>
    </w:p>
    <w:p w14:paraId="581636C0" w14:textId="77777777" w:rsidR="00584D31" w:rsidRDefault="00584D31" w:rsidP="00584D31">
      <w:pPr>
        <w:pStyle w:val="PL"/>
      </w:pPr>
      <w:r>
        <w:t xml:space="preserve">  </w:t>
      </w:r>
      <w:r>
        <w:rPr>
          <w:rFonts w:eastAsia="SimSun"/>
        </w:rPr>
        <w:t xml:space="preserve">    </w:t>
      </w:r>
      <w:r w:rsidRPr="00DB1907">
        <w:t>&lt;xs:element name="</w:t>
      </w:r>
      <w:r>
        <w:t>sealdd-client</w:t>
      </w:r>
      <w:r w:rsidRPr="00DB1907">
        <w:t>-i</w:t>
      </w:r>
      <w:r>
        <w:t xml:space="preserve">dentity" type="xs:string" minOccurs="1" </w:t>
      </w:r>
      <w:r w:rsidRPr="00165FDE">
        <w:t>maxOccurs="</w:t>
      </w:r>
      <w:r>
        <w:t>1</w:t>
      </w:r>
      <w:r w:rsidRPr="00165FDE">
        <w:t>"</w:t>
      </w:r>
      <w:r w:rsidRPr="00DB1907">
        <w:t>/&gt;</w:t>
      </w:r>
    </w:p>
    <w:p w14:paraId="673F3858" w14:textId="39E0A141" w:rsidR="00584D31" w:rsidRDefault="00584D31" w:rsidP="00584D31">
      <w:pPr>
        <w:pStyle w:val="PL"/>
      </w:pPr>
      <w:r>
        <w:t xml:space="preserve">  </w:t>
      </w:r>
      <w:r>
        <w:rPr>
          <w:rFonts w:eastAsia="SimSun"/>
        </w:rPr>
        <w:t xml:space="preserve">    </w:t>
      </w:r>
      <w:r w:rsidRPr="00DB1907">
        <w:t>&lt;xs:element name="</w:t>
      </w:r>
      <w:r>
        <w:t>sealdd-flow</w:t>
      </w:r>
      <w:r w:rsidRPr="00DB1907">
        <w:t>-i</w:t>
      </w:r>
      <w:r>
        <w:t>d" type="sealdatadelivery:tSeal</w:t>
      </w:r>
      <w:r w:rsidR="00A05EB0">
        <w:t>dd</w:t>
      </w:r>
      <w:r>
        <w:t xml:space="preserve">FlowIdType" minOccurs="1" </w:t>
      </w:r>
      <w:r w:rsidRPr="00165FDE">
        <w:t>maxOccurs="</w:t>
      </w:r>
      <w:r>
        <w:t>1</w:t>
      </w:r>
      <w:r w:rsidRPr="00165FDE">
        <w:t>"</w:t>
      </w:r>
      <w:r w:rsidRPr="00DB1907">
        <w:t>/&gt;</w:t>
      </w:r>
    </w:p>
    <w:p w14:paraId="7F616494" w14:textId="77777777" w:rsidR="00584D31" w:rsidRDefault="00584D31" w:rsidP="00584D31">
      <w:pPr>
        <w:pStyle w:val="PL"/>
      </w:pPr>
      <w:r>
        <w:t xml:space="preserve">  </w:t>
      </w:r>
      <w:r>
        <w:rPr>
          <w:rFonts w:eastAsia="SimSun"/>
        </w:rPr>
        <w:t xml:space="preserve">    </w:t>
      </w:r>
      <w:r>
        <w:t>&lt;xs:any namespace="##other" processContents="lax" minOccurs="0" maxOccurs="unbounded"/&gt;</w:t>
      </w:r>
    </w:p>
    <w:p w14:paraId="565C6F16" w14:textId="77777777" w:rsidR="00584D31" w:rsidRPr="00587E76" w:rsidRDefault="00584D31" w:rsidP="00584D31">
      <w:pPr>
        <w:pStyle w:val="PL"/>
      </w:pPr>
      <w:r>
        <w:t xml:space="preserve">  </w:t>
      </w:r>
      <w:r>
        <w:rPr>
          <w:rFonts w:eastAsia="SimSun"/>
        </w:rPr>
        <w:t xml:space="preserve">    </w:t>
      </w:r>
      <w:r w:rsidRPr="0098763C">
        <w:t>&lt;xs:element name="anyExt" type="</w:t>
      </w:r>
      <w:r>
        <w:t>sealdatadelivery:</w:t>
      </w:r>
      <w:r w:rsidRPr="0098763C">
        <w:t>anyExtType" minOccurs="0"/&gt;</w:t>
      </w:r>
    </w:p>
    <w:p w14:paraId="331E796F" w14:textId="77777777" w:rsidR="00584D31" w:rsidRDefault="00584D31" w:rsidP="00584D31">
      <w:pPr>
        <w:pStyle w:val="PL"/>
      </w:pPr>
      <w:r>
        <w:t xml:space="preserve">  </w:t>
      </w:r>
      <w:r>
        <w:rPr>
          <w:rFonts w:eastAsia="SimSun"/>
        </w:rPr>
        <w:t xml:space="preserve">  </w:t>
      </w:r>
      <w:r>
        <w:t>&lt;/xs:sequence&gt;</w:t>
      </w:r>
    </w:p>
    <w:p w14:paraId="33255404" w14:textId="77777777" w:rsidR="00584D31" w:rsidRDefault="00584D31" w:rsidP="00584D31">
      <w:pPr>
        <w:pStyle w:val="PL"/>
      </w:pPr>
      <w:r>
        <w:t xml:space="preserve">  </w:t>
      </w:r>
      <w:r>
        <w:rPr>
          <w:rFonts w:eastAsia="SimSun"/>
        </w:rPr>
        <w:t xml:space="preserve">  </w:t>
      </w:r>
      <w:r>
        <w:t>&lt;xs:anyAttribute namespace="##any" processContents="lax"/&gt;</w:t>
      </w:r>
    </w:p>
    <w:p w14:paraId="3A14FC3D" w14:textId="77777777" w:rsidR="00584D31" w:rsidRDefault="00584D31" w:rsidP="00584D31">
      <w:pPr>
        <w:pStyle w:val="PL"/>
      </w:pPr>
      <w:r>
        <w:t xml:space="preserve">  &lt;/xs:complexType&gt;</w:t>
      </w:r>
    </w:p>
    <w:p w14:paraId="521D8162" w14:textId="77777777" w:rsidR="00584D31" w:rsidRDefault="00584D31" w:rsidP="00584D31">
      <w:pPr>
        <w:pStyle w:val="PL"/>
      </w:pPr>
    </w:p>
    <w:p w14:paraId="50F9628B" w14:textId="77777777" w:rsidR="00584D31" w:rsidRDefault="00584D31" w:rsidP="00584D31">
      <w:pPr>
        <w:pStyle w:val="PL"/>
      </w:pPr>
      <w:r>
        <w:t xml:space="preserve">  &lt;xs:complexType name="tURLLCReleaseRspType"&gt;</w:t>
      </w:r>
    </w:p>
    <w:p w14:paraId="0A465573" w14:textId="77777777" w:rsidR="00584D31" w:rsidRDefault="00584D31" w:rsidP="00584D31">
      <w:pPr>
        <w:pStyle w:val="PL"/>
      </w:pPr>
      <w:r>
        <w:t xml:space="preserve">  </w:t>
      </w:r>
      <w:r>
        <w:rPr>
          <w:rFonts w:eastAsia="SimSun"/>
        </w:rPr>
        <w:t xml:space="preserve">  </w:t>
      </w:r>
      <w:r>
        <w:t>&lt;xs:sequence&gt;</w:t>
      </w:r>
    </w:p>
    <w:p w14:paraId="4748E648" w14:textId="77777777" w:rsidR="00584D31" w:rsidRDefault="00584D31" w:rsidP="00584D31">
      <w:pPr>
        <w:pStyle w:val="PL"/>
      </w:pPr>
      <w:r>
        <w:t xml:space="preserve">  </w:t>
      </w:r>
      <w:r>
        <w:rPr>
          <w:rFonts w:eastAsia="SimSun"/>
        </w:rPr>
        <w:t xml:space="preserve">    </w:t>
      </w:r>
      <w:r>
        <w:t xml:space="preserve">&lt;xs:element name="result" type="sealdatadelivery:tResultType" minOccurs="1" </w:t>
      </w:r>
      <w:r w:rsidRPr="00165FDE">
        <w:t>maxOccurs="</w:t>
      </w:r>
      <w:r>
        <w:t>1</w:t>
      </w:r>
      <w:r w:rsidRPr="00165FDE">
        <w:t>"</w:t>
      </w:r>
      <w:r w:rsidRPr="00DB1907">
        <w:t>/&gt;</w:t>
      </w:r>
    </w:p>
    <w:p w14:paraId="52B73943" w14:textId="77777777" w:rsidR="00584D31" w:rsidRDefault="00584D31" w:rsidP="00584D31">
      <w:pPr>
        <w:pStyle w:val="PL"/>
      </w:pPr>
      <w:r>
        <w:t xml:space="preserve">  </w:t>
      </w:r>
      <w:r>
        <w:rPr>
          <w:rFonts w:eastAsia="SimSun"/>
        </w:rPr>
        <w:t xml:space="preserve">    </w:t>
      </w:r>
      <w:r>
        <w:t>&lt;xs:any namespace="##other" processContents="lax" minOccurs="0" maxOccurs="unbounded"/&gt;</w:t>
      </w:r>
    </w:p>
    <w:p w14:paraId="5A1CA8C3" w14:textId="77777777" w:rsidR="00584D31" w:rsidRPr="00587E76" w:rsidRDefault="00584D31" w:rsidP="00584D31">
      <w:pPr>
        <w:pStyle w:val="PL"/>
      </w:pPr>
      <w:r>
        <w:t xml:space="preserve">  </w:t>
      </w:r>
      <w:r>
        <w:rPr>
          <w:rFonts w:eastAsia="SimSun"/>
        </w:rPr>
        <w:t xml:space="preserve">    </w:t>
      </w:r>
      <w:r w:rsidRPr="0098763C">
        <w:t>&lt;xs:element name="anyExt" type="</w:t>
      </w:r>
      <w:r>
        <w:t>sealdatadelivery:</w:t>
      </w:r>
      <w:r w:rsidRPr="0098763C">
        <w:t>anyExtType" minOccurs="0"/&gt;</w:t>
      </w:r>
    </w:p>
    <w:p w14:paraId="1883307C" w14:textId="77777777" w:rsidR="00584D31" w:rsidRDefault="00584D31" w:rsidP="00584D31">
      <w:pPr>
        <w:pStyle w:val="PL"/>
      </w:pPr>
      <w:r>
        <w:t xml:space="preserve">  &lt;/xs:sequence&gt;</w:t>
      </w:r>
    </w:p>
    <w:p w14:paraId="7BE7D13F" w14:textId="77777777" w:rsidR="00584D31" w:rsidRDefault="00584D31" w:rsidP="00584D31">
      <w:pPr>
        <w:pStyle w:val="PL"/>
      </w:pPr>
      <w:r>
        <w:t xml:space="preserve">  </w:t>
      </w:r>
      <w:r>
        <w:rPr>
          <w:rFonts w:eastAsia="SimSun"/>
        </w:rPr>
        <w:t xml:space="preserve">  </w:t>
      </w:r>
      <w:r>
        <w:t>&lt;xs:anyAttribute namespace="##any" processContents="lax"/&gt;</w:t>
      </w:r>
    </w:p>
    <w:p w14:paraId="075353AE" w14:textId="77777777" w:rsidR="00584D31" w:rsidRDefault="00584D31" w:rsidP="00584D31">
      <w:pPr>
        <w:pStyle w:val="PL"/>
      </w:pPr>
      <w:r>
        <w:t xml:space="preserve">  &lt;/xs:complexType&gt;</w:t>
      </w:r>
    </w:p>
    <w:p w14:paraId="22BDDC01" w14:textId="77777777" w:rsidR="00584D31" w:rsidRDefault="00584D31" w:rsidP="00584D31">
      <w:pPr>
        <w:pStyle w:val="PL"/>
      </w:pPr>
    </w:p>
    <w:p w14:paraId="23349085" w14:textId="20D264F5" w:rsidR="00155D1A" w:rsidRDefault="00941568" w:rsidP="00155D1A">
      <w:pPr>
        <w:pStyle w:val="PL"/>
      </w:pPr>
      <w:r>
        <w:t xml:space="preserve">  </w:t>
      </w:r>
      <w:r w:rsidR="00155D1A">
        <w:t>&lt;xs:complexType name="tURLLCUpdateReqType"&gt;</w:t>
      </w:r>
    </w:p>
    <w:p w14:paraId="329914EF" w14:textId="59A53DBE" w:rsidR="00155D1A" w:rsidRDefault="00941568" w:rsidP="00155D1A">
      <w:pPr>
        <w:pStyle w:val="PL"/>
      </w:pPr>
      <w:r>
        <w:t xml:space="preserve">  </w:t>
      </w:r>
      <w:r w:rsidR="007736AF">
        <w:rPr>
          <w:rFonts w:eastAsia="SimSun"/>
        </w:rPr>
        <w:t xml:space="preserve">  </w:t>
      </w:r>
      <w:r w:rsidR="00155D1A">
        <w:t>&lt;xs:</w:t>
      </w:r>
      <w:r w:rsidR="000A69EB">
        <w:t>sequence</w:t>
      </w:r>
      <w:r w:rsidR="00155D1A">
        <w:t>&gt;</w:t>
      </w:r>
    </w:p>
    <w:p w14:paraId="35C4EDC4" w14:textId="0934AAF1" w:rsidR="00155D1A" w:rsidRDefault="00941568" w:rsidP="00155D1A">
      <w:pPr>
        <w:pStyle w:val="PL"/>
      </w:pPr>
      <w:r>
        <w:t xml:space="preserve">  </w:t>
      </w:r>
      <w:r w:rsidR="007736AF">
        <w:rPr>
          <w:rFonts w:eastAsia="SimSun"/>
        </w:rPr>
        <w:t xml:space="preserve">    </w:t>
      </w:r>
      <w:r w:rsidR="00155D1A" w:rsidRPr="00DB1907">
        <w:t>&lt;xs:element name="</w:t>
      </w:r>
      <w:r w:rsidR="00155D1A">
        <w:t>sealdd-client</w:t>
      </w:r>
      <w:r w:rsidR="00155D1A" w:rsidRPr="00DB1907">
        <w:t>-i</w:t>
      </w:r>
      <w:r w:rsidR="00155D1A">
        <w:t xml:space="preserve">dentity" type="xs:string" minOccurs="1" </w:t>
      </w:r>
      <w:r w:rsidR="00155D1A" w:rsidRPr="00165FDE">
        <w:t>maxOccurs="</w:t>
      </w:r>
      <w:r w:rsidR="00155D1A">
        <w:t>1</w:t>
      </w:r>
      <w:r w:rsidR="00155D1A" w:rsidRPr="00165FDE">
        <w:t>"</w:t>
      </w:r>
      <w:r w:rsidR="00155D1A" w:rsidRPr="00DB1907">
        <w:t>/&gt;</w:t>
      </w:r>
    </w:p>
    <w:p w14:paraId="5EE242FB" w14:textId="40ECF75F" w:rsidR="00155D1A" w:rsidRDefault="00941568" w:rsidP="00155D1A">
      <w:pPr>
        <w:pStyle w:val="PL"/>
      </w:pPr>
      <w:r>
        <w:t xml:space="preserve">  </w:t>
      </w:r>
      <w:r w:rsidR="007736AF">
        <w:rPr>
          <w:rFonts w:eastAsia="SimSun"/>
        </w:rPr>
        <w:t xml:space="preserve">    </w:t>
      </w:r>
      <w:r w:rsidR="00155D1A" w:rsidRPr="00DB1907">
        <w:t>&lt;xs:element name="</w:t>
      </w:r>
      <w:r w:rsidR="00155D1A">
        <w:t>sealdd-flow</w:t>
      </w:r>
      <w:r w:rsidR="00155D1A" w:rsidRPr="00DB1907">
        <w:t>-i</w:t>
      </w:r>
      <w:r w:rsidR="00155D1A">
        <w:t>d" type="sealdatadelivery:tSeal</w:t>
      </w:r>
      <w:r w:rsidR="00A05EB0">
        <w:t>dd</w:t>
      </w:r>
      <w:r w:rsidR="00155D1A">
        <w:t xml:space="preserve">FlowIdType" minOccurs="1" </w:t>
      </w:r>
      <w:r w:rsidR="00155D1A" w:rsidRPr="00165FDE">
        <w:t>maxOccurs="</w:t>
      </w:r>
      <w:r w:rsidR="00155D1A">
        <w:t>1</w:t>
      </w:r>
      <w:r w:rsidR="00155D1A" w:rsidRPr="00165FDE">
        <w:t>"</w:t>
      </w:r>
      <w:r w:rsidR="00155D1A" w:rsidRPr="00DB1907">
        <w:t>/&gt;</w:t>
      </w:r>
    </w:p>
    <w:p w14:paraId="29307BAA" w14:textId="2DE776FE" w:rsidR="00155D1A" w:rsidRDefault="00941568" w:rsidP="00155D1A">
      <w:pPr>
        <w:pStyle w:val="PL"/>
      </w:pPr>
      <w:r>
        <w:lastRenderedPageBreak/>
        <w:t xml:space="preserve">  </w:t>
      </w:r>
      <w:r w:rsidR="007736AF">
        <w:rPr>
          <w:rFonts w:eastAsia="SimSun"/>
        </w:rPr>
        <w:t xml:space="preserve">    </w:t>
      </w:r>
      <w:r w:rsidR="00155D1A">
        <w:t>&lt;xs:element name="Identity" type="sealdatadelivery:tIdentityType"</w:t>
      </w:r>
      <w:r w:rsidR="00155D1A" w:rsidRPr="00A83C25">
        <w:t xml:space="preserve"> </w:t>
      </w:r>
      <w:r w:rsidR="00155D1A">
        <w:t xml:space="preserve">minOccurs="0" </w:t>
      </w:r>
      <w:r w:rsidR="00155D1A" w:rsidRPr="00165FDE">
        <w:t>maxOccurs="</w:t>
      </w:r>
      <w:r w:rsidR="00155D1A">
        <w:t>1</w:t>
      </w:r>
      <w:r w:rsidR="00155D1A" w:rsidRPr="00165FDE">
        <w:t>"</w:t>
      </w:r>
      <w:r w:rsidR="00155D1A">
        <w:t>/&gt;</w:t>
      </w:r>
    </w:p>
    <w:p w14:paraId="4404F27D" w14:textId="23CCA858" w:rsidR="00155D1A" w:rsidRDefault="00941568" w:rsidP="00155D1A">
      <w:pPr>
        <w:pStyle w:val="PL"/>
      </w:pPr>
      <w:r>
        <w:t xml:space="preserve">  </w:t>
      </w:r>
      <w:r w:rsidR="007736AF">
        <w:rPr>
          <w:rFonts w:eastAsia="SimSun"/>
        </w:rPr>
        <w:t xml:space="preserve">    </w:t>
      </w:r>
      <w:r w:rsidR="00155D1A">
        <w:t xml:space="preserve">&lt;xs:element name="server-id" type="xs:string" minOccurs="0" </w:t>
      </w:r>
      <w:r w:rsidR="00155D1A" w:rsidRPr="00165FDE">
        <w:t>maxOccurs="</w:t>
      </w:r>
      <w:r w:rsidR="00155D1A">
        <w:t>1</w:t>
      </w:r>
      <w:r w:rsidR="00155D1A" w:rsidRPr="00165FDE">
        <w:t>"</w:t>
      </w:r>
      <w:r w:rsidR="00155D1A" w:rsidRPr="00DB1907">
        <w:t>/&gt;</w:t>
      </w:r>
    </w:p>
    <w:p w14:paraId="0CD77510" w14:textId="28B93D07" w:rsidR="00155D1A" w:rsidRDefault="00941568" w:rsidP="00155D1A">
      <w:pPr>
        <w:pStyle w:val="PL"/>
      </w:pPr>
      <w:r>
        <w:t xml:space="preserve">  </w:t>
      </w:r>
      <w:r w:rsidR="007736AF">
        <w:rPr>
          <w:rFonts w:eastAsia="SimSun"/>
        </w:rPr>
        <w:t xml:space="preserve">    </w:t>
      </w:r>
      <w:r w:rsidR="00155D1A">
        <w:t>&lt;xs:element name="VAL-serv</w:t>
      </w:r>
      <w:r w:rsidR="001031B5">
        <w:t>ic</w:t>
      </w:r>
      <w:r w:rsidR="00155D1A">
        <w:t xml:space="preserve">e-id" type="xs:string" minOccurs="0" </w:t>
      </w:r>
      <w:r w:rsidR="00155D1A" w:rsidRPr="00165FDE">
        <w:t>maxOccurs="</w:t>
      </w:r>
      <w:r w:rsidR="00155D1A">
        <w:t>1</w:t>
      </w:r>
      <w:r w:rsidR="00155D1A" w:rsidRPr="00165FDE">
        <w:t>"</w:t>
      </w:r>
      <w:r w:rsidR="00155D1A" w:rsidRPr="00DB1907">
        <w:t>/&gt;</w:t>
      </w:r>
    </w:p>
    <w:p w14:paraId="40B29D83" w14:textId="5B5EB300" w:rsidR="00155D1A" w:rsidRDefault="00941568" w:rsidP="00155D1A">
      <w:pPr>
        <w:pStyle w:val="PL"/>
      </w:pPr>
      <w:r>
        <w:t xml:space="preserve">  </w:t>
      </w:r>
      <w:r w:rsidR="007736AF">
        <w:rPr>
          <w:rFonts w:eastAsia="SimSun"/>
        </w:rPr>
        <w:t xml:space="preserve">    </w:t>
      </w:r>
      <w:r w:rsidR="00155D1A">
        <w:t xml:space="preserve">&lt;xs:element name="traffic-descriptor-info" type="sealdatadelivery:tTrafficDescriptorInfoType" minOccurs="0" </w:t>
      </w:r>
      <w:r w:rsidR="00155D1A" w:rsidRPr="00165FDE">
        <w:t>maxOccurs="</w:t>
      </w:r>
      <w:r w:rsidR="00155D1A">
        <w:t>1</w:t>
      </w:r>
      <w:r w:rsidR="00155D1A" w:rsidRPr="00165FDE">
        <w:t>"</w:t>
      </w:r>
      <w:r w:rsidR="00155D1A">
        <w:t>/&gt;</w:t>
      </w:r>
    </w:p>
    <w:p w14:paraId="1F5174FF" w14:textId="5B05F644" w:rsidR="00155D1A" w:rsidRDefault="00941568" w:rsidP="00155D1A">
      <w:pPr>
        <w:pStyle w:val="PL"/>
      </w:pPr>
      <w:r>
        <w:t xml:space="preserve">  </w:t>
      </w:r>
      <w:r w:rsidR="007736AF">
        <w:rPr>
          <w:rFonts w:eastAsia="SimSun"/>
        </w:rPr>
        <w:t xml:space="preserve">    </w:t>
      </w:r>
      <w:r w:rsidR="00155D1A">
        <w:t>&lt;xs:any namespace="##other" processContents="lax" minOccurs="0" maxOccurs="unbounded"/&gt;</w:t>
      </w:r>
    </w:p>
    <w:p w14:paraId="13021C47" w14:textId="0EC584CB" w:rsidR="00155D1A" w:rsidRPr="00587E76" w:rsidRDefault="00941568" w:rsidP="00155D1A">
      <w:pPr>
        <w:pStyle w:val="PL"/>
      </w:pPr>
      <w:r>
        <w:t xml:space="preserve">  </w:t>
      </w:r>
      <w:r w:rsidR="007736AF">
        <w:rPr>
          <w:rFonts w:eastAsia="SimSun"/>
        </w:rPr>
        <w:t xml:space="preserve">    </w:t>
      </w:r>
      <w:r w:rsidR="00155D1A" w:rsidRPr="0098763C">
        <w:t>&lt;xs:element name="anyExt" type="</w:t>
      </w:r>
      <w:r w:rsidR="00155D1A">
        <w:t>sealdatadelivery:</w:t>
      </w:r>
      <w:r w:rsidR="00155D1A" w:rsidRPr="0098763C">
        <w:t>anyExtType" minOccurs="0"/&gt;</w:t>
      </w:r>
    </w:p>
    <w:p w14:paraId="530387C3" w14:textId="333E77F8" w:rsidR="00155D1A" w:rsidRDefault="00941568" w:rsidP="00155D1A">
      <w:pPr>
        <w:pStyle w:val="PL"/>
      </w:pPr>
      <w:r>
        <w:t xml:space="preserve">  </w:t>
      </w:r>
      <w:r w:rsidR="007736AF">
        <w:rPr>
          <w:rFonts w:eastAsia="SimSun"/>
        </w:rPr>
        <w:t xml:space="preserve">  </w:t>
      </w:r>
      <w:r w:rsidR="00155D1A">
        <w:t>&lt;/xs:</w:t>
      </w:r>
      <w:r w:rsidR="000A69EB">
        <w:t>sequence</w:t>
      </w:r>
      <w:r w:rsidR="00155D1A">
        <w:t>&gt;</w:t>
      </w:r>
    </w:p>
    <w:p w14:paraId="497C37FA" w14:textId="496931CA" w:rsidR="00155D1A" w:rsidRDefault="00941568" w:rsidP="00155D1A">
      <w:pPr>
        <w:pStyle w:val="PL"/>
      </w:pPr>
      <w:r>
        <w:t xml:space="preserve">  </w:t>
      </w:r>
      <w:r w:rsidR="007736AF">
        <w:rPr>
          <w:rFonts w:eastAsia="SimSun"/>
        </w:rPr>
        <w:t xml:space="preserve">  </w:t>
      </w:r>
      <w:r w:rsidR="00155D1A">
        <w:t>&lt;xs:anyAttribute namespace="##any" processContents="lax"/&gt;</w:t>
      </w:r>
    </w:p>
    <w:p w14:paraId="3D7C607D" w14:textId="63A7FAC2" w:rsidR="00155D1A" w:rsidRDefault="00941568" w:rsidP="00155D1A">
      <w:pPr>
        <w:pStyle w:val="PL"/>
      </w:pPr>
      <w:r>
        <w:t xml:space="preserve">  </w:t>
      </w:r>
      <w:r w:rsidR="00155D1A">
        <w:t>&lt;/xs:complexType&gt;</w:t>
      </w:r>
    </w:p>
    <w:p w14:paraId="678E801D" w14:textId="77777777" w:rsidR="00155D1A" w:rsidRDefault="00155D1A" w:rsidP="00155D1A">
      <w:pPr>
        <w:pStyle w:val="PL"/>
      </w:pPr>
    </w:p>
    <w:p w14:paraId="60D5B72B" w14:textId="3E4BBF4A" w:rsidR="00155D1A" w:rsidRDefault="00941568" w:rsidP="00155D1A">
      <w:pPr>
        <w:pStyle w:val="PL"/>
      </w:pPr>
      <w:r>
        <w:t xml:space="preserve">  </w:t>
      </w:r>
      <w:r w:rsidR="00155D1A">
        <w:t>&lt;xs:complexType name="tURLLCUpdateRspType"&gt;</w:t>
      </w:r>
    </w:p>
    <w:p w14:paraId="01E0D646" w14:textId="7E8D25AE" w:rsidR="00155D1A" w:rsidRDefault="00941568" w:rsidP="00155D1A">
      <w:pPr>
        <w:pStyle w:val="PL"/>
      </w:pPr>
      <w:r>
        <w:t xml:space="preserve">  </w:t>
      </w:r>
      <w:r w:rsidR="007736AF">
        <w:rPr>
          <w:rFonts w:eastAsia="SimSun"/>
        </w:rPr>
        <w:t xml:space="preserve">  </w:t>
      </w:r>
      <w:r w:rsidR="00155D1A">
        <w:t>&lt;xs:</w:t>
      </w:r>
      <w:r w:rsidR="000A69EB">
        <w:t>sequence</w:t>
      </w:r>
      <w:r w:rsidR="00155D1A">
        <w:t>&gt;</w:t>
      </w:r>
    </w:p>
    <w:p w14:paraId="2988F341" w14:textId="57D1280D" w:rsidR="00155D1A" w:rsidRDefault="00941568" w:rsidP="00155D1A">
      <w:pPr>
        <w:pStyle w:val="PL"/>
      </w:pPr>
      <w:r>
        <w:t xml:space="preserve">  </w:t>
      </w:r>
      <w:r w:rsidR="007736AF">
        <w:rPr>
          <w:rFonts w:eastAsia="SimSun"/>
        </w:rPr>
        <w:t xml:space="preserve">    </w:t>
      </w:r>
      <w:r w:rsidR="00155D1A">
        <w:t>&lt;xs:element name="result" type="</w:t>
      </w:r>
      <w:r w:rsidR="00184F9F">
        <w:t>sealdatadelivery:</w:t>
      </w:r>
      <w:r w:rsidR="00155D1A">
        <w:t xml:space="preserve">tResultType" minOccurs="1" </w:t>
      </w:r>
      <w:r w:rsidR="00155D1A" w:rsidRPr="00165FDE">
        <w:t>maxOccurs="</w:t>
      </w:r>
      <w:r w:rsidR="00155D1A">
        <w:t>1</w:t>
      </w:r>
      <w:r w:rsidR="00155D1A" w:rsidRPr="00165FDE">
        <w:t>"</w:t>
      </w:r>
      <w:r w:rsidR="00155D1A" w:rsidRPr="00DB1907">
        <w:t>/&gt;</w:t>
      </w:r>
    </w:p>
    <w:p w14:paraId="05E8C475" w14:textId="0DFA4DF9" w:rsidR="00155D1A" w:rsidRDefault="00941568" w:rsidP="00155D1A">
      <w:pPr>
        <w:pStyle w:val="PL"/>
      </w:pPr>
      <w:r>
        <w:t xml:space="preserve">  </w:t>
      </w:r>
      <w:r w:rsidR="007736AF">
        <w:rPr>
          <w:rFonts w:eastAsia="SimSun"/>
        </w:rPr>
        <w:t xml:space="preserve">    </w:t>
      </w:r>
      <w:r w:rsidR="00155D1A">
        <w:t>&lt;xs:any namespace="##other" processContents="lax" minOccurs="0" maxOccurs="unbounded"/&gt;</w:t>
      </w:r>
    </w:p>
    <w:p w14:paraId="4DC57DB1" w14:textId="568DF55D" w:rsidR="00155D1A" w:rsidRPr="00587E76" w:rsidRDefault="00941568" w:rsidP="00155D1A">
      <w:pPr>
        <w:pStyle w:val="PL"/>
      </w:pPr>
      <w:r>
        <w:t xml:space="preserve">  </w:t>
      </w:r>
      <w:r w:rsidR="007736AF">
        <w:rPr>
          <w:rFonts w:eastAsia="SimSun"/>
        </w:rPr>
        <w:t xml:space="preserve">    </w:t>
      </w:r>
      <w:r w:rsidR="00155D1A" w:rsidRPr="0098763C">
        <w:t>&lt;xs:element name="anyExt" type="</w:t>
      </w:r>
      <w:r w:rsidR="00155D1A">
        <w:t>sealdatadelivery:</w:t>
      </w:r>
      <w:r w:rsidR="00155D1A" w:rsidRPr="0098763C">
        <w:t>anyExtType" minOccurs="0"/&gt;</w:t>
      </w:r>
    </w:p>
    <w:p w14:paraId="2C73CA31" w14:textId="07EB7415" w:rsidR="00155D1A" w:rsidRDefault="00941568" w:rsidP="00155D1A">
      <w:pPr>
        <w:pStyle w:val="PL"/>
      </w:pPr>
      <w:r>
        <w:t xml:space="preserve">  </w:t>
      </w:r>
      <w:r w:rsidR="007736AF">
        <w:rPr>
          <w:rFonts w:eastAsia="SimSun"/>
        </w:rPr>
        <w:t xml:space="preserve">  </w:t>
      </w:r>
      <w:r w:rsidR="00155D1A">
        <w:t>&lt;/xs:</w:t>
      </w:r>
      <w:r w:rsidR="000A69EB">
        <w:t>sequence</w:t>
      </w:r>
      <w:r w:rsidR="00155D1A">
        <w:t>&gt;</w:t>
      </w:r>
    </w:p>
    <w:p w14:paraId="712079F0" w14:textId="7E95D091" w:rsidR="00155D1A" w:rsidRDefault="00941568" w:rsidP="00155D1A">
      <w:pPr>
        <w:pStyle w:val="PL"/>
      </w:pPr>
      <w:r>
        <w:t xml:space="preserve">  </w:t>
      </w:r>
      <w:r w:rsidR="007736AF">
        <w:rPr>
          <w:rFonts w:eastAsia="SimSun"/>
        </w:rPr>
        <w:t xml:space="preserve">  </w:t>
      </w:r>
      <w:r w:rsidR="00155D1A">
        <w:t>&lt;xs:anyAttribute namespace="##any" processContents="lax"/&gt;</w:t>
      </w:r>
    </w:p>
    <w:p w14:paraId="05F2D89D" w14:textId="546F3FCA" w:rsidR="00155D1A" w:rsidRDefault="00941568" w:rsidP="00155D1A">
      <w:pPr>
        <w:pStyle w:val="PL"/>
      </w:pPr>
      <w:r>
        <w:t xml:space="preserve">  </w:t>
      </w:r>
      <w:r w:rsidR="00155D1A">
        <w:t>&lt;/xs:complexType&gt;</w:t>
      </w:r>
    </w:p>
    <w:p w14:paraId="506CAC37" w14:textId="77777777" w:rsidR="00155D1A" w:rsidRDefault="00155D1A" w:rsidP="00155D1A">
      <w:pPr>
        <w:pStyle w:val="PL"/>
      </w:pPr>
    </w:p>
    <w:p w14:paraId="21A11F24" w14:textId="4AEEFEA0" w:rsidR="00A27BAA" w:rsidRDefault="00476F4F" w:rsidP="00A27BAA">
      <w:pPr>
        <w:pStyle w:val="PL"/>
      </w:pPr>
      <w:r>
        <w:t xml:space="preserve">  </w:t>
      </w:r>
      <w:r w:rsidR="00A27BAA">
        <w:t>&lt;xs:complexType name="tDataStorageCreationReqType"&gt;</w:t>
      </w:r>
    </w:p>
    <w:p w14:paraId="3D346778" w14:textId="6ED10472" w:rsidR="00A27BAA" w:rsidRDefault="00476F4F" w:rsidP="00A27BAA">
      <w:pPr>
        <w:pStyle w:val="PL"/>
      </w:pPr>
      <w:r>
        <w:t xml:space="preserve">  </w:t>
      </w:r>
      <w:r w:rsidR="007736AF">
        <w:rPr>
          <w:rFonts w:eastAsia="SimSun"/>
        </w:rPr>
        <w:t xml:space="preserve">  </w:t>
      </w:r>
      <w:r w:rsidR="00A27BAA">
        <w:t>&lt;xs:</w:t>
      </w:r>
      <w:r w:rsidR="000A69EB">
        <w:t>sequence</w:t>
      </w:r>
      <w:r w:rsidR="00A27BAA">
        <w:t>&gt;</w:t>
      </w:r>
    </w:p>
    <w:p w14:paraId="1E7233B3" w14:textId="387485E0" w:rsidR="00A27BAA" w:rsidRDefault="00476F4F" w:rsidP="00A27BAA">
      <w:pPr>
        <w:pStyle w:val="PL"/>
      </w:pPr>
      <w:r>
        <w:t xml:space="preserve">  </w:t>
      </w:r>
      <w:r w:rsidR="007736AF">
        <w:rPr>
          <w:rFonts w:eastAsia="SimSun"/>
        </w:rPr>
        <w:t xml:space="preserve">    </w:t>
      </w:r>
      <w:r w:rsidR="00A27BAA">
        <w:t>&lt;xs:element name="application-data" type="xs:</w:t>
      </w:r>
      <w:r w:rsidR="00A27BAA" w:rsidRPr="00A15BA6">
        <w:t>hexBinary</w:t>
      </w:r>
      <w:r w:rsidR="00A27BAA">
        <w:t xml:space="preserve">" minOccurs="1" </w:t>
      </w:r>
      <w:r w:rsidR="00A27BAA" w:rsidRPr="00165FDE">
        <w:t>maxOccurs="</w:t>
      </w:r>
      <w:r w:rsidR="00A27BAA">
        <w:t>1</w:t>
      </w:r>
      <w:r w:rsidR="00A27BAA" w:rsidRPr="00165FDE">
        <w:t>"</w:t>
      </w:r>
      <w:r w:rsidR="00A27BAA">
        <w:t>/&gt;</w:t>
      </w:r>
    </w:p>
    <w:p w14:paraId="1E3609FC" w14:textId="6940C4FA" w:rsidR="00A27BAA" w:rsidRDefault="00476F4F" w:rsidP="00A27BAA">
      <w:pPr>
        <w:pStyle w:val="PL"/>
      </w:pPr>
      <w:r>
        <w:t xml:space="preserve">  </w:t>
      </w:r>
      <w:r w:rsidR="007736AF">
        <w:rPr>
          <w:rFonts w:eastAsia="SimSun"/>
        </w:rPr>
        <w:t xml:space="preserve">    </w:t>
      </w:r>
      <w:r w:rsidR="00A27BAA">
        <w:t xml:space="preserve">&lt;xs:element name="access-control-policy" type="sealdatadelivery:tAccessControlPolicyType" minOccurs="0" </w:t>
      </w:r>
      <w:r w:rsidR="00A27BAA" w:rsidRPr="00165FDE">
        <w:t>maxOccurs="</w:t>
      </w:r>
      <w:r w:rsidR="00A27BAA">
        <w:t>1</w:t>
      </w:r>
      <w:r w:rsidR="00A27BAA" w:rsidRPr="00165FDE">
        <w:t>"</w:t>
      </w:r>
      <w:r w:rsidR="00A27BAA">
        <w:t>/&gt;</w:t>
      </w:r>
    </w:p>
    <w:p w14:paraId="1A29C59E" w14:textId="74D1AC85" w:rsidR="00A27BAA" w:rsidRDefault="00476F4F" w:rsidP="00A27BAA">
      <w:pPr>
        <w:pStyle w:val="PL"/>
      </w:pPr>
      <w:r>
        <w:t xml:space="preserve">  </w:t>
      </w:r>
      <w:r w:rsidR="007736AF">
        <w:rPr>
          <w:rFonts w:eastAsia="SimSun"/>
        </w:rPr>
        <w:t xml:space="preserve">    </w:t>
      </w:r>
      <w:r w:rsidR="00A27BAA">
        <w:t xml:space="preserve">&lt;xs:element name="expiry-time" type="xs:nonPositiveInteger" minOccurs="0" </w:t>
      </w:r>
      <w:r w:rsidR="00A27BAA" w:rsidRPr="00165FDE">
        <w:t>maxOccurs="</w:t>
      </w:r>
      <w:r w:rsidR="00A27BAA">
        <w:t>1</w:t>
      </w:r>
      <w:r w:rsidR="00A27BAA" w:rsidRPr="00165FDE">
        <w:t>"</w:t>
      </w:r>
      <w:r w:rsidR="00A27BAA" w:rsidRPr="00DB1907">
        <w:t>/&gt;</w:t>
      </w:r>
    </w:p>
    <w:p w14:paraId="4F8EF34C" w14:textId="2AD45444" w:rsidR="00A27BAA" w:rsidRDefault="00476F4F" w:rsidP="00A27BAA">
      <w:pPr>
        <w:pStyle w:val="PL"/>
      </w:pPr>
      <w:r>
        <w:t xml:space="preserve">  </w:t>
      </w:r>
      <w:r w:rsidR="007736AF">
        <w:rPr>
          <w:rFonts w:eastAsia="SimSun"/>
        </w:rPr>
        <w:t xml:space="preserve">    </w:t>
      </w:r>
      <w:r w:rsidR="00A27BAA">
        <w:t xml:space="preserve">&lt;xs:element name="status-information-req" type="sealdatadelivery:tStatusInformationReqType" minOccurs="0" </w:t>
      </w:r>
      <w:r w:rsidR="00A27BAA" w:rsidRPr="00165FDE">
        <w:t>maxOccurs="</w:t>
      </w:r>
      <w:r w:rsidR="00A27BAA">
        <w:t>1</w:t>
      </w:r>
      <w:r w:rsidR="00A27BAA" w:rsidRPr="00165FDE">
        <w:t>"</w:t>
      </w:r>
      <w:r w:rsidR="00A27BAA">
        <w:t>/&gt;</w:t>
      </w:r>
    </w:p>
    <w:p w14:paraId="3A188D97" w14:textId="2EB1888D" w:rsidR="00A27BAA" w:rsidRDefault="00476F4F" w:rsidP="00A27BAA">
      <w:pPr>
        <w:pStyle w:val="PL"/>
      </w:pPr>
      <w:r>
        <w:t xml:space="preserve">  </w:t>
      </w:r>
      <w:r w:rsidR="007736AF">
        <w:rPr>
          <w:rFonts w:eastAsia="SimSun"/>
        </w:rPr>
        <w:t xml:space="preserve">    </w:t>
      </w:r>
      <w:r w:rsidR="00A27BAA">
        <w:t>&lt;xs:any namespace="##other" processContents="lax" minOccurs="0" maxOccurs="unbounded"/&gt;</w:t>
      </w:r>
    </w:p>
    <w:p w14:paraId="5AFCB1AC" w14:textId="6BD04683" w:rsidR="00A27BAA" w:rsidRPr="00587E76" w:rsidRDefault="00476F4F" w:rsidP="00A27BAA">
      <w:pPr>
        <w:pStyle w:val="PL"/>
      </w:pPr>
      <w:r>
        <w:t xml:space="preserve">  </w:t>
      </w:r>
      <w:r w:rsidR="007736AF">
        <w:rPr>
          <w:rFonts w:eastAsia="SimSun"/>
        </w:rPr>
        <w:t xml:space="preserve">    </w:t>
      </w:r>
      <w:r w:rsidR="00A27BAA" w:rsidRPr="0098763C">
        <w:t>&lt;xs:element name="anyExt" type="</w:t>
      </w:r>
      <w:r w:rsidR="00A27BAA">
        <w:t>sealdatadelivery:</w:t>
      </w:r>
      <w:r w:rsidR="00A27BAA" w:rsidRPr="0098763C">
        <w:t>anyExtType" minOccurs="0"/&gt;</w:t>
      </w:r>
    </w:p>
    <w:p w14:paraId="2B38E8D4" w14:textId="63A479CE" w:rsidR="00A27BAA" w:rsidRDefault="00476F4F" w:rsidP="00A27BAA">
      <w:pPr>
        <w:pStyle w:val="PL"/>
      </w:pPr>
      <w:r>
        <w:t xml:space="preserve">  </w:t>
      </w:r>
      <w:r w:rsidR="007736AF">
        <w:rPr>
          <w:rFonts w:eastAsia="SimSun"/>
        </w:rPr>
        <w:t xml:space="preserve">  </w:t>
      </w:r>
      <w:r w:rsidR="00A27BAA">
        <w:t>&lt;/xs:</w:t>
      </w:r>
      <w:r w:rsidR="000A69EB">
        <w:t>sequence</w:t>
      </w:r>
      <w:r w:rsidR="00A27BAA">
        <w:t>&gt;</w:t>
      </w:r>
    </w:p>
    <w:p w14:paraId="4148E295" w14:textId="6FB98C2A" w:rsidR="00A27BAA" w:rsidRDefault="00476F4F" w:rsidP="00A27BAA">
      <w:pPr>
        <w:pStyle w:val="PL"/>
      </w:pPr>
      <w:r>
        <w:t xml:space="preserve">  </w:t>
      </w:r>
      <w:r w:rsidR="007736AF">
        <w:rPr>
          <w:rFonts w:eastAsia="SimSun"/>
        </w:rPr>
        <w:t xml:space="preserve">  </w:t>
      </w:r>
      <w:r w:rsidR="00A27BAA">
        <w:t>&lt;xs:anyAttribute namespace="##any" processContents="lax"/&gt;</w:t>
      </w:r>
    </w:p>
    <w:p w14:paraId="2429589B" w14:textId="3C432D88" w:rsidR="00A27BAA" w:rsidRDefault="00476F4F" w:rsidP="00A27BAA">
      <w:pPr>
        <w:pStyle w:val="PL"/>
      </w:pPr>
      <w:r>
        <w:t xml:space="preserve">  </w:t>
      </w:r>
      <w:r w:rsidR="00A27BAA">
        <w:t>&lt;/xs:complexType&gt;</w:t>
      </w:r>
    </w:p>
    <w:p w14:paraId="1290A085" w14:textId="77777777" w:rsidR="00AA2FEE" w:rsidRDefault="00AA2FEE" w:rsidP="00AA2FEE">
      <w:pPr>
        <w:pStyle w:val="PL"/>
      </w:pPr>
    </w:p>
    <w:p w14:paraId="6138EA0E" w14:textId="7836810F" w:rsidR="00A27BAA" w:rsidRDefault="00476F4F" w:rsidP="00A27BAA">
      <w:pPr>
        <w:pStyle w:val="PL"/>
      </w:pPr>
      <w:r>
        <w:t xml:space="preserve">  </w:t>
      </w:r>
      <w:r w:rsidR="00A27BAA">
        <w:t>&lt;xs:complexType name="tStatusInformationReqType"&gt;</w:t>
      </w:r>
    </w:p>
    <w:p w14:paraId="5F77FA51" w14:textId="5E0227AA" w:rsidR="00A27BAA" w:rsidRDefault="00476F4F" w:rsidP="00A27BAA">
      <w:pPr>
        <w:pStyle w:val="PL"/>
      </w:pPr>
      <w:r>
        <w:t xml:space="preserve">  </w:t>
      </w:r>
      <w:r w:rsidR="00AA2FEE">
        <w:rPr>
          <w:rFonts w:eastAsia="SimSun"/>
        </w:rPr>
        <w:t xml:space="preserve">  </w:t>
      </w:r>
      <w:r w:rsidR="00A27BAA">
        <w:t>&lt;xs:sequence&gt;</w:t>
      </w:r>
    </w:p>
    <w:p w14:paraId="18CAF076" w14:textId="51FAE676" w:rsidR="00A27BAA" w:rsidRDefault="00476F4F" w:rsidP="00A27BAA">
      <w:pPr>
        <w:pStyle w:val="PL"/>
      </w:pPr>
      <w:r>
        <w:t xml:space="preserve">  </w:t>
      </w:r>
      <w:r w:rsidR="00AA2FEE">
        <w:rPr>
          <w:rFonts w:eastAsia="SimSun"/>
        </w:rPr>
        <w:t xml:space="preserve">    </w:t>
      </w:r>
      <w:r w:rsidR="00A27BAA">
        <w:t>&lt;xs:element name="no-times-data-accessed" type="</w:t>
      </w:r>
      <w:r w:rsidR="001031B5">
        <w:t>xs:</w:t>
      </w:r>
      <w:r w:rsidR="00A27BAA">
        <w:t>boolean" minOccurs="0" maxOccurs="1"/&gt;</w:t>
      </w:r>
    </w:p>
    <w:p w14:paraId="3C779C16" w14:textId="311970FB" w:rsidR="00A27BAA" w:rsidRDefault="00476F4F" w:rsidP="00A27BAA">
      <w:pPr>
        <w:pStyle w:val="PL"/>
      </w:pPr>
      <w:r>
        <w:t xml:space="preserve">  </w:t>
      </w:r>
      <w:r w:rsidR="00AA2FEE">
        <w:rPr>
          <w:rFonts w:eastAsia="SimSun"/>
        </w:rPr>
        <w:t xml:space="preserve">    </w:t>
      </w:r>
      <w:r w:rsidR="00A27BAA">
        <w:t>&lt;xs:element name="no-times-data-managed" type="</w:t>
      </w:r>
      <w:r w:rsidR="001031B5">
        <w:t>xs:</w:t>
      </w:r>
      <w:r w:rsidR="00A27BAA">
        <w:t>boolean" minOccurs="0" maxOccurs="1"/&gt;</w:t>
      </w:r>
    </w:p>
    <w:p w14:paraId="53ABBAD4" w14:textId="059E2474" w:rsidR="00A27BAA" w:rsidRDefault="00476F4F" w:rsidP="00A27BAA">
      <w:pPr>
        <w:pStyle w:val="PL"/>
      </w:pPr>
      <w:r>
        <w:t xml:space="preserve">  </w:t>
      </w:r>
      <w:r w:rsidR="00AA2FEE">
        <w:rPr>
          <w:rFonts w:eastAsia="SimSun"/>
        </w:rPr>
        <w:t xml:space="preserve">    </w:t>
      </w:r>
      <w:r w:rsidR="00A27BAA">
        <w:t>&lt;xs:any namespace="##other" processContents="lax" minOccurs="0" maxOccurs="unbounded"/&gt;</w:t>
      </w:r>
    </w:p>
    <w:p w14:paraId="7E2B31C0" w14:textId="65670078" w:rsidR="00A27BAA" w:rsidRPr="00587E76" w:rsidRDefault="00476F4F" w:rsidP="00A27BAA">
      <w:pPr>
        <w:pStyle w:val="PL"/>
      </w:pPr>
      <w:r>
        <w:t xml:space="preserve">  </w:t>
      </w:r>
      <w:r w:rsidR="00AA2FEE">
        <w:rPr>
          <w:rFonts w:eastAsia="SimSun"/>
        </w:rPr>
        <w:t xml:space="preserve">    </w:t>
      </w:r>
      <w:r w:rsidR="003B6357">
        <w:rPr>
          <w:rFonts w:eastAsia="SimSun"/>
        </w:rPr>
        <w:t>&lt;</w:t>
      </w:r>
      <w:r w:rsidR="00A27BAA" w:rsidRPr="0098763C">
        <w:t>xs:element name="anyExt" type="</w:t>
      </w:r>
      <w:r w:rsidR="001031B5">
        <w:t>sealdatadelivery</w:t>
      </w:r>
      <w:r w:rsidR="00A27BAA">
        <w:t>:</w:t>
      </w:r>
      <w:r w:rsidR="00A27BAA" w:rsidRPr="0098763C">
        <w:t>anyExtType" minOccurs="0"/&gt;</w:t>
      </w:r>
    </w:p>
    <w:p w14:paraId="5A2091AD" w14:textId="45C96112" w:rsidR="00A27BAA" w:rsidRDefault="00476F4F" w:rsidP="00A27BAA">
      <w:pPr>
        <w:pStyle w:val="PL"/>
      </w:pPr>
      <w:r>
        <w:t xml:space="preserve">  </w:t>
      </w:r>
      <w:r w:rsidR="00AA2FEE">
        <w:rPr>
          <w:rFonts w:eastAsia="SimSun"/>
        </w:rPr>
        <w:t xml:space="preserve">  </w:t>
      </w:r>
      <w:r w:rsidR="00A27BAA">
        <w:t>&lt;/xs:sequence&gt;</w:t>
      </w:r>
    </w:p>
    <w:p w14:paraId="2E818EAA" w14:textId="599DDC42" w:rsidR="00A27BAA" w:rsidRDefault="00476F4F" w:rsidP="00A27BAA">
      <w:pPr>
        <w:pStyle w:val="PL"/>
      </w:pPr>
      <w:r>
        <w:t xml:space="preserve">  </w:t>
      </w:r>
      <w:r w:rsidR="00AA2FEE">
        <w:rPr>
          <w:rFonts w:eastAsia="SimSun"/>
        </w:rPr>
        <w:t xml:space="preserve">  </w:t>
      </w:r>
      <w:r w:rsidR="00A27BAA">
        <w:t>&lt;xs:anyAttribute namespace="##any" processContents="lax"/&gt;</w:t>
      </w:r>
    </w:p>
    <w:p w14:paraId="3B4ACA0D" w14:textId="1817BF53" w:rsidR="00A27BAA" w:rsidRDefault="00476F4F" w:rsidP="00A27BAA">
      <w:pPr>
        <w:pStyle w:val="PL"/>
      </w:pPr>
      <w:r>
        <w:t xml:space="preserve">  </w:t>
      </w:r>
      <w:r w:rsidR="00A27BAA">
        <w:t>&lt;/xs:complexType&gt;</w:t>
      </w:r>
    </w:p>
    <w:p w14:paraId="4A35F1F8" w14:textId="77777777" w:rsidR="00AA2FEE" w:rsidRDefault="00AA2FEE" w:rsidP="00AA2FEE">
      <w:pPr>
        <w:pStyle w:val="PL"/>
      </w:pPr>
    </w:p>
    <w:p w14:paraId="3F363AB3" w14:textId="6213837B" w:rsidR="00A27BAA" w:rsidRDefault="00476F4F" w:rsidP="00A27BAA">
      <w:pPr>
        <w:pStyle w:val="PL"/>
      </w:pPr>
      <w:r>
        <w:t xml:space="preserve">  </w:t>
      </w:r>
      <w:r w:rsidR="00A27BAA">
        <w:t>&lt;xs:simpleType name="tAccessControlPolicyType"&gt;</w:t>
      </w:r>
    </w:p>
    <w:p w14:paraId="1E76C709" w14:textId="21A7E598" w:rsidR="00A27BAA" w:rsidRDefault="00476F4F" w:rsidP="00A27BAA">
      <w:pPr>
        <w:pStyle w:val="PL"/>
      </w:pPr>
      <w:r>
        <w:t xml:space="preserve">  </w:t>
      </w:r>
      <w:r w:rsidR="00AA2FEE">
        <w:rPr>
          <w:rFonts w:eastAsia="SimSun"/>
        </w:rPr>
        <w:t xml:space="preserve">  </w:t>
      </w:r>
      <w:r w:rsidR="00A27BAA">
        <w:t>&lt;xs:restriction base="xs:string"&gt;</w:t>
      </w:r>
    </w:p>
    <w:p w14:paraId="4DBE6E39" w14:textId="411FBEE0" w:rsidR="00A27BAA" w:rsidRDefault="00476F4F" w:rsidP="00A27BAA">
      <w:pPr>
        <w:pStyle w:val="PL"/>
      </w:pPr>
      <w:r>
        <w:t xml:space="preserve">  </w:t>
      </w:r>
      <w:r w:rsidR="00AA2FEE">
        <w:rPr>
          <w:rFonts w:eastAsia="SimSun"/>
        </w:rPr>
        <w:t xml:space="preserve">    </w:t>
      </w:r>
      <w:r w:rsidR="00A27BAA">
        <w:t>&lt;xs:enumeration value="SDDM-C"/&gt;</w:t>
      </w:r>
    </w:p>
    <w:p w14:paraId="1D976543" w14:textId="79EA7C3A" w:rsidR="00A27BAA" w:rsidRDefault="00476F4F" w:rsidP="00A27BAA">
      <w:pPr>
        <w:pStyle w:val="PL"/>
      </w:pPr>
      <w:r>
        <w:t xml:space="preserve">  </w:t>
      </w:r>
      <w:r w:rsidR="00AA2FEE">
        <w:rPr>
          <w:rFonts w:eastAsia="SimSun"/>
        </w:rPr>
        <w:t xml:space="preserve">    </w:t>
      </w:r>
      <w:r w:rsidR="00A27BAA">
        <w:t>&lt;xs:enumeration value="VAL-server"/&gt;</w:t>
      </w:r>
    </w:p>
    <w:p w14:paraId="54148C09" w14:textId="33ACA9A4" w:rsidR="00A27BAA" w:rsidRPr="006024D3" w:rsidRDefault="00476F4F" w:rsidP="00A27BAA">
      <w:pPr>
        <w:pStyle w:val="PL"/>
        <w:rPr>
          <w:lang w:val="en-US"/>
        </w:rPr>
      </w:pPr>
      <w:r>
        <w:t xml:space="preserve">  </w:t>
      </w:r>
      <w:r w:rsidR="00AA2FEE">
        <w:rPr>
          <w:rFonts w:eastAsia="SimSun"/>
        </w:rPr>
        <w:t xml:space="preserve">    </w:t>
      </w:r>
      <w:r w:rsidR="00A27BAA" w:rsidRPr="006024D3">
        <w:rPr>
          <w:lang w:val="en-US"/>
        </w:rPr>
        <w:t>&lt;xs:enumeration value="SDDM-S"/&gt;</w:t>
      </w:r>
    </w:p>
    <w:p w14:paraId="334D2729" w14:textId="01F4DA10" w:rsidR="00A27BAA" w:rsidRDefault="00476F4F" w:rsidP="00A27BAA">
      <w:pPr>
        <w:pStyle w:val="PL"/>
      </w:pPr>
      <w:r>
        <w:rPr>
          <w:lang w:val="en-US"/>
        </w:rPr>
        <w:t xml:space="preserve">  </w:t>
      </w:r>
      <w:r w:rsidR="00AA2FEE">
        <w:rPr>
          <w:rFonts w:eastAsia="SimSun"/>
        </w:rPr>
        <w:t xml:space="preserve">  </w:t>
      </w:r>
      <w:r w:rsidR="00A27BAA">
        <w:t>&lt;/xs:restriction&gt;</w:t>
      </w:r>
    </w:p>
    <w:p w14:paraId="31E42D55" w14:textId="295E575A" w:rsidR="00A27BAA" w:rsidRDefault="00476F4F" w:rsidP="00A27BAA">
      <w:pPr>
        <w:pStyle w:val="PL"/>
      </w:pPr>
      <w:r>
        <w:t xml:space="preserve">  </w:t>
      </w:r>
      <w:r w:rsidR="00A27BAA">
        <w:t>&lt;/xs:simpleType&gt;</w:t>
      </w:r>
    </w:p>
    <w:p w14:paraId="19ABDCC4" w14:textId="77777777" w:rsidR="00A27BAA" w:rsidRDefault="00A27BAA" w:rsidP="00A27BAA">
      <w:pPr>
        <w:pStyle w:val="PL"/>
      </w:pPr>
    </w:p>
    <w:p w14:paraId="7140F83B" w14:textId="2349F2BD" w:rsidR="00A27BAA" w:rsidRDefault="00476F4F" w:rsidP="00A27BAA">
      <w:pPr>
        <w:pStyle w:val="PL"/>
      </w:pPr>
      <w:r>
        <w:t xml:space="preserve">  </w:t>
      </w:r>
      <w:r w:rsidR="00A27BAA">
        <w:t>&lt;xs:complexType name="tDataStorageCreationRspType"&gt;</w:t>
      </w:r>
    </w:p>
    <w:p w14:paraId="647FF601" w14:textId="37E1BF5C" w:rsidR="00A27BAA" w:rsidRDefault="00476F4F" w:rsidP="00A27BAA">
      <w:pPr>
        <w:pStyle w:val="PL"/>
      </w:pPr>
      <w:r>
        <w:t xml:space="preserve">  </w:t>
      </w:r>
      <w:r w:rsidR="00AA2FEE">
        <w:t xml:space="preserve">  </w:t>
      </w:r>
      <w:r w:rsidR="00A27BAA">
        <w:t>&lt;xs:</w:t>
      </w:r>
      <w:r w:rsidR="000A69EB">
        <w:t>sequence</w:t>
      </w:r>
      <w:r w:rsidR="00A27BAA">
        <w:t>&gt;</w:t>
      </w:r>
    </w:p>
    <w:p w14:paraId="1C0D66E6" w14:textId="6C456CFC" w:rsidR="00A27BAA" w:rsidRDefault="00476F4F" w:rsidP="00A27BAA">
      <w:pPr>
        <w:pStyle w:val="PL"/>
      </w:pPr>
      <w:r>
        <w:t xml:space="preserve">  </w:t>
      </w:r>
      <w:r w:rsidR="00AA2FEE">
        <w:t xml:space="preserve">    </w:t>
      </w:r>
      <w:r w:rsidR="00A27BAA">
        <w:t xml:space="preserve">&lt;xs:element name="result" type="sealdatadelivery:tOperationResultType" minOccurs="1" </w:t>
      </w:r>
      <w:r w:rsidR="00A27BAA" w:rsidRPr="00165FDE">
        <w:t>maxOccurs="</w:t>
      </w:r>
      <w:r w:rsidR="00A27BAA">
        <w:t>1</w:t>
      </w:r>
      <w:r w:rsidR="00A27BAA" w:rsidRPr="00165FDE">
        <w:t>"</w:t>
      </w:r>
      <w:r w:rsidR="00A27BAA" w:rsidRPr="00DB1907">
        <w:t>/&gt;</w:t>
      </w:r>
    </w:p>
    <w:p w14:paraId="4931338F" w14:textId="3B89EE03" w:rsidR="00A27BAA" w:rsidRDefault="00476F4F" w:rsidP="00A27BAA">
      <w:pPr>
        <w:pStyle w:val="PL"/>
      </w:pPr>
      <w:r>
        <w:t xml:space="preserve">  </w:t>
      </w:r>
      <w:r w:rsidR="00AA2FEE">
        <w:t xml:space="preserve">    </w:t>
      </w:r>
      <w:r w:rsidR="00A27BAA">
        <w:t>&lt;xs:element name="data-identifier" type="xs:string" minOccurs="</w:t>
      </w:r>
      <w:r w:rsidR="001031B5">
        <w:t>1</w:t>
      </w:r>
      <w:r w:rsidR="00A27BAA">
        <w:t xml:space="preserve">" </w:t>
      </w:r>
      <w:r w:rsidR="00A27BAA" w:rsidRPr="00165FDE">
        <w:t>maxOccurs="</w:t>
      </w:r>
      <w:r w:rsidR="00A27BAA">
        <w:t>1</w:t>
      </w:r>
      <w:r w:rsidR="00A27BAA" w:rsidRPr="00165FDE">
        <w:t>"</w:t>
      </w:r>
      <w:r w:rsidR="00A27BAA">
        <w:t>/&gt;</w:t>
      </w:r>
    </w:p>
    <w:p w14:paraId="7F93E304" w14:textId="5C1242C6" w:rsidR="00A27BAA" w:rsidRDefault="00476F4F" w:rsidP="00A27BAA">
      <w:pPr>
        <w:pStyle w:val="PL"/>
      </w:pPr>
      <w:r>
        <w:t xml:space="preserve">  </w:t>
      </w:r>
      <w:r w:rsidR="00AA2FEE">
        <w:t xml:space="preserve">    </w:t>
      </w:r>
      <w:r w:rsidR="00A27BAA">
        <w:t>&lt;xs:any namespace="##other" processContents="lax" minOccurs="0" maxOccurs="unbounded"/&gt;</w:t>
      </w:r>
    </w:p>
    <w:p w14:paraId="67790A22" w14:textId="4398817E" w:rsidR="00A27BAA" w:rsidRPr="00587E76" w:rsidRDefault="00476F4F" w:rsidP="00A27BAA">
      <w:pPr>
        <w:pStyle w:val="PL"/>
      </w:pPr>
      <w:r>
        <w:t xml:space="preserve">  </w:t>
      </w:r>
      <w:r w:rsidR="00AA2FEE">
        <w:t xml:space="preserve">    </w:t>
      </w:r>
      <w:r w:rsidR="00A27BAA" w:rsidRPr="0098763C">
        <w:t>&lt;xs:element name="anyExt" type="</w:t>
      </w:r>
      <w:r w:rsidR="00A27BAA">
        <w:t>sealdatadelivery:</w:t>
      </w:r>
      <w:r w:rsidR="00A27BAA" w:rsidRPr="0098763C">
        <w:t>anyExtType" minOccurs="0"/&gt;</w:t>
      </w:r>
    </w:p>
    <w:p w14:paraId="2986B9F5" w14:textId="6A76F8FF" w:rsidR="00A27BAA" w:rsidRDefault="00476F4F" w:rsidP="00A27BAA">
      <w:pPr>
        <w:pStyle w:val="PL"/>
      </w:pPr>
      <w:r>
        <w:t xml:space="preserve">  </w:t>
      </w:r>
      <w:r w:rsidR="00AA2FEE">
        <w:t xml:space="preserve">  </w:t>
      </w:r>
      <w:r w:rsidR="00A27BAA">
        <w:t>&lt;/xs:</w:t>
      </w:r>
      <w:r w:rsidR="000A69EB">
        <w:t>sequence</w:t>
      </w:r>
      <w:r w:rsidR="00A27BAA">
        <w:t>&gt;</w:t>
      </w:r>
    </w:p>
    <w:p w14:paraId="3098AC4B" w14:textId="1433D30A" w:rsidR="00A27BAA" w:rsidRDefault="00476F4F" w:rsidP="00A27BAA">
      <w:pPr>
        <w:pStyle w:val="PL"/>
      </w:pPr>
      <w:r>
        <w:t xml:space="preserve">  </w:t>
      </w:r>
      <w:r w:rsidR="00AA2FEE">
        <w:t xml:space="preserve">  </w:t>
      </w:r>
      <w:r w:rsidR="00A27BAA">
        <w:t>&lt;xs:anyAttribute namespace="##any" processContents="lax"/&gt;</w:t>
      </w:r>
    </w:p>
    <w:p w14:paraId="6C168D3D" w14:textId="2333D71D" w:rsidR="00A27BAA" w:rsidRDefault="00476F4F" w:rsidP="00A27BAA">
      <w:pPr>
        <w:pStyle w:val="PL"/>
      </w:pPr>
      <w:r>
        <w:t xml:space="preserve">  </w:t>
      </w:r>
      <w:r w:rsidR="00A27BAA">
        <w:t>&lt;/xs:complexType&gt;</w:t>
      </w:r>
    </w:p>
    <w:p w14:paraId="38354EC1" w14:textId="77777777" w:rsidR="00A27BAA" w:rsidRDefault="00A27BAA" w:rsidP="00A27BAA">
      <w:pPr>
        <w:pStyle w:val="PL"/>
      </w:pPr>
    </w:p>
    <w:p w14:paraId="701B03AC" w14:textId="16D03B05" w:rsidR="00A27BAA" w:rsidRDefault="00476F4F" w:rsidP="00A27BAA">
      <w:pPr>
        <w:pStyle w:val="PL"/>
      </w:pPr>
      <w:r>
        <w:t xml:space="preserve">  </w:t>
      </w:r>
      <w:r w:rsidR="00A27BAA">
        <w:t>&lt;xs:complexType name="tDataStorageReservationReqType"&gt;</w:t>
      </w:r>
    </w:p>
    <w:p w14:paraId="5768DB37" w14:textId="713B40E6" w:rsidR="00A27BAA" w:rsidRDefault="00476F4F" w:rsidP="00A27BAA">
      <w:pPr>
        <w:pStyle w:val="PL"/>
      </w:pPr>
      <w:r>
        <w:t xml:space="preserve">  </w:t>
      </w:r>
      <w:r w:rsidR="00AA2FEE">
        <w:t xml:space="preserve">  </w:t>
      </w:r>
      <w:r w:rsidR="00A27BAA">
        <w:t>&lt;xs:</w:t>
      </w:r>
      <w:r w:rsidR="000A69EB">
        <w:t>sequence</w:t>
      </w:r>
      <w:r w:rsidR="00A27BAA">
        <w:t>&gt;</w:t>
      </w:r>
    </w:p>
    <w:p w14:paraId="6CAE9F06" w14:textId="19BDD60A" w:rsidR="00A27BAA" w:rsidRDefault="00476F4F" w:rsidP="00A27BAA">
      <w:pPr>
        <w:pStyle w:val="PL"/>
      </w:pPr>
      <w:r>
        <w:t xml:space="preserve">  </w:t>
      </w:r>
      <w:r w:rsidR="00AA2FEE">
        <w:t xml:space="preserve">    </w:t>
      </w:r>
      <w:r w:rsidR="00A27BAA">
        <w:t xml:space="preserve">&lt;xs:element name="VAL-service-id" type="xs:string" minOccurs="1" </w:t>
      </w:r>
      <w:r w:rsidR="00A27BAA" w:rsidRPr="00165FDE">
        <w:t>maxOccurs="</w:t>
      </w:r>
      <w:r w:rsidR="00A27BAA">
        <w:t>1</w:t>
      </w:r>
      <w:r w:rsidR="00A27BAA" w:rsidRPr="00165FDE">
        <w:t>"</w:t>
      </w:r>
      <w:r w:rsidR="00A27BAA" w:rsidRPr="00DB1907">
        <w:t>/&gt;</w:t>
      </w:r>
    </w:p>
    <w:p w14:paraId="0217A56A" w14:textId="22C8FCCD" w:rsidR="00A27BAA" w:rsidRDefault="00476F4F" w:rsidP="00A27BAA">
      <w:pPr>
        <w:pStyle w:val="PL"/>
      </w:pPr>
      <w:r>
        <w:t xml:space="preserve">  </w:t>
      </w:r>
      <w:r w:rsidR="00AA2FEE">
        <w:t xml:space="preserve">    </w:t>
      </w:r>
      <w:r w:rsidR="00A27BAA">
        <w:t>&lt;xs:element name="</w:t>
      </w:r>
      <w:r w:rsidR="00A27BAA">
        <w:rPr>
          <w:lang w:val="en-US"/>
        </w:rPr>
        <w:t>data-length</w:t>
      </w:r>
      <w:r w:rsidR="00A27BAA">
        <w:t xml:space="preserve">" type="xs:positiveInteger" minOccurs="0" </w:t>
      </w:r>
      <w:r w:rsidR="00A27BAA" w:rsidRPr="00165FDE">
        <w:t>maxOccurs="</w:t>
      </w:r>
      <w:r w:rsidR="00A27BAA">
        <w:t>1</w:t>
      </w:r>
      <w:r w:rsidR="00A27BAA" w:rsidRPr="00165FDE">
        <w:t>"</w:t>
      </w:r>
      <w:r w:rsidR="00A27BAA" w:rsidRPr="00DB1907">
        <w:t>/&gt;</w:t>
      </w:r>
    </w:p>
    <w:p w14:paraId="60318D47" w14:textId="1396FCAC" w:rsidR="00A27BAA" w:rsidRDefault="00476F4F" w:rsidP="00A27BAA">
      <w:pPr>
        <w:pStyle w:val="PL"/>
      </w:pPr>
      <w:r>
        <w:t xml:space="preserve">  </w:t>
      </w:r>
      <w:r w:rsidR="00AA2FEE">
        <w:t xml:space="preserve">    </w:t>
      </w:r>
      <w:r w:rsidR="00A27BAA">
        <w:t>&lt;xs:any namespace="##other" processContents="lax" minOccurs="0" maxOccurs="unbounded"/&gt;</w:t>
      </w:r>
    </w:p>
    <w:p w14:paraId="6805B85B" w14:textId="22680ECE" w:rsidR="00A27BAA" w:rsidRPr="00587E76" w:rsidRDefault="00476F4F" w:rsidP="00A27BAA">
      <w:pPr>
        <w:pStyle w:val="PL"/>
      </w:pPr>
      <w:r>
        <w:t xml:space="preserve">  </w:t>
      </w:r>
      <w:r w:rsidR="00AA2FEE">
        <w:t xml:space="preserve">    </w:t>
      </w:r>
      <w:r w:rsidR="00A27BAA" w:rsidRPr="0098763C">
        <w:t>&lt;xs:element name="anyExt" type="</w:t>
      </w:r>
      <w:r w:rsidR="00A27BAA">
        <w:t>sealdatadelivery:</w:t>
      </w:r>
      <w:r w:rsidR="00A27BAA" w:rsidRPr="0098763C">
        <w:t>anyExtType" minOccurs="0"/&gt;</w:t>
      </w:r>
    </w:p>
    <w:p w14:paraId="3E7E6A8D" w14:textId="0935B7D6" w:rsidR="00A27BAA" w:rsidRDefault="00476F4F" w:rsidP="00A27BAA">
      <w:pPr>
        <w:pStyle w:val="PL"/>
      </w:pPr>
      <w:r>
        <w:t xml:space="preserve">  </w:t>
      </w:r>
      <w:r w:rsidR="00AA2FEE">
        <w:t xml:space="preserve">  </w:t>
      </w:r>
      <w:r w:rsidR="00A27BAA">
        <w:t>&lt;/xs:</w:t>
      </w:r>
      <w:r w:rsidR="000A69EB">
        <w:t>sequence</w:t>
      </w:r>
      <w:r w:rsidR="00A27BAA">
        <w:t>&gt;</w:t>
      </w:r>
    </w:p>
    <w:p w14:paraId="12CA87DB" w14:textId="3AE6A81F" w:rsidR="00A27BAA" w:rsidRDefault="00476F4F" w:rsidP="00A27BAA">
      <w:pPr>
        <w:pStyle w:val="PL"/>
      </w:pPr>
      <w:r>
        <w:t xml:space="preserve">  </w:t>
      </w:r>
      <w:r w:rsidR="00AA2FEE">
        <w:t xml:space="preserve">  </w:t>
      </w:r>
      <w:r w:rsidR="00A27BAA">
        <w:t>&lt;xs:anyAttribute namespace="##any" processContents="lax"/&gt;</w:t>
      </w:r>
    </w:p>
    <w:p w14:paraId="7ECA8DDC" w14:textId="3DCC8155" w:rsidR="00A27BAA" w:rsidRDefault="00476F4F" w:rsidP="00A27BAA">
      <w:pPr>
        <w:pStyle w:val="PL"/>
      </w:pPr>
      <w:r>
        <w:t xml:space="preserve">  </w:t>
      </w:r>
      <w:r w:rsidR="00A27BAA">
        <w:t>&lt;/xs:complexType&gt;</w:t>
      </w:r>
    </w:p>
    <w:p w14:paraId="3BB11EB1" w14:textId="77777777" w:rsidR="00A27BAA" w:rsidRDefault="00A27BAA" w:rsidP="00A27BAA">
      <w:pPr>
        <w:pStyle w:val="PL"/>
      </w:pPr>
    </w:p>
    <w:p w14:paraId="14F34A30" w14:textId="698A6C13" w:rsidR="00A27BAA" w:rsidRDefault="00476F4F" w:rsidP="00A27BAA">
      <w:pPr>
        <w:pStyle w:val="PL"/>
      </w:pPr>
      <w:r>
        <w:t xml:space="preserve">  </w:t>
      </w:r>
      <w:r w:rsidR="00A27BAA">
        <w:t>&lt;xs:complexType name="tDataStorageReservationRspType"&gt;</w:t>
      </w:r>
    </w:p>
    <w:p w14:paraId="5471DDC4" w14:textId="6CDA3F04" w:rsidR="00A27BAA" w:rsidRDefault="00476F4F" w:rsidP="00A27BAA">
      <w:pPr>
        <w:pStyle w:val="PL"/>
      </w:pPr>
      <w:r>
        <w:t xml:space="preserve">  </w:t>
      </w:r>
      <w:r w:rsidR="00AA2FEE">
        <w:t xml:space="preserve">  </w:t>
      </w:r>
      <w:r w:rsidR="00A27BAA">
        <w:t>&lt;xs:</w:t>
      </w:r>
      <w:r w:rsidR="000A69EB">
        <w:t>sequence</w:t>
      </w:r>
      <w:r w:rsidR="00A27BAA">
        <w:t>&gt;</w:t>
      </w:r>
    </w:p>
    <w:p w14:paraId="2F55893D" w14:textId="69320F7E" w:rsidR="00A27BAA" w:rsidRDefault="00476F4F" w:rsidP="00A27BAA">
      <w:pPr>
        <w:pStyle w:val="PL"/>
      </w:pPr>
      <w:r>
        <w:t xml:space="preserve">  </w:t>
      </w:r>
      <w:r w:rsidR="00AA2FEE">
        <w:t xml:space="preserve">    </w:t>
      </w:r>
      <w:r w:rsidR="00A27BAA">
        <w:t xml:space="preserve">&lt;xs:element name="result" type="sealdatadelivery:tOperationResultType" minOccurs="1" </w:t>
      </w:r>
      <w:r w:rsidR="00A27BAA" w:rsidRPr="00165FDE">
        <w:t>maxOccurs="</w:t>
      </w:r>
      <w:r w:rsidR="00A27BAA">
        <w:t>1</w:t>
      </w:r>
      <w:r w:rsidR="00A27BAA" w:rsidRPr="00165FDE">
        <w:t>"</w:t>
      </w:r>
      <w:r w:rsidR="00A27BAA" w:rsidRPr="00DB1907">
        <w:t>/&gt;</w:t>
      </w:r>
    </w:p>
    <w:p w14:paraId="7F7EA540" w14:textId="40894996" w:rsidR="00A27BAA" w:rsidRDefault="00476F4F" w:rsidP="00A27BAA">
      <w:pPr>
        <w:pStyle w:val="PL"/>
      </w:pPr>
      <w:r>
        <w:lastRenderedPageBreak/>
        <w:t xml:space="preserve">  </w:t>
      </w:r>
      <w:r w:rsidR="00AA2FEE">
        <w:t xml:space="preserve">    </w:t>
      </w:r>
      <w:r w:rsidR="00A27BAA">
        <w:t xml:space="preserve">&lt;xs:element name="address" type="xs:string" minOccurs="0" </w:t>
      </w:r>
      <w:r w:rsidR="00A27BAA" w:rsidRPr="00165FDE">
        <w:t>maxOccurs="</w:t>
      </w:r>
      <w:r w:rsidR="00A27BAA">
        <w:t>1</w:t>
      </w:r>
      <w:r w:rsidR="00A27BAA" w:rsidRPr="00165FDE">
        <w:t>"</w:t>
      </w:r>
      <w:r w:rsidR="00A27BAA" w:rsidRPr="00DB1907">
        <w:t>/&gt;</w:t>
      </w:r>
    </w:p>
    <w:p w14:paraId="38967C04" w14:textId="6DD8E026" w:rsidR="00A27BAA" w:rsidRDefault="00476F4F" w:rsidP="00A27BAA">
      <w:pPr>
        <w:pStyle w:val="PL"/>
      </w:pPr>
      <w:r>
        <w:t xml:space="preserve">  </w:t>
      </w:r>
      <w:r w:rsidR="00AA2FEE">
        <w:t xml:space="preserve">    </w:t>
      </w:r>
      <w:r w:rsidR="00A27BAA">
        <w:t>&lt;xs:any namespace="##other" processContents="lax" minOccurs="0" maxOccurs="unbounded"/&gt;</w:t>
      </w:r>
    </w:p>
    <w:p w14:paraId="0020715C" w14:textId="341BF7C8" w:rsidR="00A27BAA" w:rsidRPr="00587E76" w:rsidRDefault="00476F4F" w:rsidP="00A27BAA">
      <w:pPr>
        <w:pStyle w:val="PL"/>
      </w:pPr>
      <w:r>
        <w:t xml:space="preserve">  </w:t>
      </w:r>
      <w:r w:rsidR="00AA2FEE">
        <w:t xml:space="preserve">    </w:t>
      </w:r>
      <w:r w:rsidR="00A27BAA" w:rsidRPr="0098763C">
        <w:t>&lt;xs:element name="anyExt" type="</w:t>
      </w:r>
      <w:r w:rsidR="00A27BAA">
        <w:t>sealdatadelivery:</w:t>
      </w:r>
      <w:r w:rsidR="00A27BAA" w:rsidRPr="0098763C">
        <w:t>anyExtType" minOccurs="0"/&gt;</w:t>
      </w:r>
    </w:p>
    <w:p w14:paraId="77A989F8" w14:textId="0BB07817" w:rsidR="00A27BAA" w:rsidRDefault="00476F4F" w:rsidP="00A27BAA">
      <w:pPr>
        <w:pStyle w:val="PL"/>
      </w:pPr>
      <w:r>
        <w:t xml:space="preserve">  </w:t>
      </w:r>
      <w:r w:rsidR="00AA2FEE">
        <w:t xml:space="preserve">  </w:t>
      </w:r>
      <w:r w:rsidR="00A27BAA">
        <w:t>&lt;/xs:</w:t>
      </w:r>
      <w:r w:rsidR="000A69EB">
        <w:t>sequence</w:t>
      </w:r>
      <w:r w:rsidR="00A27BAA">
        <w:t>&gt;</w:t>
      </w:r>
    </w:p>
    <w:p w14:paraId="3E1EEE19" w14:textId="2E664496" w:rsidR="00A27BAA" w:rsidRDefault="00476F4F" w:rsidP="00A27BAA">
      <w:pPr>
        <w:pStyle w:val="PL"/>
      </w:pPr>
      <w:r>
        <w:t xml:space="preserve">  </w:t>
      </w:r>
      <w:r w:rsidR="00AA2FEE">
        <w:t xml:space="preserve">  </w:t>
      </w:r>
      <w:r w:rsidR="00A27BAA">
        <w:t>&lt;xs:anyAttribute namespace="##any" processContents="lax"/&gt;</w:t>
      </w:r>
    </w:p>
    <w:p w14:paraId="43A118D0" w14:textId="2461E890" w:rsidR="00A27BAA" w:rsidRDefault="00476F4F" w:rsidP="00A27BAA">
      <w:pPr>
        <w:pStyle w:val="PL"/>
      </w:pPr>
      <w:r>
        <w:t xml:space="preserve">  </w:t>
      </w:r>
      <w:r w:rsidR="00A27BAA">
        <w:t>&lt;/xs:complexType&gt;</w:t>
      </w:r>
    </w:p>
    <w:p w14:paraId="1641B457" w14:textId="77777777" w:rsidR="00A27BAA" w:rsidRDefault="00A27BAA" w:rsidP="00A27BAA">
      <w:pPr>
        <w:pStyle w:val="PL"/>
        <w:rPr>
          <w:lang w:eastAsia="zh-CN"/>
        </w:rPr>
      </w:pPr>
    </w:p>
    <w:p w14:paraId="1EDA9101" w14:textId="1BA78FF1" w:rsidR="006B445C" w:rsidRDefault="00476F4F" w:rsidP="006B445C">
      <w:pPr>
        <w:pStyle w:val="PL"/>
      </w:pPr>
      <w:r>
        <w:t xml:space="preserve">  </w:t>
      </w:r>
      <w:r w:rsidR="006B445C">
        <w:t>&lt;xs:complexType name="tData</w:t>
      </w:r>
      <w:r w:rsidR="00052A01">
        <w:t>Storage</w:t>
      </w:r>
      <w:r w:rsidR="006B445C">
        <w:t>StatusNotificationType"&gt;</w:t>
      </w:r>
    </w:p>
    <w:p w14:paraId="41F9A350" w14:textId="0BFBB2BF" w:rsidR="006B445C" w:rsidRDefault="00476F4F" w:rsidP="006B445C">
      <w:pPr>
        <w:pStyle w:val="PL"/>
      </w:pPr>
      <w:r>
        <w:t xml:space="preserve">  </w:t>
      </w:r>
      <w:r w:rsidR="00AA2FEE">
        <w:t xml:space="preserve">  </w:t>
      </w:r>
      <w:r w:rsidR="006B445C">
        <w:t>&lt;xs:</w:t>
      </w:r>
      <w:r w:rsidR="000A69EB">
        <w:t>sequence</w:t>
      </w:r>
      <w:r w:rsidR="006B445C">
        <w:t>&gt;</w:t>
      </w:r>
    </w:p>
    <w:p w14:paraId="20FB06A3" w14:textId="0643F74B" w:rsidR="006B445C" w:rsidRDefault="00476F4F" w:rsidP="006B445C">
      <w:pPr>
        <w:pStyle w:val="PL"/>
      </w:pPr>
      <w:r>
        <w:t xml:space="preserve">  </w:t>
      </w:r>
      <w:r w:rsidR="00AA2FEE">
        <w:t xml:space="preserve">    </w:t>
      </w:r>
      <w:r w:rsidR="006B445C">
        <w:t xml:space="preserve">&lt;xs:element name="data-identifier" type="xs:string" minOccurs="0" </w:t>
      </w:r>
      <w:r w:rsidR="006B445C" w:rsidRPr="00165FDE">
        <w:t>maxOccurs="</w:t>
      </w:r>
      <w:r w:rsidR="006B445C">
        <w:t>1</w:t>
      </w:r>
      <w:r w:rsidR="006B445C" w:rsidRPr="00165FDE">
        <w:t>"</w:t>
      </w:r>
      <w:r w:rsidR="006B445C">
        <w:t>/&gt;</w:t>
      </w:r>
    </w:p>
    <w:p w14:paraId="593A5522" w14:textId="78729AA3" w:rsidR="006B445C" w:rsidRDefault="00476F4F" w:rsidP="006B445C">
      <w:pPr>
        <w:pStyle w:val="PL"/>
      </w:pPr>
      <w:r>
        <w:t xml:space="preserve">  </w:t>
      </w:r>
      <w:r w:rsidR="00AA2FEE">
        <w:t xml:space="preserve">    </w:t>
      </w:r>
      <w:r w:rsidR="006B445C">
        <w:t xml:space="preserve">&lt;xs:element name="status-information-rsp" type="sealdatadelivery:tStatusInformationRspType" minOccurs="1" </w:t>
      </w:r>
      <w:r w:rsidR="006B445C" w:rsidRPr="00165FDE">
        <w:t>maxOccurs="</w:t>
      </w:r>
      <w:r w:rsidR="006B445C">
        <w:t>1</w:t>
      </w:r>
      <w:r w:rsidR="006B445C" w:rsidRPr="00165FDE">
        <w:t>"</w:t>
      </w:r>
      <w:r w:rsidR="006B445C">
        <w:t>/&gt;</w:t>
      </w:r>
    </w:p>
    <w:p w14:paraId="2DE0E2DA" w14:textId="5FA35E5B" w:rsidR="006B445C" w:rsidRDefault="00476F4F" w:rsidP="006B445C">
      <w:pPr>
        <w:pStyle w:val="PL"/>
      </w:pPr>
      <w:r>
        <w:t xml:space="preserve">  </w:t>
      </w:r>
      <w:r w:rsidR="00AA2FEE">
        <w:t xml:space="preserve">    </w:t>
      </w:r>
      <w:r w:rsidR="006B445C">
        <w:t>&lt;xs:any namespace="##other" processContents="lax" minOccurs="0" maxOccurs="unbounded"/&gt;</w:t>
      </w:r>
    </w:p>
    <w:p w14:paraId="276B9572" w14:textId="1967C36B" w:rsidR="006B445C" w:rsidRPr="00587E76" w:rsidRDefault="00476F4F" w:rsidP="006B445C">
      <w:pPr>
        <w:pStyle w:val="PL"/>
      </w:pPr>
      <w:r>
        <w:t xml:space="preserve">  </w:t>
      </w:r>
      <w:r w:rsidR="00AA2FEE">
        <w:t xml:space="preserve">    </w:t>
      </w:r>
      <w:r w:rsidR="006B445C" w:rsidRPr="0098763C">
        <w:t>&lt;xs:element name="anyExt" type="</w:t>
      </w:r>
      <w:r w:rsidR="006B445C">
        <w:t>sealdatadelivery:</w:t>
      </w:r>
      <w:r w:rsidR="006B445C" w:rsidRPr="0098763C">
        <w:t>anyExtType" minOccurs="0"/&gt;</w:t>
      </w:r>
    </w:p>
    <w:p w14:paraId="6550FE7E" w14:textId="5204F931" w:rsidR="006B445C" w:rsidRDefault="00476F4F" w:rsidP="006B445C">
      <w:pPr>
        <w:pStyle w:val="PL"/>
      </w:pPr>
      <w:r>
        <w:t xml:space="preserve">  </w:t>
      </w:r>
      <w:r w:rsidR="00AA2FEE">
        <w:t xml:space="preserve">  </w:t>
      </w:r>
      <w:r w:rsidR="006B445C">
        <w:t>&lt;/xs:</w:t>
      </w:r>
      <w:r w:rsidR="000A69EB">
        <w:t>sequence</w:t>
      </w:r>
      <w:r w:rsidR="006B445C">
        <w:t>&gt;</w:t>
      </w:r>
    </w:p>
    <w:p w14:paraId="6F401DEF" w14:textId="4670C602" w:rsidR="006B445C" w:rsidRDefault="00476F4F" w:rsidP="006B445C">
      <w:pPr>
        <w:pStyle w:val="PL"/>
      </w:pPr>
      <w:r>
        <w:t xml:space="preserve"> </w:t>
      </w:r>
      <w:r w:rsidR="00AA2FEE">
        <w:t xml:space="preserve">   </w:t>
      </w:r>
      <w:r w:rsidR="006B445C">
        <w:t>&lt;xs:anyAttribute namespace="##any" processContents="lax"/&gt;</w:t>
      </w:r>
    </w:p>
    <w:p w14:paraId="09C944D3" w14:textId="6F691217" w:rsidR="006B445C" w:rsidRDefault="00476F4F" w:rsidP="006B445C">
      <w:pPr>
        <w:pStyle w:val="PL"/>
      </w:pPr>
      <w:r>
        <w:t xml:space="preserve">  </w:t>
      </w:r>
      <w:r w:rsidR="006B445C">
        <w:t>&lt;/xs:complexType&gt;</w:t>
      </w:r>
    </w:p>
    <w:p w14:paraId="043DA7A7" w14:textId="77777777" w:rsidR="000A69EB" w:rsidRDefault="000A69EB" w:rsidP="006B445C">
      <w:pPr>
        <w:pStyle w:val="PL"/>
      </w:pPr>
    </w:p>
    <w:p w14:paraId="096214D1" w14:textId="2CE7F49E" w:rsidR="006B445C" w:rsidRDefault="00476F4F" w:rsidP="006B445C">
      <w:pPr>
        <w:pStyle w:val="PL"/>
      </w:pPr>
      <w:r>
        <w:t xml:space="preserve">  </w:t>
      </w:r>
      <w:r w:rsidR="006B445C">
        <w:t>&lt;xs:complexType name="tStatusInformationRspType"&gt;</w:t>
      </w:r>
    </w:p>
    <w:p w14:paraId="12C55851" w14:textId="59A01967" w:rsidR="006B445C" w:rsidRDefault="00476F4F" w:rsidP="006B445C">
      <w:pPr>
        <w:pStyle w:val="PL"/>
      </w:pPr>
      <w:r>
        <w:t xml:space="preserve">  </w:t>
      </w:r>
      <w:r w:rsidR="00AA2FEE">
        <w:t xml:space="preserve">  </w:t>
      </w:r>
      <w:r w:rsidR="006B445C">
        <w:t>&lt;xs:sequence&gt;</w:t>
      </w:r>
    </w:p>
    <w:p w14:paraId="37D9CC5B" w14:textId="357CAA94" w:rsidR="006B445C" w:rsidRDefault="00476F4F" w:rsidP="006B445C">
      <w:pPr>
        <w:pStyle w:val="PL"/>
      </w:pPr>
      <w:r>
        <w:t xml:space="preserve">  </w:t>
      </w:r>
      <w:r w:rsidR="00AA2FEE">
        <w:t xml:space="preserve">    </w:t>
      </w:r>
      <w:r w:rsidR="006B445C">
        <w:t>&lt;xs:element name="no-times-data-accessed-value" type="xs:unsignedInt" minOccurs="0" maxOccurs="1"/&gt;</w:t>
      </w:r>
    </w:p>
    <w:p w14:paraId="398189FD" w14:textId="628F16CA" w:rsidR="006B445C" w:rsidRDefault="00476F4F" w:rsidP="006B445C">
      <w:pPr>
        <w:pStyle w:val="PL"/>
      </w:pPr>
      <w:r>
        <w:t xml:space="preserve">  </w:t>
      </w:r>
      <w:r w:rsidR="00AA2FEE">
        <w:t xml:space="preserve">    </w:t>
      </w:r>
      <w:r w:rsidR="006B445C">
        <w:t>&lt;xs:element name="no-times-data-managed-value" type="xs:unsignedInt" minOccurs="0" maxOccurs="1"/&gt;</w:t>
      </w:r>
    </w:p>
    <w:p w14:paraId="39977AF7" w14:textId="266A2B9C" w:rsidR="006B445C" w:rsidRDefault="00476F4F" w:rsidP="006B445C">
      <w:pPr>
        <w:pStyle w:val="PL"/>
      </w:pPr>
      <w:r>
        <w:t xml:space="preserve">  </w:t>
      </w:r>
      <w:r w:rsidR="00AA2FEE">
        <w:t xml:space="preserve">    </w:t>
      </w:r>
      <w:r w:rsidR="006B445C">
        <w:t>&lt;xs:any namespace="##other" processContents="lax" minOccurs="0" maxOccurs="unbounded"/&gt;</w:t>
      </w:r>
    </w:p>
    <w:p w14:paraId="03551739" w14:textId="06E0E148" w:rsidR="006B445C" w:rsidRPr="00587E76" w:rsidRDefault="00476F4F" w:rsidP="006B445C">
      <w:pPr>
        <w:pStyle w:val="PL"/>
      </w:pPr>
      <w:r>
        <w:t xml:space="preserve">  </w:t>
      </w:r>
      <w:r w:rsidR="00AA2FEE">
        <w:t xml:space="preserve">    </w:t>
      </w:r>
      <w:r w:rsidR="006B445C" w:rsidRPr="0098763C">
        <w:t>&lt;xs:element name="anyExt" type="</w:t>
      </w:r>
      <w:r w:rsidR="001031B5">
        <w:t>sealdatadelivery</w:t>
      </w:r>
      <w:r w:rsidR="006B445C">
        <w:t>:</w:t>
      </w:r>
      <w:r w:rsidR="006B445C" w:rsidRPr="0098763C">
        <w:t>anyExtType" minOccurs="0"/&gt;</w:t>
      </w:r>
    </w:p>
    <w:p w14:paraId="72688FBD" w14:textId="760EFEA2" w:rsidR="006B445C" w:rsidRDefault="00476F4F" w:rsidP="006B445C">
      <w:pPr>
        <w:pStyle w:val="PL"/>
      </w:pPr>
      <w:r>
        <w:t xml:space="preserve">  </w:t>
      </w:r>
      <w:r w:rsidR="00AA2FEE">
        <w:t xml:space="preserve">  </w:t>
      </w:r>
      <w:r w:rsidR="006B445C">
        <w:t>&lt;/xs:sequence&gt;</w:t>
      </w:r>
    </w:p>
    <w:p w14:paraId="305F420B" w14:textId="384B7CA5" w:rsidR="006B445C" w:rsidRDefault="00476F4F" w:rsidP="006B445C">
      <w:pPr>
        <w:pStyle w:val="PL"/>
      </w:pPr>
      <w:r>
        <w:t xml:space="preserve">  </w:t>
      </w:r>
      <w:r w:rsidR="00AA2FEE">
        <w:t xml:space="preserve">  </w:t>
      </w:r>
      <w:r w:rsidR="006B445C">
        <w:t>&lt;xs:anyAttribute namespace="##any" processContents="lax"/&gt;</w:t>
      </w:r>
    </w:p>
    <w:p w14:paraId="51757EA1" w14:textId="42F9A015" w:rsidR="006B445C" w:rsidRDefault="00476F4F" w:rsidP="006B445C">
      <w:pPr>
        <w:pStyle w:val="PL"/>
      </w:pPr>
      <w:r>
        <w:t xml:space="preserve">  </w:t>
      </w:r>
      <w:r w:rsidR="006B445C">
        <w:t>&lt;/xs:complexType&gt;</w:t>
      </w:r>
    </w:p>
    <w:p w14:paraId="2387D024" w14:textId="77777777" w:rsidR="006B445C" w:rsidRDefault="006B445C" w:rsidP="006B445C">
      <w:pPr>
        <w:pStyle w:val="PL"/>
      </w:pPr>
    </w:p>
    <w:p w14:paraId="4E017D88" w14:textId="7D7F0CCF" w:rsidR="00F057AF" w:rsidRDefault="00476F4F" w:rsidP="00F057AF">
      <w:pPr>
        <w:pStyle w:val="PL"/>
      </w:pPr>
      <w:r>
        <w:t xml:space="preserve">  </w:t>
      </w:r>
      <w:r w:rsidR="00F057AF">
        <w:t>&lt;xs:complexType name="tDataStorageQueryReqType"&gt;</w:t>
      </w:r>
    </w:p>
    <w:p w14:paraId="2A39A9A4" w14:textId="23D8A24C" w:rsidR="00F057AF" w:rsidRDefault="00476F4F" w:rsidP="00F057AF">
      <w:pPr>
        <w:pStyle w:val="PL"/>
      </w:pPr>
      <w:r>
        <w:t xml:space="preserve">  </w:t>
      </w:r>
      <w:r w:rsidR="00AA2FEE">
        <w:t xml:space="preserve">  </w:t>
      </w:r>
      <w:r w:rsidR="00F057AF">
        <w:t>&lt;xs:</w:t>
      </w:r>
      <w:r w:rsidR="000A69EB">
        <w:t>sequence</w:t>
      </w:r>
      <w:r w:rsidR="00F057AF">
        <w:t>&gt;</w:t>
      </w:r>
    </w:p>
    <w:p w14:paraId="012DCD40" w14:textId="48EADB64" w:rsidR="00F057AF" w:rsidRDefault="00476F4F" w:rsidP="00F057AF">
      <w:pPr>
        <w:pStyle w:val="PL"/>
      </w:pPr>
      <w:r>
        <w:t xml:space="preserve">  </w:t>
      </w:r>
      <w:r w:rsidR="00AA2FEE">
        <w:t xml:space="preserve">    </w:t>
      </w:r>
      <w:r w:rsidR="00F057AF">
        <w:t xml:space="preserve">&lt;xs:element name="data-identifier" type="xs:string" minOccurs="1" </w:t>
      </w:r>
      <w:r w:rsidR="00F057AF" w:rsidRPr="00165FDE">
        <w:t>maxOccurs="</w:t>
      </w:r>
      <w:r w:rsidR="00F057AF">
        <w:t>1</w:t>
      </w:r>
      <w:r w:rsidR="00F057AF" w:rsidRPr="00165FDE">
        <w:t>"</w:t>
      </w:r>
      <w:r w:rsidR="00F057AF">
        <w:t>/&gt;</w:t>
      </w:r>
    </w:p>
    <w:p w14:paraId="5527CD77" w14:textId="74EF7653" w:rsidR="00F057AF" w:rsidRDefault="00476F4F" w:rsidP="00F057AF">
      <w:pPr>
        <w:pStyle w:val="PL"/>
      </w:pPr>
      <w:r>
        <w:t xml:space="preserve">  </w:t>
      </w:r>
      <w:r w:rsidR="00AA2FEE">
        <w:t xml:space="preserve">    </w:t>
      </w:r>
      <w:r w:rsidR="00F057AF">
        <w:t>&lt;xs:any namespace="##other" processContents="lax" minOccurs="0" maxOccurs="unbounded"/&gt;</w:t>
      </w:r>
    </w:p>
    <w:p w14:paraId="7302376E" w14:textId="219B36AE" w:rsidR="00F057AF" w:rsidRPr="00587E76" w:rsidRDefault="00476F4F" w:rsidP="00F057AF">
      <w:pPr>
        <w:pStyle w:val="PL"/>
      </w:pPr>
      <w:r>
        <w:t xml:space="preserve">  </w:t>
      </w:r>
      <w:r w:rsidR="00AA2FEE">
        <w:t xml:space="preserve">    </w:t>
      </w:r>
      <w:r w:rsidR="00F057AF" w:rsidRPr="0098763C">
        <w:t>&lt;xs:element name="anyExt" type="</w:t>
      </w:r>
      <w:r w:rsidR="00F057AF">
        <w:t>sealdatadelivery:</w:t>
      </w:r>
      <w:r w:rsidR="00F057AF" w:rsidRPr="0098763C">
        <w:t>anyExtType" minOccurs="0"/&gt;</w:t>
      </w:r>
    </w:p>
    <w:p w14:paraId="37155D2A" w14:textId="48D6FAC0" w:rsidR="00F057AF" w:rsidRDefault="00476F4F" w:rsidP="00F057AF">
      <w:pPr>
        <w:pStyle w:val="PL"/>
      </w:pPr>
      <w:r>
        <w:t xml:space="preserve">  </w:t>
      </w:r>
      <w:r w:rsidR="00AA2FEE">
        <w:t xml:space="preserve">  </w:t>
      </w:r>
      <w:r w:rsidR="00F057AF">
        <w:t>&lt;/xs:</w:t>
      </w:r>
      <w:r w:rsidR="000A69EB">
        <w:t>sequence</w:t>
      </w:r>
      <w:r w:rsidR="00F057AF">
        <w:t>&gt;</w:t>
      </w:r>
    </w:p>
    <w:p w14:paraId="49A3E4CE" w14:textId="7F9B6BBE" w:rsidR="00F057AF" w:rsidRDefault="00476F4F" w:rsidP="00F057AF">
      <w:pPr>
        <w:pStyle w:val="PL"/>
      </w:pPr>
      <w:r>
        <w:t xml:space="preserve">  </w:t>
      </w:r>
      <w:r w:rsidR="00AA2FEE">
        <w:t xml:space="preserve">  </w:t>
      </w:r>
      <w:r w:rsidR="00F057AF">
        <w:t>&lt;xs:anyAttribute namespace="##any" processContents="lax"/&gt;</w:t>
      </w:r>
    </w:p>
    <w:p w14:paraId="2F8D96CB" w14:textId="08814533" w:rsidR="00F057AF" w:rsidRDefault="00476F4F" w:rsidP="00F057AF">
      <w:pPr>
        <w:pStyle w:val="PL"/>
      </w:pPr>
      <w:r>
        <w:t xml:space="preserve">  </w:t>
      </w:r>
      <w:r w:rsidR="00F057AF">
        <w:t>&lt;/xs:complexType&gt;</w:t>
      </w:r>
    </w:p>
    <w:p w14:paraId="65DEA90F" w14:textId="77777777" w:rsidR="00F057AF" w:rsidRDefault="00F057AF" w:rsidP="00F057AF">
      <w:pPr>
        <w:pStyle w:val="PL"/>
      </w:pPr>
    </w:p>
    <w:p w14:paraId="2A0890F2" w14:textId="62485BAA" w:rsidR="00F057AF" w:rsidRDefault="00476F4F" w:rsidP="00F057AF">
      <w:pPr>
        <w:pStyle w:val="PL"/>
      </w:pPr>
      <w:r>
        <w:t xml:space="preserve">  </w:t>
      </w:r>
      <w:r w:rsidR="00F057AF">
        <w:t>&lt;xs:complexType name="tDataStorageQueryRspType"&gt;</w:t>
      </w:r>
    </w:p>
    <w:p w14:paraId="25AD6E5B" w14:textId="7A5E79FA" w:rsidR="00F057AF" w:rsidRDefault="00476F4F" w:rsidP="00F057AF">
      <w:pPr>
        <w:pStyle w:val="PL"/>
      </w:pPr>
      <w:r>
        <w:t xml:space="preserve">  </w:t>
      </w:r>
      <w:r w:rsidR="00AA2FEE">
        <w:t xml:space="preserve">  </w:t>
      </w:r>
      <w:r w:rsidR="00F057AF">
        <w:t>&lt;xs:</w:t>
      </w:r>
      <w:r w:rsidR="000A69EB">
        <w:t>sequence</w:t>
      </w:r>
      <w:r w:rsidR="00F057AF">
        <w:t>&gt;</w:t>
      </w:r>
    </w:p>
    <w:p w14:paraId="096F55C1" w14:textId="25FE1B1F" w:rsidR="00F057AF" w:rsidRDefault="00476F4F" w:rsidP="00F057AF">
      <w:pPr>
        <w:pStyle w:val="PL"/>
      </w:pPr>
      <w:r>
        <w:t xml:space="preserve">  </w:t>
      </w:r>
      <w:r w:rsidR="00AA2FEE">
        <w:t xml:space="preserve">    </w:t>
      </w:r>
      <w:r w:rsidR="00F057AF">
        <w:t xml:space="preserve">&lt;xs:element name="result" type="sealdatadelivery:tOperationResultType" minOccurs="1" </w:t>
      </w:r>
      <w:r w:rsidR="00F057AF" w:rsidRPr="00165FDE">
        <w:t>maxOccurs="</w:t>
      </w:r>
      <w:r w:rsidR="00F057AF">
        <w:t>1</w:t>
      </w:r>
      <w:r w:rsidR="00F057AF" w:rsidRPr="00165FDE">
        <w:t>"</w:t>
      </w:r>
      <w:r w:rsidR="00F057AF" w:rsidRPr="00DB1907">
        <w:t>/&gt;</w:t>
      </w:r>
    </w:p>
    <w:p w14:paraId="0F39858A" w14:textId="20634C88" w:rsidR="00F057AF" w:rsidRDefault="00476F4F" w:rsidP="00F057AF">
      <w:pPr>
        <w:pStyle w:val="PL"/>
      </w:pPr>
      <w:r>
        <w:t xml:space="preserve">  </w:t>
      </w:r>
      <w:r w:rsidR="00AA2FEE">
        <w:t xml:space="preserve">    </w:t>
      </w:r>
      <w:r w:rsidR="00F057AF">
        <w:t xml:space="preserve">&lt;xs:element name="data-identifier" type="xs:string" minOccurs="1" </w:t>
      </w:r>
      <w:r w:rsidR="00F057AF" w:rsidRPr="00165FDE">
        <w:t>maxOccurs="</w:t>
      </w:r>
      <w:r w:rsidR="00F057AF">
        <w:t>1</w:t>
      </w:r>
      <w:r w:rsidR="00F057AF" w:rsidRPr="00165FDE">
        <w:t>"</w:t>
      </w:r>
      <w:r w:rsidR="00F057AF">
        <w:t>/&gt;</w:t>
      </w:r>
    </w:p>
    <w:p w14:paraId="2CC4A9FE" w14:textId="1C7BAFD6" w:rsidR="00F057AF" w:rsidRDefault="00476F4F" w:rsidP="00F057AF">
      <w:pPr>
        <w:pStyle w:val="PL"/>
      </w:pPr>
      <w:r>
        <w:t xml:space="preserve">  </w:t>
      </w:r>
      <w:r w:rsidR="00AA2FEE">
        <w:t xml:space="preserve">    </w:t>
      </w:r>
      <w:r w:rsidR="00F057AF">
        <w:t>&lt;xs:element name="application-data" type="xs:</w:t>
      </w:r>
      <w:r w:rsidR="00F057AF" w:rsidRPr="00A15BA6">
        <w:t>hexBinary</w:t>
      </w:r>
      <w:r w:rsidR="00F057AF">
        <w:t xml:space="preserve">" minOccurs="0" </w:t>
      </w:r>
      <w:r w:rsidR="00F057AF" w:rsidRPr="00165FDE">
        <w:t>maxOccurs="</w:t>
      </w:r>
      <w:r w:rsidR="00F057AF">
        <w:t>1</w:t>
      </w:r>
      <w:r w:rsidR="00F057AF" w:rsidRPr="00165FDE">
        <w:t>"</w:t>
      </w:r>
      <w:r w:rsidR="00F057AF" w:rsidRPr="00DB1907">
        <w:t>/&gt;</w:t>
      </w:r>
    </w:p>
    <w:p w14:paraId="0FBA4B38" w14:textId="50156195" w:rsidR="00F057AF" w:rsidRDefault="00476F4F" w:rsidP="00F057AF">
      <w:pPr>
        <w:pStyle w:val="PL"/>
      </w:pPr>
      <w:r>
        <w:t xml:space="preserve">  </w:t>
      </w:r>
      <w:r w:rsidR="00AA2FEE">
        <w:t xml:space="preserve">    </w:t>
      </w:r>
      <w:r w:rsidR="00F057AF">
        <w:t>&lt;xs:any namespace="##other" processContents="lax" minOccurs="0" maxOccurs="unbounded"/&gt;</w:t>
      </w:r>
    </w:p>
    <w:p w14:paraId="78E463EE" w14:textId="5F4D7DD9" w:rsidR="00F057AF" w:rsidRPr="00587E76" w:rsidRDefault="00476F4F" w:rsidP="00F057AF">
      <w:pPr>
        <w:pStyle w:val="PL"/>
      </w:pPr>
      <w:r>
        <w:t xml:space="preserve">  </w:t>
      </w:r>
      <w:r w:rsidR="00AA2FEE">
        <w:t xml:space="preserve">    </w:t>
      </w:r>
      <w:r w:rsidR="00F057AF" w:rsidRPr="0098763C">
        <w:t>&lt;xs:element name="anyExt" type="</w:t>
      </w:r>
      <w:r w:rsidR="00F057AF">
        <w:t>sealdatadelivery:</w:t>
      </w:r>
      <w:r w:rsidR="00F057AF" w:rsidRPr="0098763C">
        <w:t>anyExtType" minOccurs="0"/&gt;</w:t>
      </w:r>
    </w:p>
    <w:p w14:paraId="6CDA9154" w14:textId="157A710C" w:rsidR="00F057AF" w:rsidRDefault="00476F4F" w:rsidP="00F057AF">
      <w:pPr>
        <w:pStyle w:val="PL"/>
      </w:pPr>
      <w:r>
        <w:t xml:space="preserve">  </w:t>
      </w:r>
      <w:r w:rsidR="00AA2FEE">
        <w:t xml:space="preserve">  </w:t>
      </w:r>
      <w:r w:rsidR="00F057AF">
        <w:t>&lt;/xs:</w:t>
      </w:r>
      <w:r w:rsidR="000A69EB">
        <w:t>sequence</w:t>
      </w:r>
      <w:r w:rsidR="00F057AF">
        <w:t>&gt;</w:t>
      </w:r>
    </w:p>
    <w:p w14:paraId="180624B3" w14:textId="05EEDE0B" w:rsidR="00F057AF" w:rsidRDefault="00476F4F" w:rsidP="00F057AF">
      <w:pPr>
        <w:pStyle w:val="PL"/>
      </w:pPr>
      <w:r>
        <w:t xml:space="preserve">  </w:t>
      </w:r>
      <w:r w:rsidR="00AA2FEE">
        <w:t xml:space="preserve">  </w:t>
      </w:r>
      <w:r w:rsidR="00F057AF">
        <w:t>&lt;xs:anyAttribute namespace="##any" processContents="lax"/&gt;</w:t>
      </w:r>
    </w:p>
    <w:p w14:paraId="3EBAB122" w14:textId="37C9058B" w:rsidR="00F057AF" w:rsidRDefault="00476F4F" w:rsidP="00F057AF">
      <w:pPr>
        <w:pStyle w:val="PL"/>
      </w:pPr>
      <w:r>
        <w:t xml:space="preserve">  </w:t>
      </w:r>
      <w:r w:rsidR="00F057AF">
        <w:t>&lt;/xs:complexType&gt;</w:t>
      </w:r>
    </w:p>
    <w:p w14:paraId="1B2A317B" w14:textId="77777777" w:rsidR="00F057AF" w:rsidRDefault="00F057AF" w:rsidP="00F057AF">
      <w:pPr>
        <w:pStyle w:val="PL"/>
      </w:pPr>
    </w:p>
    <w:p w14:paraId="48312AAB" w14:textId="35E66C28" w:rsidR="00551E1B" w:rsidRDefault="00476F4F" w:rsidP="00551E1B">
      <w:pPr>
        <w:pStyle w:val="PL"/>
      </w:pPr>
      <w:r>
        <w:t xml:space="preserve">  </w:t>
      </w:r>
      <w:r w:rsidR="00551E1B">
        <w:t>&lt;xs:complexType name="tDataStorageMgtReqType"&gt;</w:t>
      </w:r>
    </w:p>
    <w:p w14:paraId="213EB8E4" w14:textId="154F8B57" w:rsidR="00551E1B" w:rsidRDefault="00476F4F" w:rsidP="00551E1B">
      <w:pPr>
        <w:pStyle w:val="PL"/>
      </w:pPr>
      <w:r>
        <w:t xml:space="preserve">  </w:t>
      </w:r>
      <w:r w:rsidR="00AA2FEE">
        <w:t xml:space="preserve">  </w:t>
      </w:r>
      <w:r w:rsidR="00551E1B">
        <w:t>&lt;xs:</w:t>
      </w:r>
      <w:r w:rsidR="000A69EB">
        <w:t>sequence</w:t>
      </w:r>
      <w:r w:rsidR="00551E1B">
        <w:t>&gt;</w:t>
      </w:r>
    </w:p>
    <w:p w14:paraId="7E47C357" w14:textId="3C912163" w:rsidR="00551E1B" w:rsidRDefault="00476F4F" w:rsidP="00551E1B">
      <w:pPr>
        <w:pStyle w:val="PL"/>
      </w:pPr>
      <w:r>
        <w:t xml:space="preserve">  </w:t>
      </w:r>
      <w:r w:rsidR="00AA2FEE">
        <w:t xml:space="preserve">    </w:t>
      </w:r>
      <w:r w:rsidR="00551E1B">
        <w:t xml:space="preserve">&lt;xs:element name="data-identifier" type="xs:string" minOccurs="1" </w:t>
      </w:r>
      <w:r w:rsidR="00551E1B" w:rsidRPr="00165FDE">
        <w:t>maxOccurs="</w:t>
      </w:r>
      <w:r w:rsidR="00551E1B">
        <w:t>1</w:t>
      </w:r>
      <w:r w:rsidR="00551E1B" w:rsidRPr="00165FDE">
        <w:t>"</w:t>
      </w:r>
      <w:r w:rsidR="00551E1B">
        <w:t>/&gt;</w:t>
      </w:r>
    </w:p>
    <w:p w14:paraId="221DC982" w14:textId="7C2F2859" w:rsidR="00551E1B" w:rsidRDefault="00476F4F" w:rsidP="00551E1B">
      <w:pPr>
        <w:pStyle w:val="PL"/>
      </w:pPr>
      <w:r>
        <w:t xml:space="preserve">  </w:t>
      </w:r>
      <w:r w:rsidR="00AA2FEE">
        <w:t xml:space="preserve">    </w:t>
      </w:r>
      <w:r w:rsidR="00551E1B">
        <w:t xml:space="preserve">&lt;xs:element name="operation" type="sealdatadelivery:tOperationType" minOccurs="1" </w:t>
      </w:r>
      <w:r w:rsidR="00551E1B" w:rsidRPr="00165FDE">
        <w:t>maxOccurs="</w:t>
      </w:r>
      <w:r w:rsidR="00551E1B">
        <w:t>1</w:t>
      </w:r>
      <w:r w:rsidR="00551E1B" w:rsidRPr="00165FDE">
        <w:t>"</w:t>
      </w:r>
      <w:r w:rsidR="00551E1B">
        <w:t>/&gt;</w:t>
      </w:r>
    </w:p>
    <w:p w14:paraId="592177A1" w14:textId="77777777" w:rsidR="000A4605" w:rsidRDefault="000A4605" w:rsidP="000A4605">
      <w:pPr>
        <w:pStyle w:val="PL"/>
      </w:pPr>
      <w:r>
        <w:t xml:space="preserve">  </w:t>
      </w:r>
      <w:r>
        <w:rPr>
          <w:rFonts w:eastAsia="SimSun"/>
        </w:rPr>
        <w:t xml:space="preserve">    </w:t>
      </w:r>
      <w:r>
        <w:t>&lt;xs:element name="application-data" type="xs:</w:t>
      </w:r>
      <w:r w:rsidRPr="00A15BA6">
        <w:t>hexBinary</w:t>
      </w:r>
      <w:r>
        <w:t xml:space="preserve">" minOccurs="0" </w:t>
      </w:r>
      <w:r w:rsidRPr="00165FDE">
        <w:t>maxOccurs="</w:t>
      </w:r>
      <w:r>
        <w:t>1</w:t>
      </w:r>
      <w:r w:rsidRPr="00165FDE">
        <w:t>"</w:t>
      </w:r>
      <w:r>
        <w:t>/&gt;</w:t>
      </w:r>
    </w:p>
    <w:p w14:paraId="6BC83F17" w14:textId="63A67F72" w:rsidR="00551E1B" w:rsidRDefault="00476F4F" w:rsidP="00551E1B">
      <w:pPr>
        <w:pStyle w:val="PL"/>
      </w:pPr>
      <w:r>
        <w:t xml:space="preserve">  </w:t>
      </w:r>
      <w:r w:rsidR="00AA2FEE">
        <w:t xml:space="preserve">    </w:t>
      </w:r>
      <w:r w:rsidR="00551E1B">
        <w:t>&lt;xs:any namespace="##other" processContents="lax" minOccurs="0" maxOccurs="unbounded"/&gt;</w:t>
      </w:r>
    </w:p>
    <w:p w14:paraId="7C293E67" w14:textId="05741794" w:rsidR="00551E1B" w:rsidRPr="00587E76" w:rsidRDefault="00476F4F" w:rsidP="00551E1B">
      <w:pPr>
        <w:pStyle w:val="PL"/>
      </w:pPr>
      <w:r>
        <w:t xml:space="preserve">  </w:t>
      </w:r>
      <w:r w:rsidR="00AA2FEE">
        <w:t xml:space="preserve">    </w:t>
      </w:r>
      <w:r w:rsidR="00551E1B" w:rsidRPr="0098763C">
        <w:t>&lt;xs:element name="anyExt" type="</w:t>
      </w:r>
      <w:r w:rsidR="00551E1B">
        <w:t>sealdatadelivery:</w:t>
      </w:r>
      <w:r w:rsidR="00551E1B" w:rsidRPr="0098763C">
        <w:t>anyExtType" minOccurs="0"/&gt;</w:t>
      </w:r>
    </w:p>
    <w:p w14:paraId="554BE8BB" w14:textId="27A14201" w:rsidR="00551E1B" w:rsidRDefault="00476F4F" w:rsidP="00551E1B">
      <w:pPr>
        <w:pStyle w:val="PL"/>
      </w:pPr>
      <w:r>
        <w:t xml:space="preserve">  </w:t>
      </w:r>
      <w:r w:rsidR="00AA2FEE">
        <w:t xml:space="preserve">  </w:t>
      </w:r>
      <w:r w:rsidR="00551E1B">
        <w:t>&lt;/xs:</w:t>
      </w:r>
      <w:r w:rsidR="000A69EB">
        <w:t>sequence</w:t>
      </w:r>
      <w:r w:rsidR="00551E1B">
        <w:t>&gt;</w:t>
      </w:r>
    </w:p>
    <w:p w14:paraId="5C2C3CC0" w14:textId="48773D25" w:rsidR="00551E1B" w:rsidRDefault="00476F4F" w:rsidP="00551E1B">
      <w:pPr>
        <w:pStyle w:val="PL"/>
      </w:pPr>
      <w:r>
        <w:t xml:space="preserve">  </w:t>
      </w:r>
      <w:r w:rsidR="00AA2FEE">
        <w:t xml:space="preserve">  </w:t>
      </w:r>
      <w:r w:rsidR="00551E1B">
        <w:t>&lt;xs:anyAttribute namespace="##any" processContents="lax"/&gt;</w:t>
      </w:r>
    </w:p>
    <w:p w14:paraId="28238464" w14:textId="21719D45" w:rsidR="00551E1B" w:rsidRDefault="00476F4F" w:rsidP="00551E1B">
      <w:pPr>
        <w:pStyle w:val="PL"/>
      </w:pPr>
      <w:r>
        <w:t xml:space="preserve">  </w:t>
      </w:r>
      <w:r w:rsidR="00551E1B">
        <w:t>&lt;/xs:complexType&gt;</w:t>
      </w:r>
    </w:p>
    <w:p w14:paraId="72B5DEDC" w14:textId="77777777" w:rsidR="000A69EB" w:rsidRDefault="000A69EB" w:rsidP="00551E1B">
      <w:pPr>
        <w:pStyle w:val="PL"/>
      </w:pPr>
    </w:p>
    <w:p w14:paraId="759AC6B8" w14:textId="1EAB17F7" w:rsidR="00551E1B" w:rsidRDefault="00476F4F" w:rsidP="00551E1B">
      <w:pPr>
        <w:pStyle w:val="PL"/>
      </w:pPr>
      <w:r>
        <w:t xml:space="preserve">  </w:t>
      </w:r>
      <w:r w:rsidR="00551E1B">
        <w:t>&lt;xs:simpleType name="tOperationType"&gt;</w:t>
      </w:r>
    </w:p>
    <w:p w14:paraId="4DC66B3E" w14:textId="24C3258A" w:rsidR="00551E1B" w:rsidRDefault="00476F4F" w:rsidP="00551E1B">
      <w:pPr>
        <w:pStyle w:val="PL"/>
      </w:pPr>
      <w:r>
        <w:t xml:space="preserve">  </w:t>
      </w:r>
      <w:r w:rsidR="00AA2FEE">
        <w:t xml:space="preserve">  </w:t>
      </w:r>
      <w:r w:rsidR="00551E1B">
        <w:t>&lt;xs:restriction base="xs:string"&gt;</w:t>
      </w:r>
    </w:p>
    <w:p w14:paraId="500D00AA" w14:textId="382BCA14" w:rsidR="00551E1B" w:rsidRDefault="00476F4F" w:rsidP="00551E1B">
      <w:pPr>
        <w:pStyle w:val="PL"/>
      </w:pPr>
      <w:r>
        <w:t xml:space="preserve">  </w:t>
      </w:r>
      <w:r w:rsidR="00AA2FEE">
        <w:t xml:space="preserve">    </w:t>
      </w:r>
      <w:r w:rsidR="00551E1B">
        <w:t>&lt;xs:enumeration value="</w:t>
      </w:r>
      <w:r w:rsidR="001031B5">
        <w:t>u</w:t>
      </w:r>
      <w:r w:rsidR="00551E1B">
        <w:t>pdate"/&gt;</w:t>
      </w:r>
    </w:p>
    <w:p w14:paraId="1DDF5D1D" w14:textId="02F442E7" w:rsidR="00551E1B" w:rsidRDefault="00476F4F" w:rsidP="00551E1B">
      <w:pPr>
        <w:pStyle w:val="PL"/>
      </w:pPr>
      <w:r>
        <w:t xml:space="preserve">  </w:t>
      </w:r>
      <w:r w:rsidR="00AA2FEE">
        <w:t xml:space="preserve">    </w:t>
      </w:r>
      <w:r w:rsidR="00551E1B">
        <w:t>&lt;xs:enumeration value="</w:t>
      </w:r>
      <w:r w:rsidR="001031B5">
        <w:t>r</w:t>
      </w:r>
      <w:r w:rsidR="00551E1B">
        <w:t>efresh"/&gt;</w:t>
      </w:r>
    </w:p>
    <w:p w14:paraId="1D03F5D5" w14:textId="6FB73F07" w:rsidR="00551E1B" w:rsidRPr="006808AE" w:rsidRDefault="00476F4F" w:rsidP="00551E1B">
      <w:pPr>
        <w:pStyle w:val="PL"/>
        <w:rPr>
          <w:lang w:val="en-US"/>
        </w:rPr>
      </w:pPr>
      <w:r>
        <w:t xml:space="preserve">  </w:t>
      </w:r>
      <w:r w:rsidR="00AA2FEE">
        <w:t xml:space="preserve">    </w:t>
      </w:r>
      <w:r w:rsidR="00551E1B" w:rsidRPr="006808AE">
        <w:rPr>
          <w:lang w:val="en-US"/>
        </w:rPr>
        <w:t>&lt;xs:enumeration value="</w:t>
      </w:r>
      <w:r w:rsidR="001031B5">
        <w:rPr>
          <w:lang w:val="en-US"/>
        </w:rPr>
        <w:t>d</w:t>
      </w:r>
      <w:r w:rsidR="00551E1B">
        <w:rPr>
          <w:lang w:val="en-US"/>
        </w:rPr>
        <w:t>elete</w:t>
      </w:r>
      <w:r w:rsidR="00551E1B" w:rsidRPr="006808AE">
        <w:rPr>
          <w:lang w:val="en-US"/>
        </w:rPr>
        <w:t>"/&gt;</w:t>
      </w:r>
    </w:p>
    <w:p w14:paraId="3BFAAD1E" w14:textId="27256C1E" w:rsidR="00551E1B" w:rsidRDefault="00476F4F" w:rsidP="00551E1B">
      <w:pPr>
        <w:pStyle w:val="PL"/>
      </w:pPr>
      <w:r>
        <w:rPr>
          <w:lang w:val="en-US"/>
        </w:rPr>
        <w:t xml:space="preserve">  </w:t>
      </w:r>
      <w:r w:rsidR="00AA2FEE">
        <w:t xml:space="preserve">  </w:t>
      </w:r>
      <w:r w:rsidR="00551E1B">
        <w:t>&lt;/xs:restriction&gt;</w:t>
      </w:r>
    </w:p>
    <w:p w14:paraId="1AD02F58" w14:textId="61B173B1" w:rsidR="00551E1B" w:rsidRDefault="00476F4F" w:rsidP="00551E1B">
      <w:pPr>
        <w:pStyle w:val="PL"/>
      </w:pPr>
      <w:r>
        <w:t xml:space="preserve">  </w:t>
      </w:r>
      <w:r w:rsidR="00551E1B">
        <w:t>&lt;/xs:simpleType&gt;</w:t>
      </w:r>
    </w:p>
    <w:p w14:paraId="3FB4F579" w14:textId="77777777" w:rsidR="00551E1B" w:rsidRDefault="00551E1B" w:rsidP="00551E1B">
      <w:pPr>
        <w:pStyle w:val="PL"/>
      </w:pPr>
    </w:p>
    <w:p w14:paraId="1C39E6C5" w14:textId="6FB0415D" w:rsidR="00551E1B" w:rsidRDefault="00476F4F" w:rsidP="00551E1B">
      <w:pPr>
        <w:pStyle w:val="PL"/>
      </w:pPr>
      <w:r>
        <w:t xml:space="preserve">  </w:t>
      </w:r>
      <w:r w:rsidR="00551E1B">
        <w:t>&lt;xs:complexType name="tDataStorageMgtRspType"&gt;</w:t>
      </w:r>
    </w:p>
    <w:p w14:paraId="7456D5CD" w14:textId="706DD915" w:rsidR="00551E1B" w:rsidRDefault="00476F4F" w:rsidP="00551E1B">
      <w:pPr>
        <w:pStyle w:val="PL"/>
      </w:pPr>
      <w:r>
        <w:t xml:space="preserve">  </w:t>
      </w:r>
      <w:r w:rsidR="00AA2FEE">
        <w:t xml:space="preserve">  </w:t>
      </w:r>
      <w:r w:rsidR="00551E1B">
        <w:t>&lt;xs:</w:t>
      </w:r>
      <w:r w:rsidR="000A69EB">
        <w:t>sequence</w:t>
      </w:r>
      <w:r w:rsidR="00551E1B">
        <w:t>&gt;</w:t>
      </w:r>
    </w:p>
    <w:p w14:paraId="42550931" w14:textId="4029A1DF" w:rsidR="00551E1B" w:rsidRDefault="00476F4F" w:rsidP="00551E1B">
      <w:pPr>
        <w:pStyle w:val="PL"/>
      </w:pPr>
      <w:r>
        <w:t xml:space="preserve">  </w:t>
      </w:r>
      <w:r w:rsidR="00AA2FEE">
        <w:t xml:space="preserve">    </w:t>
      </w:r>
      <w:r w:rsidR="00551E1B">
        <w:t xml:space="preserve">&lt;xs:element name="result" type="sealdatadelivery:tOperationResultType" minOccurs="1" </w:t>
      </w:r>
      <w:r w:rsidR="00551E1B" w:rsidRPr="00165FDE">
        <w:t>maxOccurs="</w:t>
      </w:r>
      <w:r w:rsidR="00551E1B">
        <w:t>1</w:t>
      </w:r>
      <w:r w:rsidR="00551E1B" w:rsidRPr="00165FDE">
        <w:t>"</w:t>
      </w:r>
      <w:r w:rsidR="00551E1B" w:rsidRPr="00DB1907">
        <w:t>/&gt;</w:t>
      </w:r>
    </w:p>
    <w:p w14:paraId="534E700C" w14:textId="1833C646" w:rsidR="00551E1B" w:rsidRDefault="00476F4F" w:rsidP="00551E1B">
      <w:pPr>
        <w:pStyle w:val="PL"/>
      </w:pPr>
      <w:r>
        <w:t xml:space="preserve">  </w:t>
      </w:r>
      <w:r w:rsidR="00AA2FEE">
        <w:t xml:space="preserve">    </w:t>
      </w:r>
      <w:r w:rsidR="00551E1B">
        <w:t xml:space="preserve">&lt;xs:element name="data-identifier" type="xs:string" minOccurs="1" </w:t>
      </w:r>
      <w:r w:rsidR="00551E1B" w:rsidRPr="00165FDE">
        <w:t>maxOccurs="</w:t>
      </w:r>
      <w:r w:rsidR="00551E1B">
        <w:t>1</w:t>
      </w:r>
      <w:r w:rsidR="00551E1B" w:rsidRPr="00165FDE">
        <w:t>"</w:t>
      </w:r>
      <w:r w:rsidR="00551E1B">
        <w:t>/&gt;</w:t>
      </w:r>
    </w:p>
    <w:p w14:paraId="032D4EA2" w14:textId="154A323D" w:rsidR="00551E1B" w:rsidRDefault="00476F4F" w:rsidP="00551E1B">
      <w:pPr>
        <w:pStyle w:val="PL"/>
      </w:pPr>
      <w:r>
        <w:t xml:space="preserve">  </w:t>
      </w:r>
      <w:r w:rsidR="00AA2FEE">
        <w:t xml:space="preserve">    </w:t>
      </w:r>
      <w:r w:rsidR="00551E1B">
        <w:t>&lt;xs:element name="application-data" type="xs:</w:t>
      </w:r>
      <w:r w:rsidR="00551E1B" w:rsidRPr="00A15BA6">
        <w:t>hexBinary</w:t>
      </w:r>
      <w:r w:rsidR="00551E1B">
        <w:t xml:space="preserve">" minOccurs="1" </w:t>
      </w:r>
      <w:r w:rsidR="00551E1B" w:rsidRPr="00165FDE">
        <w:t>maxOccurs="</w:t>
      </w:r>
      <w:r w:rsidR="00551E1B">
        <w:t>1</w:t>
      </w:r>
      <w:r w:rsidR="00551E1B" w:rsidRPr="00165FDE">
        <w:t>"</w:t>
      </w:r>
      <w:r w:rsidR="00551E1B">
        <w:t>/&gt;</w:t>
      </w:r>
    </w:p>
    <w:p w14:paraId="7C2E6142" w14:textId="5A761A96" w:rsidR="00551E1B" w:rsidRDefault="00476F4F" w:rsidP="00551E1B">
      <w:pPr>
        <w:pStyle w:val="PL"/>
      </w:pPr>
      <w:r>
        <w:t xml:space="preserve">  </w:t>
      </w:r>
      <w:r w:rsidR="00AA2FEE">
        <w:t xml:space="preserve">    </w:t>
      </w:r>
      <w:r w:rsidR="00551E1B">
        <w:t>&lt;xs:any namespace="##other" processContents="lax" minOccurs="0" maxOccurs="unbounded"/&gt;</w:t>
      </w:r>
    </w:p>
    <w:p w14:paraId="1A561AF7" w14:textId="7FE6D0D1" w:rsidR="00551E1B" w:rsidRPr="00587E76" w:rsidRDefault="00476F4F" w:rsidP="00551E1B">
      <w:pPr>
        <w:pStyle w:val="PL"/>
      </w:pPr>
      <w:r>
        <w:lastRenderedPageBreak/>
        <w:t xml:space="preserve">  </w:t>
      </w:r>
      <w:r w:rsidR="00AA2FEE">
        <w:t xml:space="preserve">    </w:t>
      </w:r>
      <w:r w:rsidR="00551E1B" w:rsidRPr="0098763C">
        <w:t>&lt;xs:element name="anyExt" type="</w:t>
      </w:r>
      <w:r w:rsidR="00551E1B">
        <w:t>sealdatadelivery:</w:t>
      </w:r>
      <w:r w:rsidR="00551E1B" w:rsidRPr="0098763C">
        <w:t>anyExtType" minOccurs="0"/&gt;</w:t>
      </w:r>
    </w:p>
    <w:p w14:paraId="74553531" w14:textId="412DE7BA" w:rsidR="00551E1B" w:rsidRDefault="00476F4F" w:rsidP="00551E1B">
      <w:pPr>
        <w:pStyle w:val="PL"/>
      </w:pPr>
      <w:r>
        <w:t xml:space="preserve">  </w:t>
      </w:r>
      <w:r w:rsidR="00AA2FEE">
        <w:t xml:space="preserve">  </w:t>
      </w:r>
      <w:r w:rsidR="00551E1B">
        <w:t>&lt;/xs:</w:t>
      </w:r>
      <w:r w:rsidR="000A69EB">
        <w:t>sequence</w:t>
      </w:r>
      <w:r w:rsidR="00551E1B">
        <w:t>&gt;</w:t>
      </w:r>
    </w:p>
    <w:p w14:paraId="03E6933D" w14:textId="135FEF75" w:rsidR="00551E1B" w:rsidRDefault="00476F4F" w:rsidP="00551E1B">
      <w:pPr>
        <w:pStyle w:val="PL"/>
      </w:pPr>
      <w:r>
        <w:t xml:space="preserve">  </w:t>
      </w:r>
      <w:r w:rsidR="00AA2FEE">
        <w:t xml:space="preserve">  </w:t>
      </w:r>
      <w:r w:rsidR="00551E1B">
        <w:t>&lt;xs:anyAttribute namespace="##any" processContents="lax"/&gt;</w:t>
      </w:r>
    </w:p>
    <w:p w14:paraId="3FAB3725" w14:textId="62721F63" w:rsidR="00551E1B" w:rsidRDefault="00476F4F" w:rsidP="00551E1B">
      <w:pPr>
        <w:pStyle w:val="PL"/>
      </w:pPr>
      <w:r>
        <w:t xml:space="preserve">  </w:t>
      </w:r>
      <w:r w:rsidR="00551E1B">
        <w:t>&lt;/xs:complexType&gt;</w:t>
      </w:r>
    </w:p>
    <w:p w14:paraId="266F51D2" w14:textId="77777777" w:rsidR="00551E1B" w:rsidRDefault="00551E1B" w:rsidP="00551E1B">
      <w:pPr>
        <w:pStyle w:val="PL"/>
      </w:pPr>
    </w:p>
    <w:p w14:paraId="68C96E7B" w14:textId="4F2B0888" w:rsidR="00C95F11" w:rsidRDefault="00476F4F" w:rsidP="00C95F11">
      <w:pPr>
        <w:pStyle w:val="PL"/>
      </w:pPr>
      <w:r>
        <w:t xml:space="preserve">  </w:t>
      </w:r>
      <w:r w:rsidR="00C95F11">
        <w:t>&lt;xs:complexType name="tMeasurementsSubscriptionReqType"&gt;</w:t>
      </w:r>
    </w:p>
    <w:p w14:paraId="12A0650A" w14:textId="191F9008" w:rsidR="00C95F11" w:rsidRDefault="00476F4F" w:rsidP="00C95F11">
      <w:pPr>
        <w:pStyle w:val="PL"/>
      </w:pPr>
      <w:r>
        <w:t xml:space="preserve">  </w:t>
      </w:r>
      <w:r w:rsidR="00AA2FEE">
        <w:t xml:space="preserve">  </w:t>
      </w:r>
      <w:r w:rsidR="00C95F11">
        <w:t>&lt;xs:</w:t>
      </w:r>
      <w:r w:rsidR="000A69EB">
        <w:t>sequence</w:t>
      </w:r>
      <w:r w:rsidR="00C95F11">
        <w:t>&gt;</w:t>
      </w:r>
    </w:p>
    <w:p w14:paraId="2E50E9E1" w14:textId="599DD517" w:rsidR="00C95F11" w:rsidRDefault="00476F4F" w:rsidP="00C95F11">
      <w:pPr>
        <w:pStyle w:val="PL"/>
      </w:pPr>
      <w:r>
        <w:t xml:space="preserve">  </w:t>
      </w:r>
      <w:r w:rsidR="00AA2FEE">
        <w:t xml:space="preserve">    </w:t>
      </w:r>
      <w:r w:rsidR="00C95F11" w:rsidRPr="00DB1907">
        <w:t>&lt;xs:element name="</w:t>
      </w:r>
      <w:r w:rsidR="00C95F11">
        <w:t>sealdd-flow</w:t>
      </w:r>
      <w:r w:rsidR="00C95F11" w:rsidRPr="00DB1907">
        <w:t>-i</w:t>
      </w:r>
      <w:r w:rsidR="00C95F11">
        <w:t>d" type="sealdatadelivery:tSeal</w:t>
      </w:r>
      <w:r w:rsidR="00A05EB0">
        <w:t>dd</w:t>
      </w:r>
      <w:r w:rsidR="00C95F11">
        <w:t xml:space="preserve">FlowIdType" minOccurs="1" </w:t>
      </w:r>
      <w:r w:rsidR="00C95F11" w:rsidRPr="00165FDE">
        <w:t>maxOccurs="</w:t>
      </w:r>
      <w:r w:rsidR="00C95F11">
        <w:t>1</w:t>
      </w:r>
      <w:r w:rsidR="00C95F11" w:rsidRPr="00165FDE">
        <w:t>"</w:t>
      </w:r>
      <w:r w:rsidR="00C95F11" w:rsidRPr="00DB1907">
        <w:t>/&gt;</w:t>
      </w:r>
    </w:p>
    <w:p w14:paraId="71292DE2" w14:textId="73F1C46C" w:rsidR="00C95F11" w:rsidRDefault="00476F4F" w:rsidP="00C95F11">
      <w:pPr>
        <w:pStyle w:val="PL"/>
      </w:pPr>
      <w:r>
        <w:t xml:space="preserve">  </w:t>
      </w:r>
      <w:r w:rsidR="00AA2FEE">
        <w:t xml:space="preserve">    </w:t>
      </w:r>
      <w:r w:rsidR="00C95F11" w:rsidRPr="00DB1907">
        <w:t>&lt;xs:element name="</w:t>
      </w:r>
      <w:r w:rsidR="00C95F11">
        <w:t xml:space="preserve">measurement-requirement-list" type="sealdatadelivery:tMeasurementRequirementListType" minOccurs="1" </w:t>
      </w:r>
      <w:r w:rsidR="00C95F11" w:rsidRPr="00165FDE">
        <w:t>maxOccurs="</w:t>
      </w:r>
      <w:r w:rsidR="00C95F11">
        <w:t>1</w:t>
      </w:r>
      <w:r w:rsidR="00C95F11" w:rsidRPr="00165FDE">
        <w:t>"</w:t>
      </w:r>
      <w:r w:rsidR="00C95F11" w:rsidRPr="00DB1907">
        <w:t>/&gt;</w:t>
      </w:r>
    </w:p>
    <w:p w14:paraId="53D22C70" w14:textId="1D0963E4" w:rsidR="00C95F11" w:rsidRDefault="00476F4F" w:rsidP="00C95F11">
      <w:pPr>
        <w:pStyle w:val="PL"/>
      </w:pPr>
      <w:r>
        <w:t xml:space="preserve">  </w:t>
      </w:r>
      <w:r w:rsidR="00AA2FEE">
        <w:t xml:space="preserve">    </w:t>
      </w:r>
      <w:r w:rsidR="00C95F11" w:rsidRPr="00DB1907">
        <w:t>&lt;xs:element name="</w:t>
      </w:r>
      <w:r w:rsidR="00C95F11">
        <w:t xml:space="preserve">measurement-conditions" type="sealdatadelivery:tMeasurementConditionsType" minOccurs="0" </w:t>
      </w:r>
      <w:r w:rsidR="00C95F11" w:rsidRPr="00165FDE">
        <w:t>maxOccurs="</w:t>
      </w:r>
      <w:r w:rsidR="00C95F11">
        <w:t>1</w:t>
      </w:r>
      <w:r w:rsidR="00C95F11" w:rsidRPr="00165FDE">
        <w:t>"</w:t>
      </w:r>
      <w:r w:rsidR="00C95F11" w:rsidRPr="00DB1907">
        <w:t>/&gt;</w:t>
      </w:r>
    </w:p>
    <w:p w14:paraId="40FFAFE9" w14:textId="0C49D0A9" w:rsidR="00C95F11" w:rsidRDefault="00476F4F" w:rsidP="00C95F11">
      <w:pPr>
        <w:pStyle w:val="PL"/>
      </w:pPr>
      <w:r>
        <w:t xml:space="preserve">  </w:t>
      </w:r>
      <w:r w:rsidR="00AA2FEE">
        <w:t xml:space="preserve">    </w:t>
      </w:r>
      <w:r w:rsidR="00C95F11">
        <w:t>&lt;xs:any namespace="##other" processContents="lax" minOccurs="0" maxOccurs="unbounded"/&gt;</w:t>
      </w:r>
    </w:p>
    <w:p w14:paraId="2C0C54B6" w14:textId="06D6AB08" w:rsidR="00C95F11" w:rsidRPr="00587E76" w:rsidRDefault="00476F4F" w:rsidP="00C95F11">
      <w:pPr>
        <w:pStyle w:val="PL"/>
      </w:pPr>
      <w:r>
        <w:t xml:space="preserve">  </w:t>
      </w:r>
      <w:r w:rsidR="00AA2FEE">
        <w:t xml:space="preserve">    </w:t>
      </w:r>
      <w:r w:rsidR="00C95F11" w:rsidRPr="0098763C">
        <w:t>&lt;xs:element name="anyExt" type="</w:t>
      </w:r>
      <w:r w:rsidR="00C95F11">
        <w:t>sealdatadelivery:</w:t>
      </w:r>
      <w:r w:rsidR="00C95F11" w:rsidRPr="0098763C">
        <w:t>anyExtType" minOccurs="0"/&gt;</w:t>
      </w:r>
    </w:p>
    <w:p w14:paraId="701AA680" w14:textId="6AE544FE" w:rsidR="00C95F11" w:rsidRDefault="00476F4F" w:rsidP="00C95F11">
      <w:pPr>
        <w:pStyle w:val="PL"/>
      </w:pPr>
      <w:r>
        <w:t xml:space="preserve">  </w:t>
      </w:r>
      <w:r w:rsidR="00AA2FEE">
        <w:t xml:space="preserve">  </w:t>
      </w:r>
      <w:r w:rsidR="00C95F11">
        <w:t>&lt;/xs:</w:t>
      </w:r>
      <w:r w:rsidR="000A69EB">
        <w:t>sequence</w:t>
      </w:r>
      <w:r w:rsidR="00C95F11">
        <w:t>&gt;</w:t>
      </w:r>
    </w:p>
    <w:p w14:paraId="49727B47" w14:textId="6D11E98D" w:rsidR="00C95F11" w:rsidRDefault="00476F4F" w:rsidP="00C95F11">
      <w:pPr>
        <w:pStyle w:val="PL"/>
      </w:pPr>
      <w:r>
        <w:t xml:space="preserve">  </w:t>
      </w:r>
      <w:r w:rsidR="00AA2FEE">
        <w:t xml:space="preserve">  </w:t>
      </w:r>
      <w:r w:rsidR="00C95F11">
        <w:t>&lt;xs:anyAttribute namespace="##any" processContents="lax"/&gt;</w:t>
      </w:r>
    </w:p>
    <w:p w14:paraId="01E843EF" w14:textId="77777777" w:rsidR="001031B5" w:rsidRDefault="00476F4F" w:rsidP="001031B5">
      <w:pPr>
        <w:pStyle w:val="PL"/>
      </w:pPr>
      <w:r>
        <w:t xml:space="preserve">  </w:t>
      </w:r>
      <w:r w:rsidR="00C95F11">
        <w:t>&lt;/xs:complexType&gt;</w:t>
      </w:r>
    </w:p>
    <w:p w14:paraId="47F03985" w14:textId="6339ACA6" w:rsidR="00C95F11" w:rsidRDefault="00C95F11" w:rsidP="00C95F11">
      <w:pPr>
        <w:pStyle w:val="PL"/>
      </w:pPr>
    </w:p>
    <w:p w14:paraId="65DB7E47" w14:textId="36A141D5" w:rsidR="00C95F11" w:rsidRDefault="00476F4F" w:rsidP="00C95F11">
      <w:pPr>
        <w:pStyle w:val="PL"/>
      </w:pPr>
      <w:r>
        <w:t xml:space="preserve">  </w:t>
      </w:r>
      <w:r w:rsidR="00C95F11">
        <w:t>&lt;xs:complexType name="tMeasurementConditionsType"&gt;</w:t>
      </w:r>
    </w:p>
    <w:p w14:paraId="30885744" w14:textId="7894A60D" w:rsidR="00C95F11" w:rsidRDefault="00476F4F" w:rsidP="00C95F11">
      <w:pPr>
        <w:pStyle w:val="PL"/>
      </w:pPr>
      <w:r>
        <w:t xml:space="preserve">  </w:t>
      </w:r>
      <w:r w:rsidR="00AA2FEE">
        <w:t xml:space="preserve">  </w:t>
      </w:r>
      <w:r w:rsidR="00C95F11">
        <w:t>&lt;xs:</w:t>
      </w:r>
      <w:r w:rsidR="000A69EB">
        <w:t>sequence</w:t>
      </w:r>
      <w:r w:rsidR="00C95F11">
        <w:t>&gt;</w:t>
      </w:r>
    </w:p>
    <w:p w14:paraId="79888DA3" w14:textId="10E4E7DF" w:rsidR="00C95F11" w:rsidRDefault="00476F4F" w:rsidP="00C95F11">
      <w:pPr>
        <w:pStyle w:val="PL"/>
      </w:pPr>
      <w:r>
        <w:t xml:space="preserve">  </w:t>
      </w:r>
      <w:r w:rsidR="00AA2FEE">
        <w:t xml:space="preserve">    </w:t>
      </w:r>
      <w:r w:rsidR="00C95F11" w:rsidRPr="00DB1907">
        <w:t>&lt;xs:element name="</w:t>
      </w:r>
      <w:r w:rsidR="00C95F11">
        <w:t>temporal</w:t>
      </w:r>
      <w:r w:rsidR="00C95F11" w:rsidRPr="00DB1907">
        <w:t>-</w:t>
      </w:r>
      <w:r w:rsidR="00C95F11">
        <w:t>conditions" type="sealdatadelivery:tTemporalConditionsType" minOccurs="0" maxOccurs="unbounded"</w:t>
      </w:r>
      <w:r w:rsidR="00C95F11" w:rsidRPr="00DB1907">
        <w:t>/&gt;</w:t>
      </w:r>
    </w:p>
    <w:p w14:paraId="06AEA06D" w14:textId="63F9E8B4" w:rsidR="00C95F11" w:rsidRDefault="00476F4F" w:rsidP="00C95F11">
      <w:pPr>
        <w:pStyle w:val="PL"/>
      </w:pPr>
      <w:r>
        <w:t xml:space="preserve">  </w:t>
      </w:r>
      <w:r w:rsidR="00AA2FEE">
        <w:t xml:space="preserve">    </w:t>
      </w:r>
      <w:r w:rsidR="00C95F11" w:rsidRPr="00DB1907">
        <w:t>&lt;xs:element name="</w:t>
      </w:r>
      <w:r w:rsidR="00C95F11">
        <w:t>spacial-conditions" type="sealdatadelivery:tSpatialConditionsType" minOccurs="0"</w:t>
      </w:r>
      <w:r w:rsidR="00C95F11" w:rsidRPr="00C1425E">
        <w:t xml:space="preserve"> </w:t>
      </w:r>
      <w:r w:rsidR="00C95F11">
        <w:t>maxOccurs="unbounded"</w:t>
      </w:r>
      <w:r w:rsidR="00744601">
        <w:t>/</w:t>
      </w:r>
      <w:r w:rsidR="00C95F11" w:rsidRPr="00DB1907">
        <w:t>&gt;</w:t>
      </w:r>
    </w:p>
    <w:p w14:paraId="744D32F6" w14:textId="6FDDA377" w:rsidR="00C95F11" w:rsidRDefault="00476F4F" w:rsidP="00C95F11">
      <w:pPr>
        <w:pStyle w:val="PL"/>
      </w:pPr>
      <w:r>
        <w:t xml:space="preserve">  </w:t>
      </w:r>
      <w:r w:rsidR="00AA2FEE">
        <w:t xml:space="preserve">    </w:t>
      </w:r>
      <w:r w:rsidR="00C95F11">
        <w:t>&lt;xs:any namespace="##other" processContents="lax" minOccurs="0" maxOccurs="unbounded"/&gt;</w:t>
      </w:r>
    </w:p>
    <w:p w14:paraId="50A8FE81" w14:textId="24D506AA" w:rsidR="00C95F11" w:rsidRPr="00587E76" w:rsidRDefault="00476F4F" w:rsidP="00C95F11">
      <w:pPr>
        <w:pStyle w:val="PL"/>
      </w:pPr>
      <w:r>
        <w:t xml:space="preserve">  </w:t>
      </w:r>
      <w:r w:rsidR="00AA2FEE">
        <w:t xml:space="preserve">    </w:t>
      </w:r>
      <w:r w:rsidR="00C95F11" w:rsidRPr="0098763C">
        <w:t>&lt;xs:element name="anyExt" type="</w:t>
      </w:r>
      <w:r w:rsidR="00C95F11">
        <w:t>sealdatadelivery:</w:t>
      </w:r>
      <w:r w:rsidR="00C95F11" w:rsidRPr="0098763C">
        <w:t>anyExtType" minOccurs="0"/&gt;</w:t>
      </w:r>
    </w:p>
    <w:p w14:paraId="7E386D81" w14:textId="6D0DD2FF" w:rsidR="00C95F11" w:rsidRDefault="00476F4F" w:rsidP="00C95F11">
      <w:pPr>
        <w:pStyle w:val="PL"/>
      </w:pPr>
      <w:r>
        <w:t xml:space="preserve">  </w:t>
      </w:r>
      <w:r w:rsidR="00AA2FEE">
        <w:t xml:space="preserve">  </w:t>
      </w:r>
      <w:r w:rsidR="00C95F11">
        <w:t>&lt;/xs:</w:t>
      </w:r>
      <w:r w:rsidR="00851A61">
        <w:t>sequence</w:t>
      </w:r>
      <w:r w:rsidR="00C95F11">
        <w:t>&gt;</w:t>
      </w:r>
    </w:p>
    <w:p w14:paraId="55CDFB7A" w14:textId="51F22930" w:rsidR="00C95F11" w:rsidRDefault="00476F4F" w:rsidP="00C95F11">
      <w:pPr>
        <w:pStyle w:val="PL"/>
      </w:pPr>
      <w:r>
        <w:t xml:space="preserve">  </w:t>
      </w:r>
      <w:r w:rsidR="00AA2FEE">
        <w:t xml:space="preserve">  </w:t>
      </w:r>
      <w:r w:rsidR="00C95F11">
        <w:t>&lt;xs:anyAttribute namespace="##any" processContents="lax"/&gt;</w:t>
      </w:r>
    </w:p>
    <w:p w14:paraId="5A355CD9" w14:textId="5222E5F0" w:rsidR="00C95F11" w:rsidRDefault="00476F4F" w:rsidP="00C95F11">
      <w:pPr>
        <w:pStyle w:val="PL"/>
      </w:pPr>
      <w:r>
        <w:t xml:space="preserve">  </w:t>
      </w:r>
      <w:r w:rsidR="00C95F11">
        <w:t>&lt;/xs:complexType&gt;</w:t>
      </w:r>
    </w:p>
    <w:p w14:paraId="4C37CF64" w14:textId="77777777" w:rsidR="00C95F11" w:rsidRDefault="00C95F11" w:rsidP="00C95F11">
      <w:pPr>
        <w:pStyle w:val="PL"/>
      </w:pPr>
    </w:p>
    <w:p w14:paraId="4CBB0F4B" w14:textId="05612739" w:rsidR="001031B5" w:rsidRDefault="00476F4F" w:rsidP="001031B5">
      <w:pPr>
        <w:pStyle w:val="PL"/>
      </w:pPr>
      <w:r>
        <w:t xml:space="preserve">  </w:t>
      </w:r>
      <w:r w:rsidR="00C95F11">
        <w:t>&lt;xs:</w:t>
      </w:r>
      <w:r w:rsidR="001031B5">
        <w:t>complex</w:t>
      </w:r>
      <w:r w:rsidR="00C95F11">
        <w:t>Type name="tTemporalConditionsType"&gt;</w:t>
      </w:r>
    </w:p>
    <w:p w14:paraId="141C1203" w14:textId="3F469FAA" w:rsidR="00C95F11" w:rsidRDefault="001031B5" w:rsidP="001031B5">
      <w:pPr>
        <w:pStyle w:val="PL"/>
      </w:pPr>
      <w:r>
        <w:t xml:space="preserve">    </w:t>
      </w:r>
      <w:r w:rsidRPr="00C216D5">
        <w:t>&lt;xs:sequence&gt;</w:t>
      </w:r>
    </w:p>
    <w:p w14:paraId="3227517E" w14:textId="13ABFC46" w:rsidR="001031B5" w:rsidRDefault="00476F4F" w:rsidP="001031B5">
      <w:pPr>
        <w:pStyle w:val="PL"/>
      </w:pPr>
      <w:r>
        <w:t xml:space="preserve">  </w:t>
      </w:r>
      <w:r w:rsidR="00AA2FEE">
        <w:t xml:space="preserve">    </w:t>
      </w:r>
      <w:r w:rsidR="00C95F11" w:rsidRPr="00DB1907">
        <w:t>&lt;xs:element name="</w:t>
      </w:r>
      <w:r w:rsidR="001031B5">
        <w:rPr>
          <w:lang w:eastAsia="zh-CN"/>
        </w:rPr>
        <w:t>time-range</w:t>
      </w:r>
      <w:r w:rsidR="00C95F11">
        <w:t>" type="</w:t>
      </w:r>
      <w:r w:rsidR="001031B5" w:rsidRPr="008B31DC">
        <w:t>sealdatadelivery:rangeType</w:t>
      </w:r>
      <w:r w:rsidR="00C95F11">
        <w:t>" minOccurs="0"</w:t>
      </w:r>
      <w:r w:rsidR="00C95F11" w:rsidRPr="00DB1907">
        <w:t>/&gt;</w:t>
      </w:r>
    </w:p>
    <w:p w14:paraId="296E2AC9" w14:textId="77777777" w:rsidR="001031B5" w:rsidRDefault="001031B5" w:rsidP="001031B5">
      <w:pPr>
        <w:pStyle w:val="PL"/>
      </w:pPr>
      <w:r>
        <w:t xml:space="preserve">      &lt;xs:any namespace="##other" processContents="lax" minOccurs="0" maxOccurs="unbounded"/&gt;</w:t>
      </w:r>
    </w:p>
    <w:p w14:paraId="13EBB909" w14:textId="026C3CF6" w:rsidR="00C95F11" w:rsidRDefault="001031B5" w:rsidP="001031B5">
      <w:pPr>
        <w:pStyle w:val="PL"/>
      </w:pPr>
      <w:r>
        <w:t xml:space="preserve">    </w:t>
      </w:r>
      <w:r w:rsidRPr="00C216D5">
        <w:t>&lt;</w:t>
      </w:r>
      <w:r>
        <w:t>/</w:t>
      </w:r>
      <w:r w:rsidRPr="00C216D5">
        <w:t>xs:sequence&gt;</w:t>
      </w:r>
    </w:p>
    <w:p w14:paraId="55264DBC" w14:textId="47F9C1C7" w:rsidR="00C95F11" w:rsidRDefault="00476F4F" w:rsidP="00C95F11">
      <w:pPr>
        <w:pStyle w:val="PL"/>
      </w:pPr>
      <w:r>
        <w:t xml:space="preserve">  </w:t>
      </w:r>
      <w:r w:rsidR="00C95F11">
        <w:t>&lt;/xs:</w:t>
      </w:r>
      <w:r w:rsidR="001031B5">
        <w:t>complex</w:t>
      </w:r>
      <w:r w:rsidR="00C95F11">
        <w:t>Type&gt;</w:t>
      </w:r>
    </w:p>
    <w:p w14:paraId="3F8A6413" w14:textId="77777777" w:rsidR="00851A61" w:rsidRDefault="00851A61" w:rsidP="00C95F11">
      <w:pPr>
        <w:pStyle w:val="PL"/>
      </w:pPr>
    </w:p>
    <w:p w14:paraId="2F7C66AB" w14:textId="77777777" w:rsidR="001031B5" w:rsidRDefault="001031B5" w:rsidP="001031B5">
      <w:pPr>
        <w:pStyle w:val="PL"/>
      </w:pPr>
      <w:r>
        <w:t xml:space="preserve">  &lt;xs:complexType name="rangeType"&gt;</w:t>
      </w:r>
    </w:p>
    <w:p w14:paraId="527B75E7" w14:textId="77777777" w:rsidR="001031B5" w:rsidRDefault="001031B5" w:rsidP="001031B5">
      <w:pPr>
        <w:pStyle w:val="PL"/>
      </w:pPr>
      <w:r>
        <w:t xml:space="preserve">    &lt;xs:sequence&gt;</w:t>
      </w:r>
    </w:p>
    <w:p w14:paraId="6566F934" w14:textId="77777777" w:rsidR="001031B5" w:rsidRDefault="001031B5" w:rsidP="001031B5">
      <w:pPr>
        <w:pStyle w:val="PL"/>
      </w:pPr>
      <w:r>
        <w:t xml:space="preserve">      &lt;xs:element name="start-time" type="</w:t>
      </w:r>
      <w:r w:rsidRPr="00DA3C4A">
        <w:t>xs:dateTime</w:t>
      </w:r>
      <w:r>
        <w:t>" minOccurs="0"/&gt;</w:t>
      </w:r>
    </w:p>
    <w:p w14:paraId="3A733B60" w14:textId="77777777" w:rsidR="001031B5" w:rsidRDefault="001031B5" w:rsidP="001031B5">
      <w:pPr>
        <w:pStyle w:val="PL"/>
      </w:pPr>
      <w:r>
        <w:t xml:space="preserve">      &lt;xs:element name="end-time" type="</w:t>
      </w:r>
      <w:r w:rsidRPr="00DA3C4A">
        <w:t>xs:dateTime</w:t>
      </w:r>
      <w:r>
        <w:t>" minOccurs="0"/&gt;</w:t>
      </w:r>
    </w:p>
    <w:p w14:paraId="71B99289" w14:textId="77777777" w:rsidR="001031B5" w:rsidRDefault="001031B5" w:rsidP="001031B5">
      <w:pPr>
        <w:pStyle w:val="PL"/>
      </w:pPr>
      <w:r>
        <w:t xml:space="preserve">      &lt;xs:any namespace="##other" processContents="lax" minOccurs="0" maxOccurs="unbounded"/&gt;</w:t>
      </w:r>
    </w:p>
    <w:p w14:paraId="7737889A" w14:textId="77777777" w:rsidR="001031B5" w:rsidRDefault="001031B5" w:rsidP="001031B5">
      <w:pPr>
        <w:pStyle w:val="PL"/>
      </w:pPr>
      <w:r>
        <w:t xml:space="preserve">    &lt;/xs:sequence&gt;</w:t>
      </w:r>
    </w:p>
    <w:p w14:paraId="3980F95E" w14:textId="28807F72" w:rsidR="00C95F11" w:rsidRDefault="001031B5" w:rsidP="001031B5">
      <w:pPr>
        <w:pStyle w:val="PL"/>
      </w:pPr>
      <w:r>
        <w:t xml:space="preserve">  &lt;/xs:complexType&gt;</w:t>
      </w:r>
    </w:p>
    <w:p w14:paraId="3B2E0146" w14:textId="77777777" w:rsidR="00851A61" w:rsidRDefault="00851A61" w:rsidP="001031B5">
      <w:pPr>
        <w:pStyle w:val="PL"/>
      </w:pPr>
    </w:p>
    <w:p w14:paraId="23EB5D59" w14:textId="7F32F0BD" w:rsidR="00C95F11" w:rsidRDefault="00476F4F" w:rsidP="00C95F11">
      <w:pPr>
        <w:pStyle w:val="PL"/>
      </w:pPr>
      <w:r>
        <w:t xml:space="preserve">  </w:t>
      </w:r>
      <w:r w:rsidR="00C95F11">
        <w:t>&lt;xs:complexType name="tSpatialConditionsType"&gt;</w:t>
      </w:r>
    </w:p>
    <w:p w14:paraId="1768DCC7" w14:textId="604A79A5" w:rsidR="00C95F11" w:rsidRDefault="00476F4F" w:rsidP="00C95F11">
      <w:pPr>
        <w:pStyle w:val="PL"/>
      </w:pPr>
      <w:r>
        <w:t xml:space="preserve">  </w:t>
      </w:r>
      <w:r w:rsidR="00AA2FEE">
        <w:t xml:space="preserve">  </w:t>
      </w:r>
      <w:r w:rsidR="00C95F11">
        <w:t>&lt;xs:sequence&gt;</w:t>
      </w:r>
    </w:p>
    <w:p w14:paraId="2CEA6FAC" w14:textId="242999DE" w:rsidR="00C95F11" w:rsidRDefault="00476F4F" w:rsidP="00C95F11">
      <w:pPr>
        <w:pStyle w:val="PL"/>
      </w:pPr>
      <w:r>
        <w:t xml:space="preserve">  </w:t>
      </w:r>
      <w:r w:rsidR="00AA2FEE">
        <w:t xml:space="preserve">    </w:t>
      </w:r>
      <w:r w:rsidR="00C95F11">
        <w:t>&lt;xs:element name="PolygonArea" type="sealdatadelivery:tPolygonAreaType" minOccurs="0"/&gt;</w:t>
      </w:r>
    </w:p>
    <w:p w14:paraId="38CAE7DC" w14:textId="6B0094D7" w:rsidR="00C95F11" w:rsidRDefault="00476F4F" w:rsidP="00C95F11">
      <w:pPr>
        <w:pStyle w:val="PL"/>
      </w:pPr>
      <w:r>
        <w:t xml:space="preserve">  </w:t>
      </w:r>
      <w:r w:rsidR="00AA2FEE">
        <w:t xml:space="preserve">    </w:t>
      </w:r>
      <w:r w:rsidR="00C95F11">
        <w:t>&lt;xs:element name="EllipsoidArcArea" type="sealdatadelivery:tEllipsoidArcType" minOccurs="0"/&gt;</w:t>
      </w:r>
    </w:p>
    <w:p w14:paraId="5B2DBC9C" w14:textId="105AE8FB" w:rsidR="00C95F11" w:rsidRDefault="00476F4F" w:rsidP="00C95F11">
      <w:pPr>
        <w:pStyle w:val="PL"/>
      </w:pPr>
      <w:r>
        <w:t xml:space="preserve">  </w:t>
      </w:r>
      <w:r w:rsidR="00AA2FEE">
        <w:t xml:space="preserve">    </w:t>
      </w:r>
      <w:r w:rsidR="00C95F11">
        <w:t>&lt;xs:any namespace="##other" processContents="lax" minOccurs="0" maxOccurs="unbounded"/&gt;</w:t>
      </w:r>
    </w:p>
    <w:p w14:paraId="04A996C6" w14:textId="538BB98C" w:rsidR="00C95F11" w:rsidRPr="00587E76" w:rsidRDefault="00476F4F" w:rsidP="00C95F11">
      <w:pPr>
        <w:pStyle w:val="PL"/>
      </w:pPr>
      <w:r>
        <w:t xml:space="preserve">  </w:t>
      </w:r>
      <w:r w:rsidR="00AA2FEE">
        <w:t xml:space="preserve">    </w:t>
      </w:r>
      <w:r w:rsidR="00C95F11" w:rsidRPr="0098763C">
        <w:t>&lt;xs:element name="anyExt" type="</w:t>
      </w:r>
      <w:r w:rsidR="00F64443">
        <w:t>seal</w:t>
      </w:r>
      <w:r w:rsidR="00744601">
        <w:t>datadelivery</w:t>
      </w:r>
      <w:r w:rsidR="00C95F11">
        <w:t>:</w:t>
      </w:r>
      <w:r w:rsidR="00C95F11" w:rsidRPr="0098763C">
        <w:t>anyExtType" minOccurs="0"/&gt;</w:t>
      </w:r>
    </w:p>
    <w:p w14:paraId="7909E532" w14:textId="008821FC" w:rsidR="00C95F11" w:rsidRDefault="00476F4F" w:rsidP="00C95F11">
      <w:pPr>
        <w:pStyle w:val="PL"/>
      </w:pPr>
      <w:r>
        <w:t xml:space="preserve">  </w:t>
      </w:r>
      <w:r w:rsidR="00AA2FEE">
        <w:t xml:space="preserve">  </w:t>
      </w:r>
      <w:r w:rsidR="00C95F11">
        <w:t>&lt;/xs:sequence&gt;</w:t>
      </w:r>
    </w:p>
    <w:p w14:paraId="0BAAA302" w14:textId="018C76B9" w:rsidR="00C95F11" w:rsidRDefault="00476F4F" w:rsidP="00C95F11">
      <w:pPr>
        <w:pStyle w:val="PL"/>
      </w:pPr>
      <w:r>
        <w:t xml:space="preserve">  </w:t>
      </w:r>
      <w:r w:rsidR="00AA2FEE">
        <w:t xml:space="preserve">  </w:t>
      </w:r>
      <w:r w:rsidR="00C95F11">
        <w:t>&lt;xs:anyAttribute namespace="##any" processContents="lax"/&gt;</w:t>
      </w:r>
    </w:p>
    <w:p w14:paraId="3BB985F8" w14:textId="77777777" w:rsidR="00744601" w:rsidRDefault="00476F4F" w:rsidP="00744601">
      <w:pPr>
        <w:pStyle w:val="PL"/>
      </w:pPr>
      <w:r>
        <w:t xml:space="preserve">  </w:t>
      </w:r>
      <w:r w:rsidR="00C95F11">
        <w:t>&lt;/xs:complexType&gt;</w:t>
      </w:r>
    </w:p>
    <w:p w14:paraId="6EF3A222" w14:textId="77777777" w:rsidR="00851A61" w:rsidRDefault="00851A61" w:rsidP="00744601">
      <w:pPr>
        <w:pStyle w:val="PL"/>
      </w:pPr>
    </w:p>
    <w:p w14:paraId="57554353" w14:textId="77777777" w:rsidR="00744601" w:rsidRDefault="00744601" w:rsidP="00744601">
      <w:pPr>
        <w:pStyle w:val="PL"/>
        <w:rPr>
          <w:lang w:eastAsia="en-GB"/>
        </w:rPr>
      </w:pPr>
      <w:r>
        <w:t xml:space="preserve">  &lt;xs:simpleType name="protectionType"&gt;</w:t>
      </w:r>
    </w:p>
    <w:p w14:paraId="7D04BBE3" w14:textId="77777777" w:rsidR="00744601" w:rsidRDefault="00744601" w:rsidP="00744601">
      <w:pPr>
        <w:pStyle w:val="PL"/>
      </w:pPr>
      <w:r>
        <w:t xml:space="preserve">    &lt;xs:restriction base="xs:string"&gt;</w:t>
      </w:r>
    </w:p>
    <w:p w14:paraId="39A8F385" w14:textId="77777777" w:rsidR="00744601" w:rsidRDefault="00744601" w:rsidP="00744601">
      <w:pPr>
        <w:pStyle w:val="PL"/>
      </w:pPr>
      <w:r>
        <w:t xml:space="preserve">    &lt;xs:enumeration value="Normal"/&gt;</w:t>
      </w:r>
    </w:p>
    <w:p w14:paraId="2192F921" w14:textId="77777777" w:rsidR="00744601" w:rsidRDefault="00744601" w:rsidP="00744601">
      <w:pPr>
        <w:pStyle w:val="PL"/>
      </w:pPr>
      <w:r>
        <w:t xml:space="preserve">    &lt;xs:enumeration value="Encrypted"/&gt;</w:t>
      </w:r>
    </w:p>
    <w:p w14:paraId="1E6C293A" w14:textId="77777777" w:rsidR="00744601" w:rsidRDefault="00744601" w:rsidP="00744601">
      <w:pPr>
        <w:pStyle w:val="PL"/>
      </w:pPr>
      <w:r>
        <w:t xml:space="preserve">    &lt;/xs:restriction&gt;</w:t>
      </w:r>
    </w:p>
    <w:p w14:paraId="2C3C304F" w14:textId="36765F6D" w:rsidR="00C95F11" w:rsidRDefault="00744601" w:rsidP="00744601">
      <w:pPr>
        <w:pStyle w:val="PL"/>
      </w:pPr>
      <w:r>
        <w:t xml:space="preserve">  &lt;/xs:simpleType&gt;</w:t>
      </w:r>
    </w:p>
    <w:p w14:paraId="139FEC0A" w14:textId="77777777" w:rsidR="00851A61" w:rsidRDefault="00851A61" w:rsidP="00744601">
      <w:pPr>
        <w:pStyle w:val="PL"/>
      </w:pPr>
    </w:p>
    <w:p w14:paraId="1C162377" w14:textId="6F250325" w:rsidR="00C95F11" w:rsidRDefault="00476F4F" w:rsidP="00C95F11">
      <w:pPr>
        <w:pStyle w:val="PL"/>
      </w:pPr>
      <w:r>
        <w:t xml:space="preserve">  </w:t>
      </w:r>
      <w:r w:rsidR="00C95F11">
        <w:t>&lt;xs:complexType name="tPolygonAreaType"&gt;</w:t>
      </w:r>
    </w:p>
    <w:p w14:paraId="185B3AC4" w14:textId="79F69C2B" w:rsidR="00C95F11" w:rsidRDefault="00476F4F" w:rsidP="00C95F11">
      <w:pPr>
        <w:pStyle w:val="PL"/>
      </w:pPr>
      <w:r>
        <w:t xml:space="preserve">  </w:t>
      </w:r>
      <w:r w:rsidR="00AA2FEE">
        <w:t xml:space="preserve">  </w:t>
      </w:r>
      <w:r w:rsidR="00C95F11">
        <w:t>&lt;xs:sequence&gt;</w:t>
      </w:r>
    </w:p>
    <w:p w14:paraId="7EEA1CF5" w14:textId="04D21CEE" w:rsidR="00C95F11" w:rsidRDefault="00476F4F" w:rsidP="00C95F11">
      <w:pPr>
        <w:pStyle w:val="PL"/>
      </w:pPr>
      <w:r>
        <w:t xml:space="preserve">  </w:t>
      </w:r>
      <w:r w:rsidR="00AA2FEE">
        <w:t xml:space="preserve">    </w:t>
      </w:r>
      <w:r w:rsidR="00C95F11">
        <w:t>&lt;xs:element name="Corner" type="sealdatadelivery:tPointCoordinateType" minOccurs="3" maxOccurs="15"/&gt;</w:t>
      </w:r>
    </w:p>
    <w:p w14:paraId="7665E633" w14:textId="0BAC7AF4" w:rsidR="00C95F11" w:rsidRDefault="00476F4F" w:rsidP="00C95F11">
      <w:pPr>
        <w:pStyle w:val="PL"/>
      </w:pPr>
      <w:r>
        <w:t xml:space="preserve">  </w:t>
      </w:r>
      <w:r w:rsidR="00AA2FEE">
        <w:t xml:space="preserve">    </w:t>
      </w:r>
      <w:r w:rsidR="00C95F11">
        <w:t>&lt;xs:any namespace="##other" processContents="lax" minOccurs="0" maxOccurs="unbounded"/&gt;</w:t>
      </w:r>
    </w:p>
    <w:p w14:paraId="3E3D34D4" w14:textId="72F5A7B9" w:rsidR="00C95F11" w:rsidRPr="00587E76" w:rsidRDefault="00476F4F" w:rsidP="00C95F11">
      <w:pPr>
        <w:pStyle w:val="PL"/>
      </w:pPr>
      <w:r>
        <w:t xml:space="preserve">  </w:t>
      </w:r>
      <w:r w:rsidR="00AA2FEE">
        <w:t xml:space="preserve">    </w:t>
      </w:r>
      <w:r w:rsidR="00C95F11" w:rsidRPr="0098763C">
        <w:t>&lt;xs:element name="anyExt" type="</w:t>
      </w:r>
      <w:r w:rsidR="00C95F11">
        <w:t>sealdatadelivery:</w:t>
      </w:r>
      <w:r w:rsidR="00C95F11" w:rsidRPr="0098763C">
        <w:t>anyExtType" minOccurs="0"/&gt;</w:t>
      </w:r>
    </w:p>
    <w:p w14:paraId="4D207E0F" w14:textId="5530502E" w:rsidR="00C95F11" w:rsidRDefault="00476F4F" w:rsidP="00C95F11">
      <w:pPr>
        <w:pStyle w:val="PL"/>
      </w:pPr>
      <w:r>
        <w:t xml:space="preserve">  </w:t>
      </w:r>
      <w:r w:rsidR="00AA2FEE">
        <w:t xml:space="preserve">  </w:t>
      </w:r>
      <w:r w:rsidR="00C95F11">
        <w:t>&lt;/xs:sequence&gt;</w:t>
      </w:r>
    </w:p>
    <w:p w14:paraId="7290E581" w14:textId="3980C4CF" w:rsidR="00C95F11" w:rsidRDefault="00476F4F" w:rsidP="00C95F11">
      <w:pPr>
        <w:pStyle w:val="PL"/>
      </w:pPr>
      <w:r>
        <w:t xml:space="preserve">  </w:t>
      </w:r>
      <w:r w:rsidR="00AA2FEE">
        <w:t xml:space="preserve">  </w:t>
      </w:r>
      <w:r w:rsidR="00C95F11">
        <w:t>&lt;xs:anyAttribute namespace="##any" processContents="lax"/&gt;</w:t>
      </w:r>
    </w:p>
    <w:p w14:paraId="3BC180D2" w14:textId="1C0B19B6" w:rsidR="00C95F11" w:rsidRDefault="00476F4F" w:rsidP="00C95F11">
      <w:pPr>
        <w:pStyle w:val="PL"/>
      </w:pPr>
      <w:r>
        <w:t xml:space="preserve">  </w:t>
      </w:r>
      <w:r w:rsidR="00C95F11">
        <w:t>&lt;/xs:complexType&gt;</w:t>
      </w:r>
    </w:p>
    <w:p w14:paraId="792EEE82" w14:textId="77777777" w:rsidR="00851A61" w:rsidRDefault="00851A61" w:rsidP="00C95F11">
      <w:pPr>
        <w:pStyle w:val="PL"/>
      </w:pPr>
    </w:p>
    <w:p w14:paraId="0977D4FB" w14:textId="70E60CCB" w:rsidR="00C95F11" w:rsidRDefault="00476F4F" w:rsidP="00C95F11">
      <w:pPr>
        <w:pStyle w:val="PL"/>
      </w:pPr>
      <w:r>
        <w:t xml:space="preserve">  </w:t>
      </w:r>
      <w:r w:rsidR="00C95F11">
        <w:t>&lt;xs:complexType name="tEllipsoidArcType"&gt;</w:t>
      </w:r>
    </w:p>
    <w:p w14:paraId="553248BF" w14:textId="4485B1FF" w:rsidR="00C95F11" w:rsidRDefault="00476F4F" w:rsidP="00C95F11">
      <w:pPr>
        <w:pStyle w:val="PL"/>
      </w:pPr>
      <w:r>
        <w:t xml:space="preserve">  </w:t>
      </w:r>
      <w:r w:rsidR="00AA2FEE">
        <w:t xml:space="preserve">  </w:t>
      </w:r>
      <w:r w:rsidR="00C95F11">
        <w:t>&lt;xs:sequence&gt;</w:t>
      </w:r>
    </w:p>
    <w:p w14:paraId="051D9DA2" w14:textId="580A4CFE" w:rsidR="00C95F11" w:rsidRDefault="00476F4F" w:rsidP="00C95F11">
      <w:pPr>
        <w:pStyle w:val="PL"/>
      </w:pPr>
      <w:r>
        <w:t xml:space="preserve">  </w:t>
      </w:r>
      <w:r w:rsidR="00AA2FEE">
        <w:t xml:space="preserve">    </w:t>
      </w:r>
      <w:r w:rsidR="00C95F11">
        <w:t>&lt;xs:element name="Center" type="sealdatadelivery:tPointCoordinateType"/&gt;</w:t>
      </w:r>
    </w:p>
    <w:p w14:paraId="5C3505F3" w14:textId="1E387F72" w:rsidR="00C95F11" w:rsidRDefault="00476F4F" w:rsidP="00C95F11">
      <w:pPr>
        <w:pStyle w:val="PL"/>
      </w:pPr>
      <w:r>
        <w:t xml:space="preserve">  </w:t>
      </w:r>
      <w:r w:rsidR="00AA2FEE">
        <w:t xml:space="preserve">    </w:t>
      </w:r>
      <w:r w:rsidR="00C95F11">
        <w:t>&lt;xs:element name="Radius" type="xs:nonNegativeInteger"/&gt;</w:t>
      </w:r>
    </w:p>
    <w:p w14:paraId="79321AA8" w14:textId="787E03B7" w:rsidR="00C95F11" w:rsidRDefault="00476F4F" w:rsidP="00C95F11">
      <w:pPr>
        <w:pStyle w:val="PL"/>
      </w:pPr>
      <w:r>
        <w:t xml:space="preserve">  </w:t>
      </w:r>
      <w:r w:rsidR="00AA2FEE">
        <w:t xml:space="preserve">    </w:t>
      </w:r>
      <w:r w:rsidR="00C95F11">
        <w:t>&lt;xs:element name="OffsetAngle" type="xs:unsignedByte"/&gt;</w:t>
      </w:r>
    </w:p>
    <w:p w14:paraId="1235A801" w14:textId="15617261" w:rsidR="00C95F11" w:rsidRDefault="00476F4F" w:rsidP="00C95F11">
      <w:pPr>
        <w:pStyle w:val="PL"/>
      </w:pPr>
      <w:r>
        <w:lastRenderedPageBreak/>
        <w:t xml:space="preserve">  </w:t>
      </w:r>
      <w:r w:rsidR="00AA2FEE">
        <w:t xml:space="preserve">    </w:t>
      </w:r>
      <w:r w:rsidR="00C95F11">
        <w:t>&lt;xs:element name="IncludedAngle" type="xs:unsignedByte"/&gt;</w:t>
      </w:r>
    </w:p>
    <w:p w14:paraId="2F7AE357" w14:textId="566DA01F" w:rsidR="00C95F11" w:rsidRDefault="00476F4F" w:rsidP="00C95F11">
      <w:pPr>
        <w:pStyle w:val="PL"/>
      </w:pPr>
      <w:r>
        <w:t xml:space="preserve">  </w:t>
      </w:r>
      <w:r w:rsidR="00AA2FEE">
        <w:t xml:space="preserve">    </w:t>
      </w:r>
      <w:r w:rsidR="00C95F11">
        <w:t>&lt;xs:any namespace="##other" processContents="lax" minOccurs="0" maxOccurs="unbounded"/&gt;</w:t>
      </w:r>
    </w:p>
    <w:p w14:paraId="18704432" w14:textId="46A49788" w:rsidR="00C95F11" w:rsidRPr="00587E76" w:rsidRDefault="00476F4F" w:rsidP="00C95F11">
      <w:pPr>
        <w:pStyle w:val="PL"/>
      </w:pPr>
      <w:r>
        <w:t xml:space="preserve">  </w:t>
      </w:r>
      <w:r w:rsidR="00AA2FEE">
        <w:t xml:space="preserve">    </w:t>
      </w:r>
      <w:r w:rsidR="00C95F11" w:rsidRPr="0098763C">
        <w:t>&lt;xs:element name="anyExt" type="</w:t>
      </w:r>
      <w:r w:rsidR="00C95F11">
        <w:t>sealdatadelivery:</w:t>
      </w:r>
      <w:r w:rsidR="00C95F11" w:rsidRPr="0098763C">
        <w:t>anyExtType" minOccurs="0"/&gt;</w:t>
      </w:r>
    </w:p>
    <w:p w14:paraId="25F4DF7F" w14:textId="3356272E" w:rsidR="00C95F11" w:rsidRDefault="00476F4F" w:rsidP="00C95F11">
      <w:pPr>
        <w:pStyle w:val="PL"/>
      </w:pPr>
      <w:r>
        <w:t xml:space="preserve">  </w:t>
      </w:r>
      <w:r w:rsidR="00AA2FEE">
        <w:t xml:space="preserve">  </w:t>
      </w:r>
      <w:r w:rsidR="00C95F11">
        <w:t>&lt;/xs:sequence&gt;</w:t>
      </w:r>
    </w:p>
    <w:p w14:paraId="3E2EE0DB" w14:textId="0B29E356" w:rsidR="00C95F11" w:rsidRDefault="00476F4F" w:rsidP="00C95F11">
      <w:pPr>
        <w:pStyle w:val="PL"/>
      </w:pPr>
      <w:r>
        <w:t xml:space="preserve">  </w:t>
      </w:r>
      <w:r w:rsidR="00AA2FEE">
        <w:t xml:space="preserve">  </w:t>
      </w:r>
      <w:r w:rsidR="00C95F11">
        <w:t>&lt;xs:anyAttribute namespace="##any" processContents="lax"/&gt;</w:t>
      </w:r>
    </w:p>
    <w:p w14:paraId="2775039B" w14:textId="610302A0" w:rsidR="00C95F11" w:rsidRDefault="00476F4F" w:rsidP="00C95F11">
      <w:pPr>
        <w:pStyle w:val="PL"/>
      </w:pPr>
      <w:r>
        <w:t xml:space="preserve">  </w:t>
      </w:r>
      <w:r w:rsidR="00C95F11">
        <w:t>&lt;/xs:complexType&gt;</w:t>
      </w:r>
    </w:p>
    <w:p w14:paraId="1880D7E2" w14:textId="77777777" w:rsidR="00851A61" w:rsidRDefault="00851A61" w:rsidP="00C95F11">
      <w:pPr>
        <w:pStyle w:val="PL"/>
      </w:pPr>
    </w:p>
    <w:p w14:paraId="4F18272D" w14:textId="4B88B0A8" w:rsidR="00C95F11" w:rsidRDefault="00476F4F" w:rsidP="00C95F11">
      <w:pPr>
        <w:pStyle w:val="PL"/>
      </w:pPr>
      <w:r>
        <w:t xml:space="preserve">  </w:t>
      </w:r>
      <w:r w:rsidR="00C95F11">
        <w:t>&lt;xs:complexType name="tPointCoordinateType"&gt;</w:t>
      </w:r>
    </w:p>
    <w:p w14:paraId="6CA3C954" w14:textId="55EDF286" w:rsidR="00C95F11" w:rsidRDefault="00476F4F" w:rsidP="00C95F11">
      <w:pPr>
        <w:pStyle w:val="PL"/>
      </w:pPr>
      <w:r>
        <w:t xml:space="preserve">  </w:t>
      </w:r>
      <w:r w:rsidR="00AA2FEE">
        <w:t xml:space="preserve">  </w:t>
      </w:r>
      <w:r w:rsidR="00C95F11">
        <w:t>&lt;xs:sequence&gt;</w:t>
      </w:r>
    </w:p>
    <w:p w14:paraId="626F8F81" w14:textId="247DE230" w:rsidR="00C95F11" w:rsidRDefault="00476F4F" w:rsidP="00C95F11">
      <w:pPr>
        <w:pStyle w:val="PL"/>
      </w:pPr>
      <w:r>
        <w:t xml:space="preserve">  </w:t>
      </w:r>
      <w:r w:rsidR="00AA2FEE">
        <w:t xml:space="preserve">    </w:t>
      </w:r>
      <w:r w:rsidR="00C95F11">
        <w:t>&lt;xs:element name="longitude" type="sealdatadelivery:tCoordinateType"/&gt;</w:t>
      </w:r>
    </w:p>
    <w:p w14:paraId="6CE12898" w14:textId="0C5B074F" w:rsidR="00C95F11" w:rsidRDefault="00476F4F" w:rsidP="00C95F11">
      <w:pPr>
        <w:pStyle w:val="PL"/>
      </w:pPr>
      <w:r>
        <w:t xml:space="preserve">  </w:t>
      </w:r>
      <w:r w:rsidR="00AA2FEE">
        <w:t xml:space="preserve">    </w:t>
      </w:r>
      <w:r w:rsidR="00C95F11">
        <w:t>&lt;xs:element name="latitude" type="sealdatadelivery:tCoordinateType"/&gt;</w:t>
      </w:r>
    </w:p>
    <w:p w14:paraId="14DF3C2B" w14:textId="1B341A33" w:rsidR="00C95F11" w:rsidRDefault="00476F4F" w:rsidP="00C95F11">
      <w:pPr>
        <w:pStyle w:val="PL"/>
      </w:pPr>
      <w:r>
        <w:t xml:space="preserve">  </w:t>
      </w:r>
      <w:r w:rsidR="00AA2FEE">
        <w:t xml:space="preserve">    </w:t>
      </w:r>
      <w:r w:rsidR="00C95F11">
        <w:t>&lt;xs:element name="altitude" type="sealdatadelivery:tCoordinateType" minOccurs="0"/&gt;</w:t>
      </w:r>
    </w:p>
    <w:p w14:paraId="5313F54B" w14:textId="38DDC85B" w:rsidR="00C95F11" w:rsidRDefault="00476F4F" w:rsidP="00C95F11">
      <w:pPr>
        <w:pStyle w:val="PL"/>
      </w:pPr>
      <w:r>
        <w:t xml:space="preserve">  </w:t>
      </w:r>
      <w:r w:rsidR="00AA2FEE">
        <w:t xml:space="preserve">    </w:t>
      </w:r>
      <w:r w:rsidR="00C95F11">
        <w:t>&lt;xs:any namespace="##other" processContents="lax" minOccurs="0" maxOccurs="unbounded"/&gt;</w:t>
      </w:r>
    </w:p>
    <w:p w14:paraId="3FB61683" w14:textId="325A09ED" w:rsidR="00C95F11" w:rsidRPr="00587E76" w:rsidRDefault="00476F4F" w:rsidP="00C95F11">
      <w:pPr>
        <w:pStyle w:val="PL"/>
      </w:pPr>
      <w:r>
        <w:t xml:space="preserve">  </w:t>
      </w:r>
      <w:r w:rsidR="00AA2FEE">
        <w:t xml:space="preserve">    </w:t>
      </w:r>
      <w:r w:rsidR="00C95F11" w:rsidRPr="0098763C">
        <w:t>&lt;xs:element name="anyExt" type="</w:t>
      </w:r>
      <w:r w:rsidR="00F64443">
        <w:t>sealdatadelivery</w:t>
      </w:r>
      <w:r w:rsidR="00C95F11">
        <w:t>:</w:t>
      </w:r>
      <w:r w:rsidR="00C95F11" w:rsidRPr="0098763C">
        <w:t>anyExtType" minOccurs="0"/&gt;</w:t>
      </w:r>
    </w:p>
    <w:p w14:paraId="478A7861" w14:textId="7BCCCB10" w:rsidR="00C95F11" w:rsidRDefault="00476F4F" w:rsidP="00C95F11">
      <w:pPr>
        <w:pStyle w:val="PL"/>
      </w:pPr>
      <w:r>
        <w:t xml:space="preserve">  </w:t>
      </w:r>
      <w:r w:rsidR="00AA2FEE">
        <w:t xml:space="preserve">  </w:t>
      </w:r>
      <w:r w:rsidR="00C95F11">
        <w:t>&lt;/xs:sequence&gt;</w:t>
      </w:r>
    </w:p>
    <w:p w14:paraId="26390472" w14:textId="7A971128" w:rsidR="00C95F11" w:rsidRDefault="00476F4F" w:rsidP="00C95F11">
      <w:pPr>
        <w:pStyle w:val="PL"/>
      </w:pPr>
      <w:r>
        <w:t xml:space="preserve">  </w:t>
      </w:r>
      <w:r w:rsidR="00AA2FEE">
        <w:t xml:space="preserve">  </w:t>
      </w:r>
      <w:r w:rsidR="00C95F11">
        <w:t>&lt;xs:anyAttribute namespace="##any" processContents="lax"/&gt;</w:t>
      </w:r>
    </w:p>
    <w:p w14:paraId="746C4FC5" w14:textId="107A1E8D" w:rsidR="00C95F11" w:rsidRDefault="00476F4F" w:rsidP="00C95F11">
      <w:pPr>
        <w:pStyle w:val="PL"/>
      </w:pPr>
      <w:r>
        <w:t xml:space="preserve">  </w:t>
      </w:r>
      <w:r w:rsidR="00C95F11">
        <w:t>&lt;/xs:complexType&gt;</w:t>
      </w:r>
    </w:p>
    <w:p w14:paraId="21E6A6E3" w14:textId="77777777" w:rsidR="00851A61" w:rsidRDefault="00851A61" w:rsidP="00C95F11">
      <w:pPr>
        <w:pStyle w:val="PL"/>
      </w:pPr>
    </w:p>
    <w:p w14:paraId="7A3D27E8" w14:textId="37F2B3CE" w:rsidR="00C95F11" w:rsidRDefault="00476F4F" w:rsidP="00C95F11">
      <w:pPr>
        <w:pStyle w:val="PL"/>
      </w:pPr>
      <w:r>
        <w:t xml:space="preserve">  </w:t>
      </w:r>
      <w:r w:rsidR="00C95F11">
        <w:t>&lt;xs:complexType name="tCoordinateType"&gt;</w:t>
      </w:r>
    </w:p>
    <w:p w14:paraId="1730EC7D" w14:textId="74E8C298" w:rsidR="00C95F11" w:rsidRDefault="00476F4F" w:rsidP="00C95F11">
      <w:pPr>
        <w:pStyle w:val="PL"/>
      </w:pPr>
      <w:r>
        <w:t xml:space="preserve">  </w:t>
      </w:r>
      <w:r w:rsidR="00AA2FEE">
        <w:t xml:space="preserve">  </w:t>
      </w:r>
      <w:r w:rsidR="00C95F11">
        <w:t xml:space="preserve">&lt;xs:choice minOccurs="1" </w:t>
      </w:r>
      <w:r w:rsidR="00C95F11" w:rsidRPr="00165FDE">
        <w:t>maxOccurs="</w:t>
      </w:r>
      <w:r w:rsidR="00C95F11">
        <w:t>1</w:t>
      </w:r>
      <w:r w:rsidR="00C95F11" w:rsidRPr="00165FDE">
        <w:t>"</w:t>
      </w:r>
      <w:r w:rsidR="00C95F11">
        <w:t>&gt;</w:t>
      </w:r>
    </w:p>
    <w:p w14:paraId="4AED3EF7" w14:textId="207E3C7A" w:rsidR="00C95F11" w:rsidRDefault="00476F4F" w:rsidP="00C95F11">
      <w:pPr>
        <w:pStyle w:val="PL"/>
      </w:pPr>
      <w:r>
        <w:t xml:space="preserve">  </w:t>
      </w:r>
      <w:r w:rsidR="00AA2FEE">
        <w:t xml:space="preserve">    </w:t>
      </w:r>
      <w:r w:rsidR="00C95F11">
        <w:t>&lt;xs:element name="threebytes" type="sealdatadelivery:tThreeByteType" minOccurs="0"/&gt;</w:t>
      </w:r>
    </w:p>
    <w:p w14:paraId="0A95757B" w14:textId="25E2E685" w:rsidR="00C95F11" w:rsidRDefault="00476F4F" w:rsidP="00C95F11">
      <w:pPr>
        <w:pStyle w:val="PL"/>
      </w:pPr>
      <w:r>
        <w:t xml:space="preserve">  </w:t>
      </w:r>
      <w:r w:rsidR="00AA2FEE">
        <w:t xml:space="preserve">    </w:t>
      </w:r>
      <w:r w:rsidR="00C95F11">
        <w:t>&lt;xs:any namespace="##other" processContents="lax"/&gt;</w:t>
      </w:r>
    </w:p>
    <w:p w14:paraId="22C8AACE" w14:textId="0CB239C3" w:rsidR="00C95F11" w:rsidRDefault="00476F4F" w:rsidP="00C95F11">
      <w:pPr>
        <w:pStyle w:val="PL"/>
      </w:pPr>
      <w:r>
        <w:t xml:space="preserve">  </w:t>
      </w:r>
      <w:r w:rsidR="00AA2FEE">
        <w:t xml:space="preserve">    </w:t>
      </w:r>
      <w:r w:rsidR="00C95F11">
        <w:t>&lt;xs:element name="anyExt" type="sealdatadelivery:anyExtType" minOccurs="0"/&gt;</w:t>
      </w:r>
    </w:p>
    <w:p w14:paraId="074D6061" w14:textId="2C5E9F38" w:rsidR="00C95F11" w:rsidRDefault="00476F4F" w:rsidP="00C95F11">
      <w:pPr>
        <w:pStyle w:val="PL"/>
      </w:pPr>
      <w:r>
        <w:t xml:space="preserve">  </w:t>
      </w:r>
      <w:r w:rsidR="00AA2FEE">
        <w:t xml:space="preserve">  </w:t>
      </w:r>
      <w:r w:rsidR="00C95F11">
        <w:t>&lt;/xs:choice&gt;</w:t>
      </w:r>
    </w:p>
    <w:p w14:paraId="3E771DEA" w14:textId="450EF5B8" w:rsidR="00C95F11" w:rsidRDefault="00476F4F" w:rsidP="00C95F11">
      <w:pPr>
        <w:pStyle w:val="PL"/>
      </w:pPr>
      <w:r>
        <w:t xml:space="preserve">  </w:t>
      </w:r>
      <w:r w:rsidR="00AA2FEE">
        <w:t xml:space="preserve">  </w:t>
      </w:r>
      <w:r w:rsidR="00C95F11">
        <w:t>&lt;xs:attribute name="type" type="sealdatadelivery:protectionType"/&gt;</w:t>
      </w:r>
    </w:p>
    <w:p w14:paraId="7AC36814" w14:textId="69F56D88" w:rsidR="00C95F11" w:rsidRDefault="00476F4F" w:rsidP="00C95F11">
      <w:pPr>
        <w:pStyle w:val="PL"/>
      </w:pPr>
      <w:r>
        <w:t xml:space="preserve">  </w:t>
      </w:r>
      <w:r w:rsidR="00AA2FEE">
        <w:t xml:space="preserve">  </w:t>
      </w:r>
      <w:r w:rsidR="00C95F11">
        <w:t>&lt;xs:anyAttribute namespace="##any" processContents="lax"/&gt;</w:t>
      </w:r>
    </w:p>
    <w:p w14:paraId="357CD1CF" w14:textId="0777E482" w:rsidR="00C95F11" w:rsidRDefault="00476F4F" w:rsidP="00C95F11">
      <w:pPr>
        <w:pStyle w:val="PL"/>
      </w:pPr>
      <w:r>
        <w:t xml:space="preserve">  </w:t>
      </w:r>
      <w:r w:rsidR="00C95F11">
        <w:t>&lt;/xs:complexType&gt;</w:t>
      </w:r>
    </w:p>
    <w:p w14:paraId="289D0545" w14:textId="77777777" w:rsidR="00851A61" w:rsidRDefault="00851A61" w:rsidP="00C95F11">
      <w:pPr>
        <w:pStyle w:val="PL"/>
      </w:pPr>
    </w:p>
    <w:p w14:paraId="1089C67F" w14:textId="1D860A7F" w:rsidR="00C95F11" w:rsidRDefault="00476F4F" w:rsidP="00C95F11">
      <w:pPr>
        <w:pStyle w:val="PL"/>
      </w:pPr>
      <w:r>
        <w:t xml:space="preserve">  </w:t>
      </w:r>
      <w:r w:rsidR="00C95F11">
        <w:t>&lt;xs:simpleType name="tThreeByteType"&gt;</w:t>
      </w:r>
    </w:p>
    <w:p w14:paraId="1090B6E1" w14:textId="3A4D779D" w:rsidR="00C95F11" w:rsidRDefault="00476F4F" w:rsidP="00C95F11">
      <w:pPr>
        <w:pStyle w:val="PL"/>
      </w:pPr>
      <w:r>
        <w:t xml:space="preserve">  </w:t>
      </w:r>
      <w:r w:rsidR="00AA2FEE">
        <w:t xml:space="preserve">  </w:t>
      </w:r>
      <w:r w:rsidR="00C95F11">
        <w:t>&lt;xs:restriction base="xs:integer"&gt;</w:t>
      </w:r>
    </w:p>
    <w:p w14:paraId="1AC486D2" w14:textId="48F294D5" w:rsidR="00C95F11" w:rsidRDefault="00476F4F" w:rsidP="00C95F11">
      <w:pPr>
        <w:pStyle w:val="PL"/>
      </w:pPr>
      <w:r>
        <w:t xml:space="preserve">  </w:t>
      </w:r>
      <w:r w:rsidR="00AA2FEE">
        <w:t xml:space="preserve">    </w:t>
      </w:r>
      <w:r w:rsidR="00C95F11">
        <w:t>&lt;xs:minInclusive value="0"/&gt;</w:t>
      </w:r>
    </w:p>
    <w:p w14:paraId="0074D8CC" w14:textId="1D447E35" w:rsidR="00C95F11" w:rsidRDefault="00476F4F" w:rsidP="00C95F11">
      <w:pPr>
        <w:pStyle w:val="PL"/>
      </w:pPr>
      <w:r>
        <w:t xml:space="preserve">  </w:t>
      </w:r>
      <w:r w:rsidR="00AA2FEE">
        <w:t xml:space="preserve">    </w:t>
      </w:r>
      <w:r w:rsidR="00C95F11">
        <w:t>&lt;xs:maxInclusive value="16777215"/&gt;</w:t>
      </w:r>
    </w:p>
    <w:p w14:paraId="1DADA78F" w14:textId="67AA6E06" w:rsidR="00C95F11" w:rsidRDefault="00476F4F" w:rsidP="00C95F11">
      <w:pPr>
        <w:pStyle w:val="PL"/>
      </w:pPr>
      <w:r>
        <w:t xml:space="preserve">  </w:t>
      </w:r>
      <w:r w:rsidR="00AA2FEE">
        <w:t xml:space="preserve">  </w:t>
      </w:r>
      <w:r w:rsidR="00C95F11">
        <w:t>&lt;/xs:restriction&gt;</w:t>
      </w:r>
    </w:p>
    <w:p w14:paraId="2A01DB30" w14:textId="104BD3EB" w:rsidR="00C95F11" w:rsidRDefault="00476F4F" w:rsidP="00C95F11">
      <w:pPr>
        <w:pStyle w:val="PL"/>
      </w:pPr>
      <w:r>
        <w:t xml:space="preserve">  </w:t>
      </w:r>
      <w:r w:rsidR="00C95F11">
        <w:t>&lt;/xs:simpleType&gt;</w:t>
      </w:r>
    </w:p>
    <w:p w14:paraId="1D3697AC" w14:textId="77777777" w:rsidR="00744601" w:rsidRDefault="00744601" w:rsidP="00744601">
      <w:pPr>
        <w:pStyle w:val="PL"/>
      </w:pPr>
    </w:p>
    <w:p w14:paraId="526557F5" w14:textId="77777777" w:rsidR="00744601" w:rsidRDefault="00744601" w:rsidP="00744601">
      <w:pPr>
        <w:pStyle w:val="PL"/>
      </w:pPr>
      <w:r>
        <w:t xml:space="preserve">  &lt;xs:complexType name="tMeasurementRequirementListType"&gt;</w:t>
      </w:r>
    </w:p>
    <w:p w14:paraId="14EC2DDE" w14:textId="4664797F" w:rsidR="00744601" w:rsidRDefault="00744601" w:rsidP="00744601">
      <w:pPr>
        <w:pStyle w:val="PL"/>
      </w:pPr>
      <w:r>
        <w:t xml:space="preserve">    &lt;xs:</w:t>
      </w:r>
      <w:r w:rsidR="00851A61">
        <w:t>sequence</w:t>
      </w:r>
      <w:r w:rsidRPr="00653451">
        <w:t xml:space="preserve"> </w:t>
      </w:r>
      <w:r>
        <w:t>maxOccurs="unbounded"&gt;</w:t>
      </w:r>
    </w:p>
    <w:p w14:paraId="43A86BA6" w14:textId="77777777" w:rsidR="00744601" w:rsidRDefault="00744601" w:rsidP="00744601">
      <w:pPr>
        <w:pStyle w:val="PL"/>
      </w:pPr>
      <w:r>
        <w:t xml:space="preserve">      &lt;xs:element name="measurement-requirement" type="sealdatadelivery:tMeasurementRequirementType" minOccurs="1" maxOccurs="1"/&gt;</w:t>
      </w:r>
    </w:p>
    <w:p w14:paraId="2F369C84" w14:textId="77777777" w:rsidR="00744601" w:rsidRDefault="00744601" w:rsidP="00744601">
      <w:pPr>
        <w:pStyle w:val="PL"/>
      </w:pPr>
      <w:r>
        <w:t xml:space="preserve">      &lt;xs:any namespace="##other" processContents="lax" minOccurs="0" maxOccurs="unbounded"/&gt;</w:t>
      </w:r>
    </w:p>
    <w:p w14:paraId="5D1F4C4B" w14:textId="77777777" w:rsidR="00744601" w:rsidRDefault="00744601" w:rsidP="00744601">
      <w:pPr>
        <w:pStyle w:val="PL"/>
      </w:pPr>
      <w:r>
        <w:t xml:space="preserve">      &lt;xs:element name="anyExt" type="sealdatadelivery:anyExtType" minOccurs="0"/&gt;</w:t>
      </w:r>
    </w:p>
    <w:p w14:paraId="14BEB902" w14:textId="1795D687" w:rsidR="00744601" w:rsidRDefault="00744601" w:rsidP="00744601">
      <w:pPr>
        <w:pStyle w:val="PL"/>
      </w:pPr>
      <w:r>
        <w:t xml:space="preserve">    &lt;/xs:</w:t>
      </w:r>
      <w:r w:rsidR="00851A61">
        <w:t>sequence</w:t>
      </w:r>
      <w:r>
        <w:t>&gt;</w:t>
      </w:r>
    </w:p>
    <w:p w14:paraId="2442954C" w14:textId="73CC3A72" w:rsidR="00C95F11" w:rsidRDefault="00744601" w:rsidP="00744601">
      <w:pPr>
        <w:pStyle w:val="PL"/>
      </w:pPr>
      <w:r>
        <w:t xml:space="preserve">  &lt;/xs:complexType&gt;</w:t>
      </w:r>
    </w:p>
    <w:p w14:paraId="2ADFE163" w14:textId="77777777" w:rsidR="00851A61" w:rsidRDefault="00851A61" w:rsidP="00744601">
      <w:pPr>
        <w:pStyle w:val="PL"/>
      </w:pPr>
    </w:p>
    <w:p w14:paraId="29664011" w14:textId="433B8950" w:rsidR="00C95F11" w:rsidRDefault="00476F4F" w:rsidP="00C95F11">
      <w:pPr>
        <w:pStyle w:val="PL"/>
      </w:pPr>
      <w:r>
        <w:t xml:space="preserve">  </w:t>
      </w:r>
      <w:r w:rsidR="00C95F11">
        <w:t>&lt;xs:complexType name="tMeasurementRequirementType"&gt;</w:t>
      </w:r>
    </w:p>
    <w:p w14:paraId="52B497E4" w14:textId="5E0F8F16" w:rsidR="00C95F11" w:rsidRDefault="00476F4F" w:rsidP="00C95F11">
      <w:pPr>
        <w:pStyle w:val="PL"/>
      </w:pPr>
      <w:r>
        <w:t xml:space="preserve">  </w:t>
      </w:r>
      <w:r w:rsidR="00AA2FEE">
        <w:t xml:space="preserve">  </w:t>
      </w:r>
      <w:r w:rsidR="00C95F11">
        <w:t>&lt;xs:</w:t>
      </w:r>
      <w:r w:rsidR="00744601">
        <w:t>sequence</w:t>
      </w:r>
      <w:r w:rsidR="00C95F11">
        <w:t>&gt;</w:t>
      </w:r>
    </w:p>
    <w:p w14:paraId="7533E180" w14:textId="15F134B5" w:rsidR="00C95F11" w:rsidRDefault="00476F4F" w:rsidP="00C95F11">
      <w:pPr>
        <w:pStyle w:val="PL"/>
      </w:pPr>
      <w:r>
        <w:t xml:space="preserve">  </w:t>
      </w:r>
      <w:r w:rsidR="00AA2FEE">
        <w:t xml:space="preserve">    </w:t>
      </w:r>
      <w:r w:rsidR="00C95F11" w:rsidRPr="00DB1907">
        <w:t>&lt;xs:element name="</w:t>
      </w:r>
      <w:r w:rsidR="00C95F11">
        <w:t>measurement</w:t>
      </w:r>
      <w:r w:rsidR="00C95F11" w:rsidRPr="00DB1907">
        <w:t>-i</w:t>
      </w:r>
      <w:r w:rsidR="00C95F11">
        <w:t>d" type="sealdatadelivery:tMeasurementIdType" minOccurs="1" maxOccurs="</w:t>
      </w:r>
      <w:r w:rsidR="00744601">
        <w:t>1</w:t>
      </w:r>
      <w:r w:rsidR="00C95F11">
        <w:t>"</w:t>
      </w:r>
      <w:r w:rsidR="00C95F11" w:rsidRPr="00DB1907">
        <w:t>/&gt;</w:t>
      </w:r>
    </w:p>
    <w:p w14:paraId="625EE196" w14:textId="7DB32C6F" w:rsidR="00C95F11" w:rsidRDefault="00476F4F" w:rsidP="00C95F11">
      <w:pPr>
        <w:pStyle w:val="PL"/>
      </w:pPr>
      <w:r>
        <w:t xml:space="preserve">  </w:t>
      </w:r>
      <w:r w:rsidR="00AA2FEE">
        <w:t xml:space="preserve">    </w:t>
      </w:r>
      <w:r w:rsidR="00C95F11" w:rsidRPr="00DB1907">
        <w:t>&lt;xs:element name="</w:t>
      </w:r>
      <w:r w:rsidR="00C95F11">
        <w:t>reporting-frequency" type="sealdatadelivery:tReportingFrequencyType" minOccurs="0"</w:t>
      </w:r>
      <w:r w:rsidR="00C95F11" w:rsidRPr="00C1425E">
        <w:t xml:space="preserve"> </w:t>
      </w:r>
      <w:r w:rsidR="00C95F11">
        <w:t>maxOccurs="</w:t>
      </w:r>
      <w:r w:rsidR="00744601">
        <w:t>1</w:t>
      </w:r>
      <w:r w:rsidR="00C95F11">
        <w:t>"</w:t>
      </w:r>
      <w:r w:rsidR="00553064">
        <w:t>/</w:t>
      </w:r>
      <w:r w:rsidR="00C95F11" w:rsidRPr="00DB1907">
        <w:t>&gt;</w:t>
      </w:r>
    </w:p>
    <w:p w14:paraId="6D011B85" w14:textId="6215F950" w:rsidR="00C95F11" w:rsidRDefault="00476F4F" w:rsidP="00C95F11">
      <w:pPr>
        <w:pStyle w:val="PL"/>
      </w:pPr>
      <w:r>
        <w:t xml:space="preserve">  </w:t>
      </w:r>
      <w:r w:rsidR="00AA2FEE">
        <w:t xml:space="preserve">    </w:t>
      </w:r>
      <w:r w:rsidR="00C95F11" w:rsidRPr="00DB1907">
        <w:t>&lt;xs:element name="</w:t>
      </w:r>
      <w:r w:rsidR="00C95F11">
        <w:t>reporting-</w:t>
      </w:r>
      <w:r w:rsidR="00C95F11">
        <w:rPr>
          <w:lang w:eastAsia="zh-CN"/>
        </w:rPr>
        <w:t>periodicity</w:t>
      </w:r>
      <w:r w:rsidR="00C95F11">
        <w:t>" type="xs:unsignedInt" minOccurs="0"</w:t>
      </w:r>
      <w:r w:rsidR="00C95F11" w:rsidRPr="00C1425E">
        <w:t xml:space="preserve"> </w:t>
      </w:r>
      <w:r w:rsidR="00C95F11">
        <w:t>maxOccurs="</w:t>
      </w:r>
      <w:r w:rsidR="00744601">
        <w:t>1</w:t>
      </w:r>
      <w:r w:rsidR="00C95F11">
        <w:t>"</w:t>
      </w:r>
      <w:r w:rsidR="00744601">
        <w:t>/</w:t>
      </w:r>
      <w:r w:rsidR="00C95F11" w:rsidRPr="00DB1907">
        <w:t>&gt;</w:t>
      </w:r>
    </w:p>
    <w:p w14:paraId="5E89A9F6" w14:textId="000A67B4" w:rsidR="00C95F11" w:rsidRDefault="00476F4F" w:rsidP="00C95F11">
      <w:pPr>
        <w:pStyle w:val="PL"/>
      </w:pPr>
      <w:r>
        <w:t xml:space="preserve">  </w:t>
      </w:r>
      <w:r w:rsidR="00AA2FEE">
        <w:t xml:space="preserve">    </w:t>
      </w:r>
      <w:r w:rsidR="00C95F11" w:rsidRPr="00DB1907">
        <w:t>&lt;xs:element name="</w:t>
      </w:r>
      <w:r w:rsidR="00C95F11">
        <w:rPr>
          <w:lang w:eastAsia="zh-CN"/>
        </w:rPr>
        <w:t>measurement-window</w:t>
      </w:r>
      <w:r w:rsidR="00C95F11">
        <w:t>" type="</w:t>
      </w:r>
      <w:r w:rsidR="00744601">
        <w:t>xs:</w:t>
      </w:r>
      <w:r w:rsidR="00C95F11">
        <w:t>unsignedInt" minOccurs="0"</w:t>
      </w:r>
      <w:r w:rsidR="00C95F11" w:rsidRPr="00C1425E">
        <w:t xml:space="preserve"> </w:t>
      </w:r>
      <w:r w:rsidR="00C95F11">
        <w:t>maxOccurs="</w:t>
      </w:r>
      <w:r w:rsidR="00744601">
        <w:t>1</w:t>
      </w:r>
      <w:r w:rsidR="00C95F11">
        <w:t>"</w:t>
      </w:r>
      <w:r w:rsidR="00C95F11" w:rsidRPr="00DB1907">
        <w:t>/&gt;</w:t>
      </w:r>
    </w:p>
    <w:p w14:paraId="624A2AE4" w14:textId="2A391E9D" w:rsidR="00C95F11" w:rsidRDefault="00476F4F" w:rsidP="00C95F11">
      <w:pPr>
        <w:pStyle w:val="PL"/>
      </w:pPr>
      <w:r>
        <w:t xml:space="preserve">  </w:t>
      </w:r>
      <w:r w:rsidR="00AA2FEE">
        <w:t xml:space="preserve">    </w:t>
      </w:r>
      <w:r w:rsidR="00C95F11" w:rsidRPr="00DB1907">
        <w:t>&lt;xs:element name="</w:t>
      </w:r>
      <w:r w:rsidR="00C95F11">
        <w:rPr>
          <w:lang w:eastAsia="zh-CN"/>
        </w:rPr>
        <w:t>expiry-time</w:t>
      </w:r>
      <w:r w:rsidR="00C95F11">
        <w:t>" type="xs:nonPositiveInteger" minOccurs="0"</w:t>
      </w:r>
      <w:r w:rsidR="00C95F11" w:rsidRPr="00C1425E">
        <w:t xml:space="preserve"> </w:t>
      </w:r>
      <w:r w:rsidR="00C95F11">
        <w:t>maxOccurs="</w:t>
      </w:r>
      <w:r w:rsidR="00744601">
        <w:t>1</w:t>
      </w:r>
      <w:r w:rsidR="00C95F11">
        <w:t>"</w:t>
      </w:r>
      <w:r w:rsidR="00C95F11" w:rsidRPr="00DB1907">
        <w:t>/&gt;</w:t>
      </w:r>
    </w:p>
    <w:p w14:paraId="525C5594" w14:textId="262EB688" w:rsidR="00C95F11" w:rsidRDefault="00476F4F" w:rsidP="00C95F11">
      <w:pPr>
        <w:pStyle w:val="PL"/>
      </w:pPr>
      <w:r>
        <w:t xml:space="preserve">  </w:t>
      </w:r>
      <w:r w:rsidR="00AA2FEE">
        <w:t xml:space="preserve">    </w:t>
      </w:r>
      <w:r w:rsidR="00C95F11" w:rsidRPr="00DB1907">
        <w:t>&lt;xs:element name="</w:t>
      </w:r>
      <w:r w:rsidR="00C95F11">
        <w:rPr>
          <w:lang w:eastAsia="zh-CN"/>
        </w:rPr>
        <w:t>se</w:t>
      </w:r>
      <w:r w:rsidR="003B6BE8">
        <w:rPr>
          <w:lang w:eastAsia="zh-CN"/>
        </w:rPr>
        <w:t>aldd</w:t>
      </w:r>
      <w:r w:rsidR="00C95F11">
        <w:rPr>
          <w:lang w:eastAsia="zh-CN"/>
        </w:rPr>
        <w:t>-policy</w:t>
      </w:r>
      <w:r w:rsidR="00C95F11">
        <w:t>" type="sealdatadelivery:t</w:t>
      </w:r>
      <w:r w:rsidR="00C95F11">
        <w:rPr>
          <w:lang w:eastAsia="zh-CN"/>
        </w:rPr>
        <w:t>Se</w:t>
      </w:r>
      <w:r w:rsidR="003B6BE8">
        <w:rPr>
          <w:lang w:eastAsia="zh-CN"/>
        </w:rPr>
        <w:t>aldd</w:t>
      </w:r>
      <w:r w:rsidR="00C95F11">
        <w:rPr>
          <w:lang w:eastAsia="zh-CN"/>
        </w:rPr>
        <w:t>Policy</w:t>
      </w:r>
      <w:r w:rsidR="00C95F11">
        <w:t>Type" minOccurs="0"</w:t>
      </w:r>
      <w:r w:rsidR="00C95F11" w:rsidRPr="00C1425E">
        <w:t xml:space="preserve"> </w:t>
      </w:r>
      <w:r w:rsidR="00C95F11">
        <w:t>maxOccurs="</w:t>
      </w:r>
      <w:r w:rsidR="00744601">
        <w:t>1</w:t>
      </w:r>
      <w:r w:rsidR="00C95F11">
        <w:t>"</w:t>
      </w:r>
      <w:r w:rsidR="00C95F11" w:rsidRPr="00DB1907">
        <w:t>/&gt;</w:t>
      </w:r>
    </w:p>
    <w:p w14:paraId="3A3D1776" w14:textId="77777777" w:rsidR="00F54EC9" w:rsidRDefault="00F54EC9" w:rsidP="00F54EC9">
      <w:pPr>
        <w:pStyle w:val="PL"/>
      </w:pPr>
      <w:r>
        <w:t xml:space="preserve">      </w:t>
      </w:r>
      <w:r w:rsidRPr="00DB1907">
        <w:t>&lt;xs:element name="</w:t>
      </w:r>
      <w:r>
        <w:t>reporting-criteria" type="sealdatadelivery:tReportingCriteriaType" minOccurs="0"</w:t>
      </w:r>
      <w:r w:rsidRPr="00C1425E">
        <w:t xml:space="preserve"> </w:t>
      </w:r>
      <w:r>
        <w:t>maxOccurs="1"</w:t>
      </w:r>
      <w:r w:rsidRPr="00DB1907">
        <w:t>/&gt;</w:t>
      </w:r>
    </w:p>
    <w:p w14:paraId="3B4BE60F" w14:textId="71002F02" w:rsidR="00C95F11" w:rsidRDefault="00476F4F" w:rsidP="00C95F11">
      <w:pPr>
        <w:pStyle w:val="PL"/>
      </w:pPr>
      <w:r>
        <w:t xml:space="preserve">  </w:t>
      </w:r>
      <w:r w:rsidR="00AA2FEE">
        <w:t xml:space="preserve">    </w:t>
      </w:r>
      <w:r w:rsidR="00C95F11">
        <w:t>&lt;xs:any namespace="##other" processContents="lax" minOccurs="0" maxOccurs="unbounded"/&gt;</w:t>
      </w:r>
    </w:p>
    <w:p w14:paraId="69C59860" w14:textId="2F1842B5" w:rsidR="00C95F11" w:rsidRPr="00587E76" w:rsidRDefault="00476F4F" w:rsidP="00C95F11">
      <w:pPr>
        <w:pStyle w:val="PL"/>
      </w:pPr>
      <w:r>
        <w:t xml:space="preserve">  </w:t>
      </w:r>
      <w:r w:rsidR="00AA2FEE">
        <w:t xml:space="preserve">    </w:t>
      </w:r>
      <w:r w:rsidR="00C95F11" w:rsidRPr="0098763C">
        <w:t>&lt;xs:element name="anyExt" type="</w:t>
      </w:r>
      <w:r w:rsidR="00C95F11">
        <w:t>sealdatadelivery:</w:t>
      </w:r>
      <w:r w:rsidR="00C95F11" w:rsidRPr="0098763C">
        <w:t>anyExtType" minOccurs="0"/&gt;</w:t>
      </w:r>
    </w:p>
    <w:p w14:paraId="5C738D4A" w14:textId="0CAA77FB" w:rsidR="00C95F11" w:rsidRDefault="00476F4F" w:rsidP="00C95F11">
      <w:pPr>
        <w:pStyle w:val="PL"/>
      </w:pPr>
      <w:r>
        <w:t xml:space="preserve">  </w:t>
      </w:r>
      <w:r w:rsidR="00AA2FEE">
        <w:t xml:space="preserve">  </w:t>
      </w:r>
      <w:r w:rsidR="00C95F11">
        <w:t>&lt;/xs:</w:t>
      </w:r>
      <w:r w:rsidR="00744601">
        <w:t>sequence</w:t>
      </w:r>
      <w:r w:rsidR="00C95F11">
        <w:t>&gt;</w:t>
      </w:r>
    </w:p>
    <w:p w14:paraId="580037BB" w14:textId="081A2342" w:rsidR="00C95F11" w:rsidRDefault="00476F4F" w:rsidP="00C95F11">
      <w:pPr>
        <w:pStyle w:val="PL"/>
      </w:pPr>
      <w:r>
        <w:t xml:space="preserve">  </w:t>
      </w:r>
      <w:r w:rsidR="00AA2FEE">
        <w:t xml:space="preserve">  </w:t>
      </w:r>
      <w:r w:rsidR="00C95F11">
        <w:t>&lt;xs:anyAttribute namespace="##any" processContents="lax"/&gt;</w:t>
      </w:r>
    </w:p>
    <w:p w14:paraId="1B66F7B3" w14:textId="6DC7460F" w:rsidR="00C95F11" w:rsidRDefault="00476F4F" w:rsidP="00C95F11">
      <w:pPr>
        <w:pStyle w:val="PL"/>
      </w:pPr>
      <w:r>
        <w:t xml:space="preserve">  </w:t>
      </w:r>
      <w:r w:rsidR="00C95F11">
        <w:t>&lt;/xs:complexType&gt;</w:t>
      </w:r>
    </w:p>
    <w:p w14:paraId="69D66B14" w14:textId="77777777" w:rsidR="00851A61" w:rsidRDefault="00851A61" w:rsidP="00C95F11">
      <w:pPr>
        <w:pStyle w:val="PL"/>
      </w:pPr>
    </w:p>
    <w:p w14:paraId="58393DAE" w14:textId="691D3EB8" w:rsidR="00C95F11" w:rsidRDefault="00476F4F" w:rsidP="00C95F11">
      <w:pPr>
        <w:pStyle w:val="PL"/>
      </w:pPr>
      <w:r>
        <w:t xml:space="preserve">  </w:t>
      </w:r>
      <w:r w:rsidR="00C95F11">
        <w:t>&lt;xs:complexType name="t</w:t>
      </w:r>
      <w:r w:rsidR="00C95F11">
        <w:rPr>
          <w:lang w:eastAsia="zh-CN"/>
        </w:rPr>
        <w:t>Se</w:t>
      </w:r>
      <w:r w:rsidR="003B6BE8">
        <w:rPr>
          <w:lang w:eastAsia="zh-CN"/>
        </w:rPr>
        <w:t>aldd</w:t>
      </w:r>
      <w:r w:rsidR="00C95F11">
        <w:rPr>
          <w:lang w:eastAsia="zh-CN"/>
        </w:rPr>
        <w:t>Policy</w:t>
      </w:r>
      <w:r w:rsidR="00C95F11">
        <w:t>Type"&gt;</w:t>
      </w:r>
    </w:p>
    <w:p w14:paraId="27002A22" w14:textId="6A53C744" w:rsidR="00C95F11" w:rsidRDefault="00476F4F" w:rsidP="00C95F11">
      <w:pPr>
        <w:pStyle w:val="PL"/>
      </w:pPr>
      <w:r>
        <w:t xml:space="preserve">  </w:t>
      </w:r>
      <w:r w:rsidR="00AA2FEE">
        <w:t xml:space="preserve">  </w:t>
      </w:r>
      <w:r w:rsidR="00C95F11">
        <w:t>&lt;xs:</w:t>
      </w:r>
      <w:r w:rsidR="00851A61">
        <w:t>sequence</w:t>
      </w:r>
      <w:r w:rsidR="00C95F11">
        <w:t>&gt;</w:t>
      </w:r>
    </w:p>
    <w:p w14:paraId="4C5D1FBC" w14:textId="589B0CE5" w:rsidR="00C95F11" w:rsidRDefault="00476F4F" w:rsidP="00C95F11">
      <w:pPr>
        <w:pStyle w:val="PL"/>
      </w:pPr>
      <w:r>
        <w:t xml:space="preserve">  </w:t>
      </w:r>
      <w:r w:rsidR="00AA2FEE">
        <w:t xml:space="preserve">    </w:t>
      </w:r>
      <w:r w:rsidR="00C95F11">
        <w:t xml:space="preserve">&lt;xs:element name="quality-guarantee-event" type="sealdatadelivery:tQualityGuaranteeEventType" minOccurs="1" </w:t>
      </w:r>
      <w:r w:rsidR="00C95F11" w:rsidRPr="00165FDE">
        <w:t>maxOccurs="</w:t>
      </w:r>
      <w:r w:rsidR="00C95F11">
        <w:t>1</w:t>
      </w:r>
      <w:r w:rsidR="00C95F11" w:rsidRPr="00165FDE">
        <w:t>"</w:t>
      </w:r>
      <w:r w:rsidR="00C95F11" w:rsidRPr="00DB1907">
        <w:t>/&gt;</w:t>
      </w:r>
    </w:p>
    <w:p w14:paraId="2B9750C8" w14:textId="2B106DD2" w:rsidR="00C95F11" w:rsidRDefault="00476F4F" w:rsidP="00C95F11">
      <w:pPr>
        <w:pStyle w:val="PL"/>
      </w:pPr>
      <w:r>
        <w:t xml:space="preserve">  </w:t>
      </w:r>
      <w:r w:rsidR="00AA2FEE">
        <w:t xml:space="preserve">    </w:t>
      </w:r>
      <w:r w:rsidR="00C95F11">
        <w:t>&lt;xs:element name="</w:t>
      </w:r>
      <w:bookmarkStart w:id="1204" w:name="OLE_LINK37"/>
      <w:bookmarkStart w:id="1205" w:name="OLE_LINK38"/>
      <w:r w:rsidR="00C95F11">
        <w:t>quality-guarantee-action</w:t>
      </w:r>
      <w:bookmarkEnd w:id="1204"/>
      <w:bookmarkEnd w:id="1205"/>
      <w:r w:rsidR="00C95F11">
        <w:t>" type="</w:t>
      </w:r>
      <w:r w:rsidR="00797019">
        <w:t>xs:string</w:t>
      </w:r>
      <w:r w:rsidR="00C95F11">
        <w:t xml:space="preserve">" minOccurs="0" </w:t>
      </w:r>
      <w:r w:rsidR="00C95F11" w:rsidRPr="00165FDE">
        <w:t>maxOccurs="</w:t>
      </w:r>
      <w:r w:rsidR="00C95F11">
        <w:t>1</w:t>
      </w:r>
      <w:r w:rsidR="00C95F11" w:rsidRPr="00165FDE">
        <w:t>"</w:t>
      </w:r>
      <w:r w:rsidR="00C95F11" w:rsidRPr="00DB1907">
        <w:t>/&gt;</w:t>
      </w:r>
    </w:p>
    <w:p w14:paraId="6702C832" w14:textId="7D302147" w:rsidR="00C95F11" w:rsidRDefault="00476F4F" w:rsidP="00C95F11">
      <w:pPr>
        <w:pStyle w:val="PL"/>
      </w:pPr>
      <w:r>
        <w:t xml:space="preserve">  </w:t>
      </w:r>
      <w:r w:rsidR="00AA2FEE">
        <w:t xml:space="preserve">    </w:t>
      </w:r>
      <w:r w:rsidR="00C95F11">
        <w:t>&lt;xs:any namespace="##other" processContents="lax" minOccurs="0" maxOccurs="unbounded"/&gt;</w:t>
      </w:r>
    </w:p>
    <w:p w14:paraId="70C70133" w14:textId="3A798F03" w:rsidR="00C95F11" w:rsidRPr="00587E76" w:rsidRDefault="00476F4F" w:rsidP="00C95F11">
      <w:pPr>
        <w:pStyle w:val="PL"/>
      </w:pPr>
      <w:r>
        <w:t xml:space="preserve">  </w:t>
      </w:r>
      <w:r w:rsidR="00AA2FEE">
        <w:t xml:space="preserve">    </w:t>
      </w:r>
      <w:r w:rsidR="00C95F11" w:rsidRPr="0098763C">
        <w:t>&lt;xs:element name="anyExt" type="</w:t>
      </w:r>
      <w:r w:rsidR="00C95F11">
        <w:t>sealdatadelivery:</w:t>
      </w:r>
      <w:r w:rsidR="00C95F11" w:rsidRPr="0098763C">
        <w:t>anyExtType" minOccurs="0"/&gt;</w:t>
      </w:r>
    </w:p>
    <w:p w14:paraId="1D85F5F8" w14:textId="3051DD45" w:rsidR="00C95F11" w:rsidRDefault="00476F4F" w:rsidP="00C95F11">
      <w:pPr>
        <w:pStyle w:val="PL"/>
      </w:pPr>
      <w:r>
        <w:t xml:space="preserve">  </w:t>
      </w:r>
      <w:r w:rsidR="00AA2FEE">
        <w:t xml:space="preserve">  </w:t>
      </w:r>
      <w:r w:rsidR="00C95F11">
        <w:t>&lt;/xs:</w:t>
      </w:r>
      <w:r w:rsidR="00851A61">
        <w:t>sequence</w:t>
      </w:r>
      <w:r w:rsidR="00C95F11">
        <w:t>&gt;</w:t>
      </w:r>
    </w:p>
    <w:p w14:paraId="3739E90F" w14:textId="4270D233" w:rsidR="00C95F11" w:rsidRDefault="00476F4F" w:rsidP="00C95F11">
      <w:pPr>
        <w:pStyle w:val="PL"/>
      </w:pPr>
      <w:r>
        <w:t xml:space="preserve">  </w:t>
      </w:r>
      <w:r w:rsidR="00AA2FEE">
        <w:t xml:space="preserve">  </w:t>
      </w:r>
      <w:r w:rsidR="00C95F11">
        <w:t>&lt;xs:anyAttribute namespace="##any" processContents="lax"/&gt;</w:t>
      </w:r>
    </w:p>
    <w:p w14:paraId="43AEC69B" w14:textId="7D3CD1CE" w:rsidR="00C95F11" w:rsidRDefault="00476F4F" w:rsidP="00C95F11">
      <w:pPr>
        <w:pStyle w:val="PL"/>
      </w:pPr>
      <w:r>
        <w:t xml:space="preserve">  </w:t>
      </w:r>
      <w:r w:rsidR="00C95F11">
        <w:t>&lt;/xs:complexType&gt;</w:t>
      </w:r>
    </w:p>
    <w:p w14:paraId="19066654" w14:textId="77777777" w:rsidR="00851A61" w:rsidRDefault="00851A61" w:rsidP="00C95F11">
      <w:pPr>
        <w:pStyle w:val="PL"/>
      </w:pPr>
    </w:p>
    <w:p w14:paraId="23060034" w14:textId="2149BF87" w:rsidR="00C95F11" w:rsidRDefault="00476F4F" w:rsidP="00C95F11">
      <w:pPr>
        <w:pStyle w:val="PL"/>
      </w:pPr>
      <w:r>
        <w:t xml:space="preserve">  </w:t>
      </w:r>
      <w:r w:rsidR="00C95F11">
        <w:t>&lt;xs:simpleType name="tReportingFrequencyType"&gt;</w:t>
      </w:r>
    </w:p>
    <w:p w14:paraId="384280D7" w14:textId="254562E7" w:rsidR="00C95F11" w:rsidRDefault="00476F4F" w:rsidP="00C95F11">
      <w:pPr>
        <w:pStyle w:val="PL"/>
      </w:pPr>
      <w:r>
        <w:t xml:space="preserve">  </w:t>
      </w:r>
      <w:r w:rsidR="00AA2FEE">
        <w:t xml:space="preserve">  </w:t>
      </w:r>
      <w:r w:rsidR="00C95F11">
        <w:t>&lt;xs:restriction base="xs:string"&gt;</w:t>
      </w:r>
    </w:p>
    <w:p w14:paraId="6A55898D" w14:textId="71F00EFB" w:rsidR="00C95F11" w:rsidRDefault="00476F4F" w:rsidP="00C95F11">
      <w:pPr>
        <w:pStyle w:val="PL"/>
      </w:pPr>
      <w:r>
        <w:t xml:space="preserve">  </w:t>
      </w:r>
      <w:r w:rsidR="00AA2FEE">
        <w:t xml:space="preserve">    </w:t>
      </w:r>
      <w:r w:rsidR="00C95F11">
        <w:t>&lt;xs:enumeration value="</w:t>
      </w:r>
      <w:r w:rsidR="00C95F11">
        <w:rPr>
          <w:lang w:eastAsia="zh-CN"/>
        </w:rPr>
        <w:t>periodic</w:t>
      </w:r>
      <w:r w:rsidR="00C95F11">
        <w:t>"/&gt;</w:t>
      </w:r>
    </w:p>
    <w:p w14:paraId="6E8AD111" w14:textId="217BB5F0" w:rsidR="00C95F11" w:rsidRDefault="00476F4F" w:rsidP="00C95F11">
      <w:pPr>
        <w:pStyle w:val="PL"/>
      </w:pPr>
      <w:r>
        <w:t xml:space="preserve">  </w:t>
      </w:r>
      <w:r w:rsidR="00AA2FEE">
        <w:t xml:space="preserve">    </w:t>
      </w:r>
      <w:r w:rsidR="00C95F11">
        <w:t>&lt;xs:enumeration value="now"/&gt;</w:t>
      </w:r>
    </w:p>
    <w:p w14:paraId="5E837A20" w14:textId="21FF6A51" w:rsidR="00C95F11" w:rsidRDefault="00476F4F" w:rsidP="00C95F11">
      <w:pPr>
        <w:pStyle w:val="PL"/>
      </w:pPr>
      <w:r>
        <w:rPr>
          <w:lang w:val="en-US"/>
        </w:rPr>
        <w:lastRenderedPageBreak/>
        <w:t xml:space="preserve">  </w:t>
      </w:r>
      <w:r w:rsidR="00AA2FEE">
        <w:t xml:space="preserve">  </w:t>
      </w:r>
      <w:r w:rsidR="00C95F11">
        <w:t>&lt;/xs:restriction&gt;</w:t>
      </w:r>
    </w:p>
    <w:p w14:paraId="74F10EB0" w14:textId="5E9E6CC2" w:rsidR="00C95F11" w:rsidRDefault="00476F4F" w:rsidP="00C95F11">
      <w:pPr>
        <w:pStyle w:val="PL"/>
      </w:pPr>
      <w:r>
        <w:t xml:space="preserve">  </w:t>
      </w:r>
      <w:r w:rsidR="00C95F11">
        <w:t>&lt;/xs:simpleType&gt;</w:t>
      </w:r>
    </w:p>
    <w:p w14:paraId="274561C5" w14:textId="77777777" w:rsidR="00851A61" w:rsidRDefault="00851A61" w:rsidP="00C95F11">
      <w:pPr>
        <w:pStyle w:val="PL"/>
      </w:pPr>
    </w:p>
    <w:p w14:paraId="5ECD79CF" w14:textId="7EBF2551" w:rsidR="00C95F11" w:rsidRDefault="00476F4F" w:rsidP="00C95F11">
      <w:pPr>
        <w:pStyle w:val="PL"/>
      </w:pPr>
      <w:r>
        <w:t xml:space="preserve">  </w:t>
      </w:r>
      <w:r w:rsidR="00C95F11">
        <w:t>&lt;xs:simpleType name="tMeasurementIdType"&gt;</w:t>
      </w:r>
    </w:p>
    <w:p w14:paraId="0BC6EE6B" w14:textId="06078246" w:rsidR="00C95F11" w:rsidRDefault="00476F4F" w:rsidP="00C95F11">
      <w:pPr>
        <w:pStyle w:val="PL"/>
      </w:pPr>
      <w:r>
        <w:t xml:space="preserve">  </w:t>
      </w:r>
      <w:r w:rsidR="00AA2FEE">
        <w:t xml:space="preserve">  </w:t>
      </w:r>
      <w:r w:rsidR="00C95F11">
        <w:t>&lt;xs:restriction base="xs:string"&gt;</w:t>
      </w:r>
    </w:p>
    <w:p w14:paraId="69B527C8" w14:textId="691D75FE" w:rsidR="00C95F11" w:rsidRDefault="00476F4F" w:rsidP="00C95F11">
      <w:pPr>
        <w:pStyle w:val="PL"/>
      </w:pPr>
      <w:r>
        <w:t xml:space="preserve">  </w:t>
      </w:r>
      <w:r w:rsidR="00AA2FEE">
        <w:t xml:space="preserve">    </w:t>
      </w:r>
      <w:r w:rsidR="00C95F11">
        <w:t>&lt;xs:enumeration value="</w:t>
      </w:r>
      <w:r w:rsidR="00C95F11">
        <w:rPr>
          <w:lang w:eastAsia="zh-CN"/>
        </w:rPr>
        <w:t>latency</w:t>
      </w:r>
      <w:r w:rsidR="00C95F11">
        <w:t>"/&gt;</w:t>
      </w:r>
    </w:p>
    <w:p w14:paraId="65C4043D" w14:textId="2A4484D1" w:rsidR="00C95F11" w:rsidRDefault="00476F4F" w:rsidP="00C95F11">
      <w:pPr>
        <w:pStyle w:val="PL"/>
      </w:pPr>
      <w:r>
        <w:t xml:space="preserve">  </w:t>
      </w:r>
      <w:r w:rsidR="00AA2FEE">
        <w:t xml:space="preserve">    </w:t>
      </w:r>
      <w:r w:rsidR="00C95F11">
        <w:t>&lt;xs:enumeration value="bitrate"/&gt;</w:t>
      </w:r>
    </w:p>
    <w:p w14:paraId="2BE3772C" w14:textId="21A7FCDA" w:rsidR="00C95F11" w:rsidRPr="006808AE" w:rsidRDefault="00476F4F" w:rsidP="00C95F11">
      <w:pPr>
        <w:pStyle w:val="PL"/>
        <w:rPr>
          <w:lang w:val="en-US"/>
        </w:rPr>
      </w:pPr>
      <w:r>
        <w:t xml:space="preserve">  </w:t>
      </w:r>
      <w:r w:rsidR="00AA2FEE">
        <w:t xml:space="preserve">    </w:t>
      </w:r>
      <w:r w:rsidR="00C95F11" w:rsidRPr="006808AE">
        <w:rPr>
          <w:lang w:val="en-US"/>
        </w:rPr>
        <w:t>&lt;xs:enumeration value="</w:t>
      </w:r>
      <w:r w:rsidR="00C95F11">
        <w:rPr>
          <w:lang w:val="en-US"/>
        </w:rPr>
        <w:t>jitter</w:t>
      </w:r>
      <w:r w:rsidR="00C95F11" w:rsidRPr="006808AE">
        <w:rPr>
          <w:lang w:val="en-US"/>
        </w:rPr>
        <w:t>"/&gt;</w:t>
      </w:r>
    </w:p>
    <w:p w14:paraId="505F92BF" w14:textId="449BF024" w:rsidR="00C95F11" w:rsidRPr="006808AE" w:rsidRDefault="00476F4F" w:rsidP="00C95F11">
      <w:pPr>
        <w:pStyle w:val="PL"/>
        <w:rPr>
          <w:lang w:val="en-US"/>
        </w:rPr>
      </w:pPr>
      <w:r>
        <w:t xml:space="preserve">  </w:t>
      </w:r>
      <w:r w:rsidR="00AA2FEE">
        <w:t xml:space="preserve">    </w:t>
      </w:r>
      <w:r w:rsidR="00C95F11" w:rsidRPr="006808AE">
        <w:rPr>
          <w:lang w:val="en-US"/>
        </w:rPr>
        <w:t>&lt;xs:enumeration value="</w:t>
      </w:r>
      <w:r w:rsidR="00C95F11">
        <w:rPr>
          <w:lang w:val="en-US"/>
        </w:rPr>
        <w:t>packetloss</w:t>
      </w:r>
      <w:r w:rsidR="00C95F11" w:rsidRPr="006808AE">
        <w:rPr>
          <w:lang w:val="en-US"/>
        </w:rPr>
        <w:t>"/&gt;</w:t>
      </w:r>
    </w:p>
    <w:p w14:paraId="7D8D9953" w14:textId="2D5870B8" w:rsidR="00C95F11" w:rsidRDefault="00476F4F" w:rsidP="00C95F11">
      <w:pPr>
        <w:pStyle w:val="PL"/>
      </w:pPr>
      <w:r>
        <w:rPr>
          <w:lang w:val="en-US"/>
        </w:rPr>
        <w:t xml:space="preserve">  </w:t>
      </w:r>
      <w:r w:rsidR="00AA2FEE">
        <w:t xml:space="preserve">  </w:t>
      </w:r>
      <w:r w:rsidR="00C95F11">
        <w:t>&lt;/xs:restriction&gt;</w:t>
      </w:r>
    </w:p>
    <w:p w14:paraId="3C401397" w14:textId="34E8FBF1" w:rsidR="00C95F11" w:rsidRDefault="00476F4F" w:rsidP="00C95F11">
      <w:pPr>
        <w:pStyle w:val="PL"/>
      </w:pPr>
      <w:r>
        <w:t xml:space="preserve">  </w:t>
      </w:r>
      <w:r w:rsidR="00C95F11">
        <w:t>&lt;/xs:simpleType&gt;</w:t>
      </w:r>
    </w:p>
    <w:p w14:paraId="2BC48302" w14:textId="77777777" w:rsidR="00851A61" w:rsidRDefault="00851A61" w:rsidP="00C95F11">
      <w:pPr>
        <w:pStyle w:val="PL"/>
      </w:pPr>
    </w:p>
    <w:p w14:paraId="013C6D3D" w14:textId="69160FC2" w:rsidR="00C95F11" w:rsidRDefault="00476F4F" w:rsidP="00C95F11">
      <w:pPr>
        <w:pStyle w:val="PL"/>
      </w:pPr>
      <w:r w:rsidRPr="00A24324">
        <w:t xml:space="preserve">  </w:t>
      </w:r>
      <w:r w:rsidR="00C95F11">
        <w:t>&lt;xs:complexType name="tQualityGuaranteeEventType"&gt;</w:t>
      </w:r>
    </w:p>
    <w:p w14:paraId="0637676C" w14:textId="0E67830F" w:rsidR="00C95F11" w:rsidRDefault="00476F4F" w:rsidP="00C95F11">
      <w:pPr>
        <w:pStyle w:val="PL"/>
      </w:pPr>
      <w:r>
        <w:t xml:space="preserve">  </w:t>
      </w:r>
      <w:r w:rsidR="00AA2FEE">
        <w:t xml:space="preserve">  </w:t>
      </w:r>
      <w:r w:rsidR="00C95F11">
        <w:t>&lt;xs:simpleContent&gt;</w:t>
      </w:r>
    </w:p>
    <w:p w14:paraId="16875ECC" w14:textId="341B9A69" w:rsidR="00C95F11" w:rsidRDefault="00476F4F" w:rsidP="00C95F11">
      <w:pPr>
        <w:pStyle w:val="PL"/>
      </w:pPr>
      <w:r>
        <w:t xml:space="preserve">  </w:t>
      </w:r>
      <w:r w:rsidR="00AA2FEE">
        <w:t xml:space="preserve">    </w:t>
      </w:r>
      <w:r w:rsidR="00C95F11">
        <w:t>&lt;xs:extension base="xs:integer"&gt;</w:t>
      </w:r>
    </w:p>
    <w:p w14:paraId="624C7ECC" w14:textId="21FF7E52" w:rsidR="00C95F11" w:rsidRDefault="00476F4F" w:rsidP="00C95F11">
      <w:pPr>
        <w:pStyle w:val="PL"/>
      </w:pPr>
      <w:r>
        <w:t xml:space="preserve">  </w:t>
      </w:r>
      <w:r w:rsidR="00AA2FEE">
        <w:t xml:space="preserve">      </w:t>
      </w:r>
      <w:r w:rsidR="00C95F11">
        <w:t>&lt;xs:attribute name="TriggerEvent" type="xs:string" use="required"/&gt;</w:t>
      </w:r>
    </w:p>
    <w:p w14:paraId="2BA94C02" w14:textId="619DD0E6" w:rsidR="00C95F11" w:rsidRPr="006254F8" w:rsidRDefault="00476F4F" w:rsidP="00C95F11">
      <w:pPr>
        <w:pStyle w:val="PL"/>
        <w:rPr>
          <w:lang w:val="fr-FR"/>
        </w:rPr>
      </w:pPr>
      <w:r>
        <w:t xml:space="preserve">  </w:t>
      </w:r>
      <w:r w:rsidR="00AA2FEE">
        <w:t xml:space="preserve">    </w:t>
      </w:r>
      <w:r w:rsidR="00C95F11" w:rsidRPr="006254F8">
        <w:rPr>
          <w:lang w:val="fr-FR"/>
        </w:rPr>
        <w:t>&lt;/xs:extension&gt;</w:t>
      </w:r>
    </w:p>
    <w:p w14:paraId="18D5A3FF" w14:textId="7E6401D6" w:rsidR="00C95F11" w:rsidRPr="006254F8" w:rsidRDefault="00476F4F" w:rsidP="00C95F11">
      <w:pPr>
        <w:pStyle w:val="PL"/>
        <w:rPr>
          <w:lang w:val="fr-FR"/>
        </w:rPr>
      </w:pPr>
      <w:r>
        <w:rPr>
          <w:lang w:val="fr-FR"/>
        </w:rPr>
        <w:t xml:space="preserve">  </w:t>
      </w:r>
      <w:r w:rsidR="00AA2FEE" w:rsidRPr="00A24324">
        <w:rPr>
          <w:lang w:val="fr-FR"/>
        </w:rPr>
        <w:t xml:space="preserve">  </w:t>
      </w:r>
      <w:r w:rsidR="00C95F11" w:rsidRPr="006254F8">
        <w:rPr>
          <w:lang w:val="fr-FR"/>
        </w:rPr>
        <w:t>&lt;/xs:simpleContent&gt;</w:t>
      </w:r>
    </w:p>
    <w:p w14:paraId="57013B1D" w14:textId="5DA7595D" w:rsidR="00C95F11" w:rsidRDefault="00476F4F" w:rsidP="00C95F11">
      <w:pPr>
        <w:pStyle w:val="PL"/>
        <w:rPr>
          <w:lang w:val="fr-FR"/>
        </w:rPr>
      </w:pPr>
      <w:r>
        <w:rPr>
          <w:lang w:val="fr-FR"/>
        </w:rPr>
        <w:t xml:space="preserve">  </w:t>
      </w:r>
      <w:r w:rsidR="00C95F11" w:rsidRPr="006254F8">
        <w:rPr>
          <w:lang w:val="fr-FR"/>
        </w:rPr>
        <w:t>&lt;/xs:complexType&gt;</w:t>
      </w:r>
    </w:p>
    <w:p w14:paraId="2CE29F4C" w14:textId="77777777" w:rsidR="00851A61" w:rsidRPr="006254F8" w:rsidRDefault="00851A61" w:rsidP="00C95F11">
      <w:pPr>
        <w:pStyle w:val="PL"/>
        <w:rPr>
          <w:lang w:val="fr-FR"/>
        </w:rPr>
      </w:pPr>
    </w:p>
    <w:p w14:paraId="07F4AAB7" w14:textId="77777777" w:rsidR="00F54EC9" w:rsidRDefault="00F54EC9" w:rsidP="00F54EC9">
      <w:pPr>
        <w:pStyle w:val="PL"/>
      </w:pPr>
      <w:r w:rsidRPr="00A24324">
        <w:rPr>
          <w:lang w:val="fr-FR"/>
        </w:rPr>
        <w:t xml:space="preserve">  </w:t>
      </w:r>
      <w:r>
        <w:t>&lt;xs:complexType name="tReportingCriteriaType"&gt;</w:t>
      </w:r>
    </w:p>
    <w:p w14:paraId="5045D96A" w14:textId="77777777" w:rsidR="00F54EC9" w:rsidRDefault="00F54EC9" w:rsidP="00F54EC9">
      <w:pPr>
        <w:pStyle w:val="PL"/>
      </w:pPr>
      <w:r>
        <w:t xml:space="preserve">    &lt;xs:sequence&gt;</w:t>
      </w:r>
    </w:p>
    <w:p w14:paraId="22B2946C" w14:textId="77777777" w:rsidR="00F54EC9" w:rsidRDefault="00F54EC9" w:rsidP="00F54EC9">
      <w:pPr>
        <w:pStyle w:val="PL"/>
      </w:pPr>
      <w:r>
        <w:t xml:space="preserve">      &lt;xs:element name="latency-threshold-value" type="xs:positiveInteger" minOccurs="0" </w:t>
      </w:r>
      <w:r w:rsidRPr="00165FDE">
        <w:t>maxOccurs="</w:t>
      </w:r>
      <w:r>
        <w:t>1</w:t>
      </w:r>
      <w:r w:rsidRPr="00165FDE">
        <w:t>"</w:t>
      </w:r>
      <w:r w:rsidRPr="00DB1907">
        <w:t>/&gt;</w:t>
      </w:r>
    </w:p>
    <w:p w14:paraId="37F4AFB4" w14:textId="77777777" w:rsidR="00F54EC9" w:rsidRDefault="00F54EC9" w:rsidP="00F54EC9">
      <w:pPr>
        <w:pStyle w:val="PL"/>
      </w:pPr>
      <w:r>
        <w:t xml:space="preserve">      &lt;xs:element name="above-or-below-latency-threshold-value" type="xs:boolean" minOccurs="0" </w:t>
      </w:r>
      <w:r w:rsidRPr="00165FDE">
        <w:t>maxOccurs="</w:t>
      </w:r>
      <w:r>
        <w:t>1</w:t>
      </w:r>
      <w:r w:rsidRPr="00165FDE">
        <w:t>"</w:t>
      </w:r>
      <w:r w:rsidRPr="00DB1907">
        <w:t>/&gt;</w:t>
      </w:r>
    </w:p>
    <w:p w14:paraId="41055645" w14:textId="77777777" w:rsidR="00F54EC9" w:rsidRDefault="00F54EC9" w:rsidP="00F54EC9">
      <w:pPr>
        <w:pStyle w:val="PL"/>
      </w:pPr>
      <w:r>
        <w:t xml:space="preserve">      &lt;xs:element name="bitrate-threshold-value" type="xs:positiveInteger" minOccurs="0" </w:t>
      </w:r>
      <w:r w:rsidRPr="00165FDE">
        <w:t>maxOccurs="</w:t>
      </w:r>
      <w:r>
        <w:t>1</w:t>
      </w:r>
      <w:r w:rsidRPr="00165FDE">
        <w:t>"</w:t>
      </w:r>
      <w:r w:rsidRPr="00DB1907">
        <w:t>/&gt;</w:t>
      </w:r>
    </w:p>
    <w:p w14:paraId="04CB72A8" w14:textId="77777777" w:rsidR="00F54EC9" w:rsidRDefault="00F54EC9" w:rsidP="00F54EC9">
      <w:pPr>
        <w:pStyle w:val="PL"/>
      </w:pPr>
      <w:r>
        <w:t xml:space="preserve">      &lt;xs:element name="above-or-below-bitrate-threshold-value" type="xs:boolean" minOccurs="0" </w:t>
      </w:r>
      <w:r w:rsidRPr="00165FDE">
        <w:t>maxOccurs="</w:t>
      </w:r>
      <w:r>
        <w:t>1</w:t>
      </w:r>
      <w:r w:rsidRPr="00165FDE">
        <w:t>"</w:t>
      </w:r>
      <w:r w:rsidRPr="00DB1907">
        <w:t>/&gt;</w:t>
      </w:r>
    </w:p>
    <w:p w14:paraId="0BFA457E" w14:textId="77777777" w:rsidR="00F54EC9" w:rsidRPr="00587E76" w:rsidRDefault="00F54EC9" w:rsidP="00F54EC9">
      <w:pPr>
        <w:pStyle w:val="PL"/>
      </w:pPr>
      <w:r>
        <w:t xml:space="preserve">      </w:t>
      </w:r>
      <w:r w:rsidRPr="0098763C">
        <w:t>&lt;xs:element name="anyExt" type="</w:t>
      </w:r>
      <w:r>
        <w:t>sealdatadelivery:</w:t>
      </w:r>
      <w:r w:rsidRPr="0098763C">
        <w:t>anyExtType" minOccurs="0"/&gt;</w:t>
      </w:r>
    </w:p>
    <w:p w14:paraId="1B489791" w14:textId="77777777" w:rsidR="00F54EC9" w:rsidRDefault="00F54EC9" w:rsidP="00F54EC9">
      <w:pPr>
        <w:pStyle w:val="PL"/>
      </w:pPr>
      <w:r>
        <w:t xml:space="preserve">    &lt;/xs:sequence&gt;</w:t>
      </w:r>
    </w:p>
    <w:p w14:paraId="4AEB5045" w14:textId="77777777" w:rsidR="00F54EC9" w:rsidRDefault="00F54EC9" w:rsidP="00F54EC9">
      <w:pPr>
        <w:pStyle w:val="PL"/>
      </w:pPr>
      <w:r>
        <w:t xml:space="preserve">    &lt;xs:anyAttribute namespace="##any" processContents="lax"/&gt;</w:t>
      </w:r>
    </w:p>
    <w:p w14:paraId="4073428E" w14:textId="77777777" w:rsidR="00F54EC9" w:rsidRDefault="00F54EC9" w:rsidP="00F54EC9">
      <w:pPr>
        <w:pStyle w:val="PL"/>
      </w:pPr>
      <w:r>
        <w:t xml:space="preserve">  &lt;/xs:complexType&gt;</w:t>
      </w:r>
    </w:p>
    <w:p w14:paraId="292403CF" w14:textId="77777777" w:rsidR="00C95F11" w:rsidRDefault="00C95F11" w:rsidP="00C95F11">
      <w:pPr>
        <w:pStyle w:val="PL"/>
      </w:pPr>
    </w:p>
    <w:p w14:paraId="65B2DD3C" w14:textId="775C8F26" w:rsidR="00C95F11" w:rsidRDefault="00476F4F" w:rsidP="00C95F11">
      <w:pPr>
        <w:pStyle w:val="PL"/>
      </w:pPr>
      <w:r>
        <w:t xml:space="preserve">  </w:t>
      </w:r>
      <w:r w:rsidR="00C95F11">
        <w:t>&lt;xs:complexType name="tMeasurementsSubscriptionRspType"&gt;</w:t>
      </w:r>
    </w:p>
    <w:p w14:paraId="19DE3A1D" w14:textId="7492122B" w:rsidR="00C95F11" w:rsidRDefault="00476F4F" w:rsidP="00C95F11">
      <w:pPr>
        <w:pStyle w:val="PL"/>
      </w:pPr>
      <w:r>
        <w:t xml:space="preserve">  </w:t>
      </w:r>
      <w:r w:rsidR="00B01E64">
        <w:t xml:space="preserve">  </w:t>
      </w:r>
      <w:r w:rsidR="00C95F11">
        <w:t>&lt;xs:</w:t>
      </w:r>
      <w:r w:rsidR="00851A61">
        <w:t>sequence</w:t>
      </w:r>
      <w:r w:rsidR="00C95F11">
        <w:t>&gt;</w:t>
      </w:r>
    </w:p>
    <w:p w14:paraId="7D6832EA" w14:textId="760189C8" w:rsidR="00C95F11" w:rsidRDefault="00476F4F" w:rsidP="00C95F11">
      <w:pPr>
        <w:pStyle w:val="PL"/>
      </w:pPr>
      <w:r>
        <w:t xml:space="preserve">  </w:t>
      </w:r>
      <w:r w:rsidR="00B01E64">
        <w:t xml:space="preserve">    </w:t>
      </w:r>
      <w:r w:rsidR="00C95F11">
        <w:t xml:space="preserve">&lt;xs:element name="result" type="sealdatadelivery:tOperationResultType" minOccurs="1" </w:t>
      </w:r>
      <w:r w:rsidR="00C95F11" w:rsidRPr="00165FDE">
        <w:t>maxOccurs="</w:t>
      </w:r>
      <w:r w:rsidR="00C95F11">
        <w:t>1</w:t>
      </w:r>
      <w:r w:rsidR="00C95F11" w:rsidRPr="00165FDE">
        <w:t>"</w:t>
      </w:r>
      <w:r w:rsidR="00C95F11" w:rsidRPr="00DB1907">
        <w:t>/&gt;</w:t>
      </w:r>
    </w:p>
    <w:p w14:paraId="217626AF" w14:textId="340FA881" w:rsidR="00C95F11" w:rsidRDefault="00476F4F" w:rsidP="00C95F11">
      <w:pPr>
        <w:pStyle w:val="PL"/>
      </w:pPr>
      <w:r>
        <w:t xml:space="preserve">  </w:t>
      </w:r>
      <w:r w:rsidR="00B01E64">
        <w:t xml:space="preserve">    </w:t>
      </w:r>
      <w:r w:rsidR="00C95F11">
        <w:t xml:space="preserve">&lt;xs:element name="expiry-time" type="xs:nonPositiveInteger" minOccurs="0" </w:t>
      </w:r>
      <w:r w:rsidR="00C95F11" w:rsidRPr="00165FDE">
        <w:t>maxOccurs="</w:t>
      </w:r>
      <w:r w:rsidR="00C95F11">
        <w:t>1</w:t>
      </w:r>
      <w:r w:rsidR="00C95F11" w:rsidRPr="00165FDE">
        <w:t>"</w:t>
      </w:r>
      <w:r w:rsidR="00C95F11" w:rsidRPr="00DB1907">
        <w:t>/&gt;</w:t>
      </w:r>
    </w:p>
    <w:p w14:paraId="4CB6BBCC" w14:textId="57C0379A" w:rsidR="00C95F11" w:rsidRDefault="00476F4F" w:rsidP="00C95F11">
      <w:pPr>
        <w:pStyle w:val="PL"/>
      </w:pPr>
      <w:r>
        <w:t xml:space="preserve">  </w:t>
      </w:r>
      <w:r w:rsidR="00B01E64">
        <w:t xml:space="preserve">    </w:t>
      </w:r>
      <w:r w:rsidR="00C95F11">
        <w:t>&lt;xs:any namespace="##other" processContents="lax" minOccurs="0" maxOccurs="unbounded"/&gt;</w:t>
      </w:r>
    </w:p>
    <w:p w14:paraId="194F721B" w14:textId="0421E784" w:rsidR="00C95F11" w:rsidRPr="00587E76" w:rsidRDefault="00476F4F" w:rsidP="00C95F11">
      <w:pPr>
        <w:pStyle w:val="PL"/>
      </w:pPr>
      <w:r>
        <w:t xml:space="preserve">  </w:t>
      </w:r>
      <w:r w:rsidR="00B01E64">
        <w:t xml:space="preserve">    </w:t>
      </w:r>
      <w:r w:rsidR="00C95F11" w:rsidRPr="0098763C">
        <w:t>&lt;xs:element name="anyExt" type="</w:t>
      </w:r>
      <w:r w:rsidR="00C95F11">
        <w:t>sealdatadelivery:</w:t>
      </w:r>
      <w:r w:rsidR="00C95F11" w:rsidRPr="0098763C">
        <w:t>anyExtType" minOccurs="0"/&gt;</w:t>
      </w:r>
    </w:p>
    <w:p w14:paraId="17D925FE" w14:textId="22CFE8A5" w:rsidR="00C95F11" w:rsidRDefault="00476F4F" w:rsidP="00C95F11">
      <w:pPr>
        <w:pStyle w:val="PL"/>
      </w:pPr>
      <w:r>
        <w:t xml:space="preserve">  </w:t>
      </w:r>
      <w:r w:rsidR="00B01E64">
        <w:t xml:space="preserve">  </w:t>
      </w:r>
      <w:r w:rsidR="00C95F11">
        <w:t>&lt;/xs:</w:t>
      </w:r>
      <w:r w:rsidR="00851A61">
        <w:t>sequence</w:t>
      </w:r>
      <w:r w:rsidR="00C95F11">
        <w:t>&gt;</w:t>
      </w:r>
    </w:p>
    <w:p w14:paraId="00932CE3" w14:textId="659AAF8C" w:rsidR="00C95F11" w:rsidRDefault="00476F4F" w:rsidP="00C95F11">
      <w:pPr>
        <w:pStyle w:val="PL"/>
      </w:pPr>
      <w:r>
        <w:t xml:space="preserve">  </w:t>
      </w:r>
      <w:r w:rsidR="00B01E64">
        <w:t xml:space="preserve">  </w:t>
      </w:r>
      <w:r w:rsidR="00C95F11">
        <w:t>&lt;xs:anyAttribute namespace="##any" processContents="lax"/&gt;</w:t>
      </w:r>
    </w:p>
    <w:p w14:paraId="292DA901" w14:textId="7A4D7C13" w:rsidR="00C95F11" w:rsidRDefault="00476F4F" w:rsidP="00C95F11">
      <w:pPr>
        <w:pStyle w:val="PL"/>
      </w:pPr>
      <w:r>
        <w:t xml:space="preserve">  </w:t>
      </w:r>
      <w:r w:rsidR="00C95F11">
        <w:t>&lt;/xs:complexType&gt;</w:t>
      </w:r>
    </w:p>
    <w:p w14:paraId="57B9491B" w14:textId="77777777" w:rsidR="00C95F11" w:rsidRDefault="00C95F11" w:rsidP="00C95F11">
      <w:pPr>
        <w:pStyle w:val="PL"/>
      </w:pPr>
    </w:p>
    <w:p w14:paraId="300458A1" w14:textId="099DEC87" w:rsidR="00613137" w:rsidRDefault="00476F4F" w:rsidP="00613137">
      <w:pPr>
        <w:pStyle w:val="PL"/>
      </w:pPr>
      <w:r>
        <w:t xml:space="preserve">  </w:t>
      </w:r>
      <w:r w:rsidR="00613137">
        <w:t>&lt;xs:complexType name="tMeasurementsNotificationType"&gt;</w:t>
      </w:r>
    </w:p>
    <w:p w14:paraId="31C8F1BB" w14:textId="1D1CC082" w:rsidR="00613137" w:rsidRDefault="00476F4F" w:rsidP="00613137">
      <w:pPr>
        <w:pStyle w:val="PL"/>
      </w:pPr>
      <w:r>
        <w:t xml:space="preserve">  </w:t>
      </w:r>
      <w:r w:rsidR="00B01E64">
        <w:t xml:space="preserve">  </w:t>
      </w:r>
      <w:r w:rsidR="00613137">
        <w:t>&lt;xs:</w:t>
      </w:r>
      <w:r w:rsidR="00851A61">
        <w:t>sequence</w:t>
      </w:r>
      <w:r w:rsidR="00613137">
        <w:t>&gt;</w:t>
      </w:r>
    </w:p>
    <w:p w14:paraId="04EE533A" w14:textId="105810FE" w:rsidR="00613137" w:rsidRDefault="00476F4F" w:rsidP="00613137">
      <w:pPr>
        <w:pStyle w:val="PL"/>
      </w:pPr>
      <w:r>
        <w:t xml:space="preserve">  </w:t>
      </w:r>
      <w:r w:rsidR="00B01E64">
        <w:t xml:space="preserve">    </w:t>
      </w:r>
      <w:r w:rsidR="00613137" w:rsidRPr="00DB1907">
        <w:t>&lt;xs:element name="</w:t>
      </w:r>
      <w:r w:rsidR="00613137">
        <w:t xml:space="preserve">measurement-requirement-notify-list" type="sealdatadelivery:tMeasurementRequirementNotifyListType" minOccurs="1" </w:t>
      </w:r>
      <w:r w:rsidR="00613137" w:rsidRPr="00165FDE">
        <w:t>maxOccurs="</w:t>
      </w:r>
      <w:r w:rsidR="00613137">
        <w:t>1</w:t>
      </w:r>
      <w:r w:rsidR="00613137" w:rsidRPr="00165FDE">
        <w:t>"</w:t>
      </w:r>
      <w:r w:rsidR="00613137" w:rsidRPr="00DB1907">
        <w:t>/&gt;</w:t>
      </w:r>
    </w:p>
    <w:p w14:paraId="45FB85B4" w14:textId="1D90A4FC" w:rsidR="00613137" w:rsidRDefault="00476F4F" w:rsidP="00613137">
      <w:pPr>
        <w:pStyle w:val="PL"/>
      </w:pPr>
      <w:r>
        <w:t xml:space="preserve">  </w:t>
      </w:r>
      <w:r w:rsidR="00B01E64">
        <w:t xml:space="preserve">    </w:t>
      </w:r>
      <w:r w:rsidR="00613137">
        <w:t>&lt;xs:any namespace="##other" processContents="lax" minOccurs="0" maxOccurs="unbounded"/&gt;</w:t>
      </w:r>
    </w:p>
    <w:p w14:paraId="5D45159E" w14:textId="511620AD" w:rsidR="00613137" w:rsidRPr="00587E76" w:rsidRDefault="00476F4F" w:rsidP="00613137">
      <w:pPr>
        <w:pStyle w:val="PL"/>
      </w:pPr>
      <w:r>
        <w:t xml:space="preserve">  </w:t>
      </w:r>
      <w:r w:rsidR="00B01E64">
        <w:t xml:space="preserve">    </w:t>
      </w:r>
      <w:r w:rsidR="00613137" w:rsidRPr="0098763C">
        <w:t>&lt;xs:element name="anyExt" type="</w:t>
      </w:r>
      <w:r w:rsidR="00613137">
        <w:t>sealdatadelivery:</w:t>
      </w:r>
      <w:r w:rsidR="00613137" w:rsidRPr="0098763C">
        <w:t>anyExtType" minOccurs="0"/&gt;</w:t>
      </w:r>
    </w:p>
    <w:p w14:paraId="3E5B3653" w14:textId="73120866" w:rsidR="00613137" w:rsidRDefault="00476F4F" w:rsidP="00613137">
      <w:pPr>
        <w:pStyle w:val="PL"/>
      </w:pPr>
      <w:r>
        <w:t xml:space="preserve">  </w:t>
      </w:r>
      <w:r w:rsidR="00B01E64">
        <w:t xml:space="preserve">  </w:t>
      </w:r>
      <w:r w:rsidR="00613137">
        <w:t>&lt;/xs:</w:t>
      </w:r>
      <w:r w:rsidR="00851A61">
        <w:t>sequence</w:t>
      </w:r>
      <w:r w:rsidR="00613137">
        <w:t>&gt;</w:t>
      </w:r>
    </w:p>
    <w:p w14:paraId="4C3FE585" w14:textId="1B3E2CFD" w:rsidR="00613137" w:rsidRDefault="00476F4F" w:rsidP="00613137">
      <w:pPr>
        <w:pStyle w:val="PL"/>
      </w:pPr>
      <w:r>
        <w:t xml:space="preserve">  </w:t>
      </w:r>
      <w:r w:rsidR="00B01E64">
        <w:t xml:space="preserve">  </w:t>
      </w:r>
      <w:r w:rsidR="00613137">
        <w:t>&lt;xs:anyAttribute namespace="##any" processContents="lax"/&gt;</w:t>
      </w:r>
    </w:p>
    <w:p w14:paraId="4A54F136" w14:textId="3B50AD51" w:rsidR="00613137" w:rsidRDefault="00476F4F" w:rsidP="00613137">
      <w:pPr>
        <w:pStyle w:val="PL"/>
      </w:pPr>
      <w:r>
        <w:t xml:space="preserve">  </w:t>
      </w:r>
      <w:r w:rsidR="00613137">
        <w:t>&lt;/xs:complexType&gt;</w:t>
      </w:r>
    </w:p>
    <w:p w14:paraId="25B173FD" w14:textId="77777777" w:rsidR="00851A61" w:rsidRDefault="00851A61" w:rsidP="00613137">
      <w:pPr>
        <w:pStyle w:val="PL"/>
      </w:pPr>
    </w:p>
    <w:p w14:paraId="37B692EA" w14:textId="2115DA3D" w:rsidR="00613137" w:rsidRDefault="00476F4F" w:rsidP="00613137">
      <w:pPr>
        <w:pStyle w:val="PL"/>
      </w:pPr>
      <w:r>
        <w:t xml:space="preserve">  </w:t>
      </w:r>
      <w:r w:rsidR="00613137">
        <w:t>&lt;xs:complexType name="tMeasurementRequirementNotifyListType"&gt;</w:t>
      </w:r>
    </w:p>
    <w:p w14:paraId="722EDCDE" w14:textId="15D934B5" w:rsidR="00613137" w:rsidRDefault="00476F4F" w:rsidP="00613137">
      <w:pPr>
        <w:pStyle w:val="PL"/>
      </w:pPr>
      <w:r>
        <w:t xml:space="preserve">  </w:t>
      </w:r>
      <w:r w:rsidR="00B01E64">
        <w:t xml:space="preserve">  </w:t>
      </w:r>
      <w:r w:rsidR="00613137">
        <w:t>&lt;xs:</w:t>
      </w:r>
      <w:r w:rsidR="00851A61">
        <w:t>sequence</w:t>
      </w:r>
      <w:r w:rsidR="00613137">
        <w:t>&gt;</w:t>
      </w:r>
    </w:p>
    <w:p w14:paraId="0ADC23E4" w14:textId="7479E877" w:rsidR="00613137" w:rsidRDefault="00476F4F" w:rsidP="00613137">
      <w:pPr>
        <w:pStyle w:val="PL"/>
      </w:pPr>
      <w:r>
        <w:t xml:space="preserve">  </w:t>
      </w:r>
      <w:r w:rsidR="00B01E64">
        <w:t xml:space="preserve">    </w:t>
      </w:r>
      <w:r w:rsidR="00613137" w:rsidRPr="00DB1907">
        <w:t>&lt;xs:element name="</w:t>
      </w:r>
      <w:r w:rsidR="00613137">
        <w:t>measurement</w:t>
      </w:r>
      <w:r w:rsidR="00613137" w:rsidRPr="00DB1907">
        <w:t>-i</w:t>
      </w:r>
      <w:r w:rsidR="00613137">
        <w:t xml:space="preserve">d" type="sealdatadelivery:tMeasurementIdType" minOccurs="1" </w:t>
      </w:r>
      <w:r w:rsidR="00613137" w:rsidRPr="00165FDE">
        <w:t>maxOccurs="</w:t>
      </w:r>
      <w:r w:rsidR="00613137">
        <w:t>1</w:t>
      </w:r>
      <w:r w:rsidR="00613137" w:rsidRPr="00165FDE">
        <w:t>"</w:t>
      </w:r>
      <w:r w:rsidR="00613137" w:rsidRPr="00DB1907">
        <w:t>/&gt;</w:t>
      </w:r>
    </w:p>
    <w:p w14:paraId="488E3EA7" w14:textId="77777777" w:rsidR="00D611F8" w:rsidRDefault="00D611F8" w:rsidP="00D611F8">
      <w:pPr>
        <w:pStyle w:val="PL"/>
      </w:pPr>
      <w:r>
        <w:t xml:space="preserve">      </w:t>
      </w:r>
      <w:r w:rsidRPr="00DB1907">
        <w:t>&lt;xs:element name="</w:t>
      </w:r>
      <w:r>
        <w:t>identity-measurements" type="sealdatadelivery:tIdentityMeasurementsType" minOccurs="1" maxOccurs="1"/&gt;</w:t>
      </w:r>
    </w:p>
    <w:p w14:paraId="3A59A364" w14:textId="03D825AE" w:rsidR="00613137" w:rsidRDefault="00476F4F" w:rsidP="00613137">
      <w:pPr>
        <w:pStyle w:val="PL"/>
      </w:pPr>
      <w:r>
        <w:t xml:space="preserve">  </w:t>
      </w:r>
      <w:r w:rsidR="00B01E64">
        <w:t xml:space="preserve">    </w:t>
      </w:r>
      <w:r w:rsidR="00613137" w:rsidRPr="00DB1907">
        <w:t>&lt;xs:element name="</w:t>
      </w:r>
      <w:r w:rsidR="00613137">
        <w:t xml:space="preserve">average-measurement-value" type="xs:integer" minOccurs="0" </w:t>
      </w:r>
      <w:r w:rsidR="00613137" w:rsidRPr="00165FDE">
        <w:t>maxOccurs="</w:t>
      </w:r>
      <w:r w:rsidR="00613137">
        <w:t>1</w:t>
      </w:r>
      <w:r w:rsidR="00613137" w:rsidRPr="00165FDE">
        <w:t>"</w:t>
      </w:r>
      <w:r w:rsidR="00613137" w:rsidRPr="00DB1907">
        <w:t>/&gt;</w:t>
      </w:r>
    </w:p>
    <w:p w14:paraId="1BDE0AB2" w14:textId="162A2ED9" w:rsidR="00613137" w:rsidRDefault="00476F4F" w:rsidP="00613137">
      <w:pPr>
        <w:pStyle w:val="PL"/>
      </w:pPr>
      <w:r>
        <w:t xml:space="preserve">  </w:t>
      </w:r>
      <w:r w:rsidR="00B01E64">
        <w:t xml:space="preserve">    </w:t>
      </w:r>
      <w:r w:rsidR="00613137" w:rsidRPr="00DB1907">
        <w:t>&lt;xs:element name="</w:t>
      </w:r>
      <w:r w:rsidR="00613137">
        <w:t xml:space="preserve">minimum-measurement-value" type="xs:integer" minOccurs="0" </w:t>
      </w:r>
      <w:r w:rsidR="00613137" w:rsidRPr="00165FDE">
        <w:t>maxOccurs="</w:t>
      </w:r>
      <w:r w:rsidR="00613137">
        <w:t>1</w:t>
      </w:r>
      <w:r w:rsidR="00613137" w:rsidRPr="00165FDE">
        <w:t>"</w:t>
      </w:r>
      <w:r w:rsidR="00613137" w:rsidRPr="00DB1907">
        <w:t>/&gt;</w:t>
      </w:r>
    </w:p>
    <w:p w14:paraId="304D2090" w14:textId="6B53FBDE" w:rsidR="00613137" w:rsidRDefault="00476F4F" w:rsidP="00613137">
      <w:pPr>
        <w:pStyle w:val="PL"/>
      </w:pPr>
      <w:r>
        <w:t xml:space="preserve">  </w:t>
      </w:r>
      <w:r w:rsidR="00B01E64">
        <w:t xml:space="preserve">    </w:t>
      </w:r>
      <w:r w:rsidR="00613137" w:rsidRPr="00DB1907">
        <w:t>&lt;xs:element name="</w:t>
      </w:r>
      <w:r w:rsidR="00613137">
        <w:t xml:space="preserve">maximum-measurement-value" type="xs:integer" minOccurs="0" </w:t>
      </w:r>
      <w:r w:rsidR="00613137" w:rsidRPr="00165FDE">
        <w:t>maxOccurs="</w:t>
      </w:r>
      <w:r w:rsidR="00613137">
        <w:t>1</w:t>
      </w:r>
      <w:r w:rsidR="00613137" w:rsidRPr="00165FDE">
        <w:t>"</w:t>
      </w:r>
      <w:r w:rsidR="00613137" w:rsidRPr="00DB1907">
        <w:t>/&gt;</w:t>
      </w:r>
    </w:p>
    <w:p w14:paraId="19E6FC3F" w14:textId="0FF266F7" w:rsidR="00613137" w:rsidRDefault="00476F4F" w:rsidP="00613137">
      <w:pPr>
        <w:pStyle w:val="PL"/>
      </w:pPr>
      <w:r>
        <w:t xml:space="preserve">  </w:t>
      </w:r>
      <w:r w:rsidR="00B01E64">
        <w:t xml:space="preserve">    </w:t>
      </w:r>
      <w:r w:rsidR="00613137" w:rsidRPr="00DB1907">
        <w:t>&lt;xs:element name="</w:t>
      </w:r>
      <w:r w:rsidR="00613137">
        <w:t xml:space="preserve">standard-deviation-measurement-value" type="xs:integer" minOccurs="0" </w:t>
      </w:r>
      <w:r w:rsidR="00613137" w:rsidRPr="00165FDE">
        <w:t>maxOccurs="</w:t>
      </w:r>
      <w:r w:rsidR="00613137">
        <w:t>1</w:t>
      </w:r>
      <w:r w:rsidR="00613137" w:rsidRPr="00165FDE">
        <w:t>"</w:t>
      </w:r>
      <w:r w:rsidR="00613137" w:rsidRPr="00DB1907">
        <w:t>/&gt;</w:t>
      </w:r>
    </w:p>
    <w:p w14:paraId="4D67BEC0" w14:textId="6164DA2F" w:rsidR="00613137" w:rsidRDefault="00476F4F" w:rsidP="00613137">
      <w:pPr>
        <w:pStyle w:val="PL"/>
      </w:pPr>
      <w:r>
        <w:t xml:space="preserve">  </w:t>
      </w:r>
      <w:r w:rsidR="00B01E64">
        <w:t xml:space="preserve">    </w:t>
      </w:r>
      <w:r w:rsidR="00613137" w:rsidRPr="00DB1907">
        <w:t>&lt;xs:element name="</w:t>
      </w:r>
      <w:r w:rsidR="00613137">
        <w:t xml:space="preserve">kpercentile-measurement-value" type="xs:integer" minOccurs="0" </w:t>
      </w:r>
      <w:r w:rsidR="00613137" w:rsidRPr="00165FDE">
        <w:t>maxOccurs="</w:t>
      </w:r>
      <w:r w:rsidR="00613137">
        <w:t>1</w:t>
      </w:r>
      <w:r w:rsidR="00613137" w:rsidRPr="00165FDE">
        <w:t>"</w:t>
      </w:r>
      <w:r w:rsidR="00613137" w:rsidRPr="00DB1907">
        <w:t>/&gt;</w:t>
      </w:r>
    </w:p>
    <w:p w14:paraId="200D98A1" w14:textId="75132FB6" w:rsidR="00613137" w:rsidRDefault="00476F4F" w:rsidP="00613137">
      <w:pPr>
        <w:pStyle w:val="PL"/>
      </w:pPr>
      <w:r>
        <w:t xml:space="preserve">  </w:t>
      </w:r>
      <w:r w:rsidR="00B01E64">
        <w:t xml:space="preserve">    </w:t>
      </w:r>
      <w:r w:rsidR="00613137" w:rsidRPr="00DB1907">
        <w:t>&lt;xs:element name="</w:t>
      </w:r>
      <w:r w:rsidR="00613137">
        <w:rPr>
          <w:lang w:eastAsia="zh-CN"/>
        </w:rPr>
        <w:t>measurement-period</w:t>
      </w:r>
      <w:r w:rsidR="00613137">
        <w:t xml:space="preserve">" type="xs:positiveInteger" minOccurs="0" </w:t>
      </w:r>
      <w:r w:rsidR="00613137" w:rsidRPr="00165FDE">
        <w:t>maxOccurs="</w:t>
      </w:r>
      <w:r w:rsidR="00613137">
        <w:t>1</w:t>
      </w:r>
      <w:r w:rsidR="00613137" w:rsidRPr="00165FDE">
        <w:t>"</w:t>
      </w:r>
      <w:r w:rsidR="00613137" w:rsidRPr="00DB1907">
        <w:t>/&gt;</w:t>
      </w:r>
    </w:p>
    <w:p w14:paraId="44A519E7" w14:textId="7C1A55DF" w:rsidR="00613137" w:rsidRDefault="00476F4F" w:rsidP="00613137">
      <w:pPr>
        <w:pStyle w:val="PL"/>
      </w:pPr>
      <w:r>
        <w:t xml:space="preserve">  </w:t>
      </w:r>
      <w:r w:rsidR="00B01E64">
        <w:t xml:space="preserve">    </w:t>
      </w:r>
      <w:r w:rsidR="00613137" w:rsidRPr="00DB1907">
        <w:t>&lt;xs:element name="</w:t>
      </w:r>
      <w:r w:rsidR="00613137">
        <w:rPr>
          <w:lang w:eastAsia="zh-CN"/>
        </w:rPr>
        <w:t>timestamp</w:t>
      </w:r>
      <w:r w:rsidR="00613137">
        <w:t xml:space="preserve">" type="xs:dateTime" minOccurs="0" </w:t>
      </w:r>
      <w:r w:rsidR="00613137" w:rsidRPr="00165FDE">
        <w:t>maxOccurs="</w:t>
      </w:r>
      <w:r w:rsidR="00613137">
        <w:t>1</w:t>
      </w:r>
      <w:r w:rsidR="00613137" w:rsidRPr="00165FDE">
        <w:t>"</w:t>
      </w:r>
      <w:r w:rsidR="00613137" w:rsidRPr="00DB1907">
        <w:t>/&gt;</w:t>
      </w:r>
    </w:p>
    <w:p w14:paraId="0CDF7C5A" w14:textId="195D367D" w:rsidR="00613137" w:rsidRDefault="00476F4F" w:rsidP="00613137">
      <w:pPr>
        <w:pStyle w:val="PL"/>
      </w:pPr>
      <w:r>
        <w:t xml:space="preserve">  </w:t>
      </w:r>
      <w:r w:rsidR="00B01E64">
        <w:t xml:space="preserve">    </w:t>
      </w:r>
      <w:r w:rsidR="00613137">
        <w:t>&lt;xs:any namespace="##other" processContents="lax" minOccurs="0" maxOccurs="unbounded"/&gt;</w:t>
      </w:r>
    </w:p>
    <w:p w14:paraId="74B23C78" w14:textId="2800113C" w:rsidR="00613137" w:rsidRPr="00587E76" w:rsidRDefault="00476F4F" w:rsidP="00613137">
      <w:pPr>
        <w:pStyle w:val="PL"/>
      </w:pPr>
      <w:r>
        <w:t xml:space="preserve">  </w:t>
      </w:r>
      <w:r w:rsidR="00B01E64">
        <w:t xml:space="preserve">    </w:t>
      </w:r>
      <w:r w:rsidR="00613137" w:rsidRPr="0098763C">
        <w:t>&lt;xs:element name="anyExt" type="</w:t>
      </w:r>
      <w:r w:rsidR="00613137">
        <w:t>sealdatadelivery:</w:t>
      </w:r>
      <w:r w:rsidR="00613137" w:rsidRPr="0098763C">
        <w:t>anyExtType" minOccurs="0"/&gt;</w:t>
      </w:r>
    </w:p>
    <w:p w14:paraId="74C6B523" w14:textId="48C7BCC6" w:rsidR="00613137" w:rsidRDefault="00476F4F" w:rsidP="00613137">
      <w:pPr>
        <w:pStyle w:val="PL"/>
      </w:pPr>
      <w:r>
        <w:t xml:space="preserve">  </w:t>
      </w:r>
      <w:r w:rsidR="00B01E64">
        <w:t xml:space="preserve">  </w:t>
      </w:r>
      <w:r w:rsidR="00613137">
        <w:t>&lt;/xs:</w:t>
      </w:r>
      <w:r w:rsidR="00851A61">
        <w:t>sequence</w:t>
      </w:r>
      <w:r w:rsidR="00613137">
        <w:t>&gt;</w:t>
      </w:r>
    </w:p>
    <w:p w14:paraId="061FEF23" w14:textId="4FB33FC3" w:rsidR="00613137" w:rsidRDefault="00476F4F" w:rsidP="00613137">
      <w:pPr>
        <w:pStyle w:val="PL"/>
      </w:pPr>
      <w:r>
        <w:t xml:space="preserve">  </w:t>
      </w:r>
      <w:r w:rsidR="00B01E64">
        <w:t xml:space="preserve">  </w:t>
      </w:r>
      <w:r w:rsidR="00613137">
        <w:t>&lt;xs:anyAttribute namespace="##any" processContents="lax"/&gt;</w:t>
      </w:r>
    </w:p>
    <w:p w14:paraId="1225C917" w14:textId="2AA1FFCC" w:rsidR="00613137" w:rsidRDefault="00476F4F" w:rsidP="00613137">
      <w:pPr>
        <w:pStyle w:val="PL"/>
      </w:pPr>
      <w:r>
        <w:t xml:space="preserve">  </w:t>
      </w:r>
      <w:r w:rsidR="00613137">
        <w:t>&lt;/xs:complexType&gt;</w:t>
      </w:r>
    </w:p>
    <w:p w14:paraId="7691052C" w14:textId="77777777" w:rsidR="00D611F8" w:rsidRDefault="00D611F8" w:rsidP="00D611F8">
      <w:pPr>
        <w:pStyle w:val="PL"/>
      </w:pPr>
    </w:p>
    <w:p w14:paraId="34806A16" w14:textId="77777777" w:rsidR="00D611F8" w:rsidRDefault="00D611F8" w:rsidP="00D611F8">
      <w:pPr>
        <w:pStyle w:val="PL"/>
      </w:pPr>
      <w:r>
        <w:t xml:space="preserve">  &lt;xs:complexType name="tIdentityMeasurementsType"&gt;</w:t>
      </w:r>
    </w:p>
    <w:p w14:paraId="3D72A6A2" w14:textId="77777777" w:rsidR="00D611F8" w:rsidRDefault="00D611F8" w:rsidP="00D611F8">
      <w:pPr>
        <w:pStyle w:val="PL"/>
      </w:pPr>
      <w:r>
        <w:lastRenderedPageBreak/>
        <w:t xml:space="preserve">    &lt;xs:choice&gt;</w:t>
      </w:r>
    </w:p>
    <w:p w14:paraId="726F6A1E" w14:textId="77777777" w:rsidR="00D611F8" w:rsidRDefault="00D611F8" w:rsidP="00D611F8">
      <w:pPr>
        <w:pStyle w:val="PL"/>
      </w:pPr>
      <w:r>
        <w:t xml:space="preserve">  </w:t>
      </w:r>
      <w:r>
        <w:rPr>
          <w:rFonts w:eastAsia="SimSun"/>
        </w:rPr>
        <w:t xml:space="preserve">    </w:t>
      </w:r>
      <w:r>
        <w:t>&lt;xs:element name="VAL-ue-id-list" type="sealdatadelivery:tValUeIdListType" minOccurs="0"/&gt;</w:t>
      </w:r>
    </w:p>
    <w:p w14:paraId="3746F5DD" w14:textId="77777777" w:rsidR="00D611F8" w:rsidRDefault="00D611F8" w:rsidP="00D611F8">
      <w:pPr>
        <w:pStyle w:val="PL"/>
      </w:pPr>
      <w:r>
        <w:t xml:space="preserve">      &lt;xs:element name="VAL-group-id" type="xs:string" minOccurs="0"/&gt;</w:t>
      </w:r>
    </w:p>
    <w:p w14:paraId="3852E797" w14:textId="77777777" w:rsidR="00D611F8" w:rsidRDefault="00D611F8" w:rsidP="00D611F8">
      <w:pPr>
        <w:pStyle w:val="PL"/>
      </w:pPr>
      <w:r>
        <w:t xml:space="preserve">  </w:t>
      </w:r>
      <w:r>
        <w:rPr>
          <w:rFonts w:eastAsia="SimSun"/>
        </w:rPr>
        <w:t xml:space="preserve">    </w:t>
      </w:r>
      <w:r>
        <w:t>&lt;xs:any namespace="##other" processContents="lax" minOccurs="0" maxOccurs="unbounded"/&gt;</w:t>
      </w:r>
    </w:p>
    <w:p w14:paraId="5F8B708F" w14:textId="77777777" w:rsidR="00D611F8" w:rsidRDefault="00D611F8" w:rsidP="00D611F8">
      <w:pPr>
        <w:pStyle w:val="PL"/>
      </w:pPr>
      <w:r>
        <w:t xml:space="preserve">  </w:t>
      </w:r>
      <w:r>
        <w:rPr>
          <w:rFonts w:eastAsia="SimSun"/>
        </w:rPr>
        <w:t xml:space="preserve">    </w:t>
      </w:r>
      <w:r>
        <w:t>&lt;xs:element name="anyExt" type="sealdatadelivery:anyExtType" minOccurs="0"/&gt;</w:t>
      </w:r>
    </w:p>
    <w:p w14:paraId="0369FC96" w14:textId="77777777" w:rsidR="00D611F8" w:rsidRDefault="00D611F8" w:rsidP="00D611F8">
      <w:pPr>
        <w:pStyle w:val="PL"/>
      </w:pPr>
      <w:r>
        <w:t xml:space="preserve">  </w:t>
      </w:r>
      <w:r>
        <w:rPr>
          <w:rFonts w:eastAsia="SimSun"/>
        </w:rPr>
        <w:t xml:space="preserve">  </w:t>
      </w:r>
      <w:r>
        <w:t>&lt;/xs:choice&gt;</w:t>
      </w:r>
    </w:p>
    <w:p w14:paraId="140BC9C8" w14:textId="77777777" w:rsidR="00D611F8" w:rsidRDefault="00D611F8" w:rsidP="00D611F8">
      <w:pPr>
        <w:pStyle w:val="PL"/>
      </w:pPr>
      <w:r>
        <w:t xml:space="preserve">  </w:t>
      </w:r>
      <w:r>
        <w:rPr>
          <w:rFonts w:eastAsia="SimSun"/>
        </w:rPr>
        <w:t xml:space="preserve">  </w:t>
      </w:r>
      <w:r>
        <w:t>&lt;xs:anyAttribute namespace="##any" processContents="lax"/&gt;</w:t>
      </w:r>
    </w:p>
    <w:p w14:paraId="2348B57B" w14:textId="77777777" w:rsidR="00D611F8" w:rsidRDefault="00D611F8" w:rsidP="00D611F8">
      <w:pPr>
        <w:pStyle w:val="PL"/>
      </w:pPr>
      <w:r>
        <w:t xml:space="preserve">  &lt;/xs:complexType&gt;</w:t>
      </w:r>
    </w:p>
    <w:p w14:paraId="3766EF86" w14:textId="77777777" w:rsidR="00D611F8" w:rsidRDefault="00D611F8" w:rsidP="00D611F8">
      <w:pPr>
        <w:pStyle w:val="PL"/>
      </w:pPr>
    </w:p>
    <w:p w14:paraId="02FFB83B" w14:textId="21FC0558" w:rsidR="00D611F8" w:rsidRDefault="00D611F8" w:rsidP="00D611F8">
      <w:pPr>
        <w:pStyle w:val="PL"/>
      </w:pPr>
      <w:r>
        <w:t xml:space="preserve">  &lt;xs:complexType name="tValU</w:t>
      </w:r>
      <w:r w:rsidR="003B6BE8">
        <w:t>e</w:t>
      </w:r>
      <w:r>
        <w:t>IdListType"&gt;</w:t>
      </w:r>
    </w:p>
    <w:p w14:paraId="274B6D07" w14:textId="77777777" w:rsidR="00D611F8" w:rsidRDefault="00D611F8" w:rsidP="00D611F8">
      <w:pPr>
        <w:pStyle w:val="PL"/>
      </w:pPr>
      <w:r>
        <w:t xml:space="preserve">    &lt;xs:choice&gt;</w:t>
      </w:r>
    </w:p>
    <w:p w14:paraId="13A264DD" w14:textId="77777777" w:rsidR="00D611F8" w:rsidRDefault="00D611F8" w:rsidP="00D611F8">
      <w:pPr>
        <w:pStyle w:val="PL"/>
      </w:pPr>
      <w:r>
        <w:t xml:space="preserve">  </w:t>
      </w:r>
      <w:r>
        <w:rPr>
          <w:rFonts w:eastAsia="SimSun"/>
        </w:rPr>
        <w:t xml:space="preserve">    </w:t>
      </w:r>
      <w:r>
        <w:t xml:space="preserve">&lt;xs:element name="VAL-ue-id" type="xs:string" </w:t>
      </w:r>
      <w:r w:rsidRPr="00DB1907">
        <w:t>minOccurs="0"/&gt;</w:t>
      </w:r>
    </w:p>
    <w:p w14:paraId="5804290E" w14:textId="77777777" w:rsidR="00D611F8" w:rsidRDefault="00D611F8" w:rsidP="00D611F8">
      <w:pPr>
        <w:pStyle w:val="PL"/>
      </w:pPr>
      <w:r>
        <w:t xml:space="preserve">  </w:t>
      </w:r>
      <w:r>
        <w:rPr>
          <w:rFonts w:eastAsia="SimSun"/>
        </w:rPr>
        <w:t xml:space="preserve">    </w:t>
      </w:r>
      <w:r>
        <w:t>&lt;xs:any namespace="##other" processContents="lax" minOccurs="0" maxOccurs="unbounded"/&gt;</w:t>
      </w:r>
    </w:p>
    <w:p w14:paraId="32A7F5D3" w14:textId="77777777" w:rsidR="00D611F8" w:rsidRPr="00587E76" w:rsidRDefault="00D611F8" w:rsidP="00D611F8">
      <w:pPr>
        <w:pStyle w:val="PL"/>
      </w:pPr>
      <w:r>
        <w:t xml:space="preserve">  </w:t>
      </w:r>
      <w:r>
        <w:rPr>
          <w:rFonts w:eastAsia="SimSun"/>
        </w:rPr>
        <w:t xml:space="preserve">    </w:t>
      </w:r>
      <w:r w:rsidRPr="0098763C">
        <w:t>&lt;xs:element name="anyExt" type="</w:t>
      </w:r>
      <w:r>
        <w:t>sealdatadelivery:</w:t>
      </w:r>
      <w:r w:rsidRPr="0098763C">
        <w:t>anyExtType" minOccurs="0"/&gt;</w:t>
      </w:r>
    </w:p>
    <w:p w14:paraId="708E5D2A" w14:textId="77777777" w:rsidR="00D611F8" w:rsidRDefault="00D611F8" w:rsidP="00D611F8">
      <w:pPr>
        <w:pStyle w:val="PL"/>
      </w:pPr>
      <w:r>
        <w:t xml:space="preserve">  </w:t>
      </w:r>
      <w:r>
        <w:rPr>
          <w:rFonts w:eastAsia="SimSun"/>
        </w:rPr>
        <w:t xml:space="preserve">  </w:t>
      </w:r>
      <w:r>
        <w:t>&lt;/xs:choice&gt;</w:t>
      </w:r>
    </w:p>
    <w:p w14:paraId="20991955" w14:textId="77777777" w:rsidR="00D611F8" w:rsidRDefault="00D611F8" w:rsidP="00D611F8">
      <w:pPr>
        <w:pStyle w:val="PL"/>
      </w:pPr>
      <w:r>
        <w:t xml:space="preserve">  </w:t>
      </w:r>
      <w:r>
        <w:rPr>
          <w:rFonts w:eastAsia="SimSun"/>
        </w:rPr>
        <w:t xml:space="preserve">  </w:t>
      </w:r>
      <w:r>
        <w:t>&lt;xs:anyAttribute namespace="##any" processContents="lax"/&gt;</w:t>
      </w:r>
    </w:p>
    <w:p w14:paraId="2C6D9C22" w14:textId="77777777" w:rsidR="00D611F8" w:rsidRDefault="00D611F8" w:rsidP="00D611F8">
      <w:pPr>
        <w:pStyle w:val="PL"/>
      </w:pPr>
      <w:r>
        <w:t xml:space="preserve">  &lt;/xs:complexType&gt;</w:t>
      </w:r>
    </w:p>
    <w:p w14:paraId="4EA033BF" w14:textId="77777777" w:rsidR="00613137" w:rsidRDefault="00613137" w:rsidP="00613137">
      <w:pPr>
        <w:pStyle w:val="PL"/>
      </w:pPr>
    </w:p>
    <w:p w14:paraId="17C4C015" w14:textId="7C11CF2D" w:rsidR="00C700FA" w:rsidRDefault="00476F4F" w:rsidP="00C700FA">
      <w:pPr>
        <w:pStyle w:val="PL"/>
      </w:pPr>
      <w:r>
        <w:t xml:space="preserve">  </w:t>
      </w:r>
      <w:r w:rsidR="00C700FA">
        <w:t>&lt;xs:complexType name="tTxQuality</w:t>
      </w:r>
      <w:r w:rsidR="004374CD">
        <w:t>Management</w:t>
      </w:r>
      <w:r w:rsidR="00C700FA">
        <w:t>ReqType"&gt;</w:t>
      </w:r>
    </w:p>
    <w:p w14:paraId="72099A9A" w14:textId="31A1DA89" w:rsidR="00C700FA" w:rsidRDefault="00476F4F" w:rsidP="00C700FA">
      <w:pPr>
        <w:pStyle w:val="PL"/>
      </w:pPr>
      <w:r>
        <w:t xml:space="preserve">  </w:t>
      </w:r>
      <w:r w:rsidR="00B01E64">
        <w:t xml:space="preserve">  </w:t>
      </w:r>
      <w:r w:rsidR="00C700FA">
        <w:t>&lt;xs:</w:t>
      </w:r>
      <w:r w:rsidR="00851A61">
        <w:t>sequence</w:t>
      </w:r>
      <w:r w:rsidR="00C700FA">
        <w:t>&gt;</w:t>
      </w:r>
    </w:p>
    <w:p w14:paraId="757CEFE4" w14:textId="76A4CBC4" w:rsidR="00C700FA" w:rsidRDefault="00476F4F" w:rsidP="00C700FA">
      <w:pPr>
        <w:pStyle w:val="PL"/>
      </w:pPr>
      <w:r>
        <w:t xml:space="preserve">  </w:t>
      </w:r>
      <w:r w:rsidR="00B01E64">
        <w:t xml:space="preserve">    </w:t>
      </w:r>
      <w:r w:rsidR="00C700FA" w:rsidRPr="00DB1907">
        <w:t>&lt;xs:element name="</w:t>
      </w:r>
      <w:r w:rsidR="00C700FA">
        <w:t>sealdd-flow</w:t>
      </w:r>
      <w:r w:rsidR="00C700FA" w:rsidRPr="00DB1907">
        <w:t>-i</w:t>
      </w:r>
      <w:r w:rsidR="00C700FA">
        <w:t>d" type="sealdatadelivery:tSeal</w:t>
      </w:r>
      <w:r w:rsidR="00A05EB0">
        <w:t>dd</w:t>
      </w:r>
      <w:r w:rsidR="00C700FA">
        <w:t xml:space="preserve">FlowIdType" minOccurs="1" </w:t>
      </w:r>
      <w:r w:rsidR="00C700FA" w:rsidRPr="00165FDE">
        <w:t>maxOccurs="</w:t>
      </w:r>
      <w:r w:rsidR="00C700FA">
        <w:t>1</w:t>
      </w:r>
      <w:r w:rsidR="00C700FA" w:rsidRPr="00165FDE">
        <w:t>"</w:t>
      </w:r>
      <w:r w:rsidR="00C700FA" w:rsidRPr="00DB1907">
        <w:t>/&gt;</w:t>
      </w:r>
    </w:p>
    <w:p w14:paraId="550BF809" w14:textId="44DF4A0D" w:rsidR="00C700FA" w:rsidRDefault="00476F4F" w:rsidP="00C700FA">
      <w:pPr>
        <w:pStyle w:val="PL"/>
      </w:pPr>
      <w:r>
        <w:t xml:space="preserve">  </w:t>
      </w:r>
      <w:r w:rsidR="00B01E64">
        <w:t xml:space="preserve">    </w:t>
      </w:r>
      <w:r w:rsidR="00C700FA">
        <w:t>&lt;xs:element name="tx-quality-</w:t>
      </w:r>
      <w:r w:rsidR="004374CD">
        <w:t>management</w:t>
      </w:r>
      <w:r w:rsidR="00C700FA">
        <w:t>-action" type="</w:t>
      </w:r>
      <w:r w:rsidR="003B6BE8">
        <w:t>xs</w:t>
      </w:r>
      <w:r w:rsidR="00C700FA">
        <w:t>:</w:t>
      </w:r>
      <w:r w:rsidR="003B6BE8">
        <w:t>string</w:t>
      </w:r>
      <w:r w:rsidR="00C700FA">
        <w:t xml:space="preserve">" minOccurs="1" </w:t>
      </w:r>
      <w:r w:rsidR="00C700FA" w:rsidRPr="00165FDE">
        <w:t>maxOccurs="</w:t>
      </w:r>
      <w:r w:rsidR="00C700FA">
        <w:t>1</w:t>
      </w:r>
      <w:r w:rsidR="00C700FA" w:rsidRPr="00165FDE">
        <w:t>"</w:t>
      </w:r>
      <w:r w:rsidR="00C700FA" w:rsidRPr="00DB1907">
        <w:t>/&gt;</w:t>
      </w:r>
    </w:p>
    <w:p w14:paraId="47375500" w14:textId="1DE97776" w:rsidR="00C700FA" w:rsidRDefault="00476F4F" w:rsidP="00C700FA">
      <w:pPr>
        <w:pStyle w:val="PL"/>
      </w:pPr>
      <w:r>
        <w:t xml:space="preserve">  </w:t>
      </w:r>
      <w:r w:rsidR="00B01E64">
        <w:t xml:space="preserve">    </w:t>
      </w:r>
      <w:r w:rsidR="00C700FA">
        <w:t>&lt;xs:any namespace="##other" processContents="lax" minOccurs="0" maxOccurs="unbounded"/&gt;</w:t>
      </w:r>
    </w:p>
    <w:p w14:paraId="30C4B1C6" w14:textId="2098BB2B" w:rsidR="00C700FA" w:rsidRPr="00587E76" w:rsidRDefault="00476F4F" w:rsidP="00C700FA">
      <w:pPr>
        <w:pStyle w:val="PL"/>
      </w:pPr>
      <w:r>
        <w:t xml:space="preserve">  </w:t>
      </w:r>
      <w:r w:rsidR="00B01E64">
        <w:t xml:space="preserve">    </w:t>
      </w:r>
      <w:r w:rsidR="00C700FA" w:rsidRPr="0098763C">
        <w:t>&lt;xs:element name="anyExt" type="</w:t>
      </w:r>
      <w:r w:rsidR="00C700FA">
        <w:t>sealdatadelivery:</w:t>
      </w:r>
      <w:r w:rsidR="00C700FA" w:rsidRPr="0098763C">
        <w:t>anyExtType" minOccurs="0"/&gt;</w:t>
      </w:r>
    </w:p>
    <w:p w14:paraId="04E4CB6E" w14:textId="2949951C" w:rsidR="00C700FA" w:rsidRDefault="00476F4F" w:rsidP="00C700FA">
      <w:pPr>
        <w:pStyle w:val="PL"/>
      </w:pPr>
      <w:r>
        <w:t xml:space="preserve">  </w:t>
      </w:r>
      <w:r w:rsidR="00B01E64">
        <w:t xml:space="preserve">  </w:t>
      </w:r>
      <w:r w:rsidR="00C700FA">
        <w:t>&lt;/xs:</w:t>
      </w:r>
      <w:r w:rsidR="00851A61">
        <w:t>sequence</w:t>
      </w:r>
      <w:r w:rsidR="00C700FA">
        <w:t>&gt;</w:t>
      </w:r>
    </w:p>
    <w:p w14:paraId="585CEDE9" w14:textId="27F2AF74" w:rsidR="00C700FA" w:rsidRDefault="00476F4F" w:rsidP="00C700FA">
      <w:pPr>
        <w:pStyle w:val="PL"/>
      </w:pPr>
      <w:r>
        <w:t xml:space="preserve">  </w:t>
      </w:r>
      <w:r w:rsidR="00B01E64">
        <w:t xml:space="preserve">  </w:t>
      </w:r>
      <w:r w:rsidR="00C700FA">
        <w:t>&lt;xs:anyAttribute namespace="##any" processContents="lax"/&gt;</w:t>
      </w:r>
    </w:p>
    <w:p w14:paraId="001FF145" w14:textId="2441BF06" w:rsidR="00C700FA" w:rsidRDefault="00476F4F" w:rsidP="00C700FA">
      <w:pPr>
        <w:pStyle w:val="PL"/>
      </w:pPr>
      <w:r>
        <w:t xml:space="preserve">  </w:t>
      </w:r>
      <w:r w:rsidR="00C700FA">
        <w:t>&lt;/xs:complexType&gt;</w:t>
      </w:r>
    </w:p>
    <w:p w14:paraId="64778D93" w14:textId="77777777" w:rsidR="00C700FA" w:rsidRDefault="00C700FA" w:rsidP="00C700FA">
      <w:pPr>
        <w:pStyle w:val="PL"/>
      </w:pPr>
    </w:p>
    <w:p w14:paraId="597F325E" w14:textId="60BC4B28" w:rsidR="00C700FA" w:rsidRDefault="00476F4F" w:rsidP="00C700FA">
      <w:pPr>
        <w:pStyle w:val="PL"/>
      </w:pPr>
      <w:r>
        <w:t xml:space="preserve">  </w:t>
      </w:r>
      <w:r w:rsidR="00C700FA">
        <w:t>&lt;xs:complexType name="tTxQuality</w:t>
      </w:r>
      <w:r w:rsidR="004374CD">
        <w:t>Management</w:t>
      </w:r>
      <w:r w:rsidR="00C700FA">
        <w:t>RspType"&gt;</w:t>
      </w:r>
    </w:p>
    <w:p w14:paraId="7FBC32EF" w14:textId="06EA16C3" w:rsidR="00C700FA" w:rsidRDefault="00476F4F" w:rsidP="00C700FA">
      <w:pPr>
        <w:pStyle w:val="PL"/>
      </w:pPr>
      <w:r>
        <w:t xml:space="preserve">  </w:t>
      </w:r>
      <w:r w:rsidR="00B01E64">
        <w:t xml:space="preserve">  </w:t>
      </w:r>
      <w:r w:rsidR="00C700FA">
        <w:t>&lt;xs:</w:t>
      </w:r>
      <w:r w:rsidR="00851A61">
        <w:t>sequence</w:t>
      </w:r>
      <w:r w:rsidR="00C700FA">
        <w:t>&gt;</w:t>
      </w:r>
    </w:p>
    <w:p w14:paraId="71FB0584" w14:textId="138CA351" w:rsidR="00C700FA" w:rsidRDefault="00476F4F" w:rsidP="00C700FA">
      <w:pPr>
        <w:pStyle w:val="PL"/>
      </w:pPr>
      <w:r>
        <w:t xml:space="preserve">  </w:t>
      </w:r>
      <w:r w:rsidR="00B01E64">
        <w:t xml:space="preserve">    </w:t>
      </w:r>
      <w:r w:rsidR="00C700FA">
        <w:t xml:space="preserve">&lt;xs:element name="result" type="sealdatadelivery:tOperationResultType" minOccurs="1" </w:t>
      </w:r>
      <w:r w:rsidR="00C700FA" w:rsidRPr="00165FDE">
        <w:t>maxOccurs="</w:t>
      </w:r>
      <w:r w:rsidR="00C700FA">
        <w:t>1</w:t>
      </w:r>
      <w:r w:rsidR="00C700FA" w:rsidRPr="00165FDE">
        <w:t>"</w:t>
      </w:r>
      <w:r w:rsidR="00C700FA" w:rsidRPr="00DB1907">
        <w:t>/&gt;</w:t>
      </w:r>
    </w:p>
    <w:p w14:paraId="460F7B2F" w14:textId="15621519" w:rsidR="00C700FA" w:rsidRDefault="00476F4F" w:rsidP="00C700FA">
      <w:pPr>
        <w:pStyle w:val="PL"/>
      </w:pPr>
      <w:r>
        <w:t xml:space="preserve">  </w:t>
      </w:r>
      <w:r w:rsidR="00B01E64">
        <w:t xml:space="preserve">    </w:t>
      </w:r>
      <w:r w:rsidR="00C700FA">
        <w:t>&lt;xs:any namespace="##other" processContents="lax" minOccurs="0" maxOccurs="unbounded"/&gt;</w:t>
      </w:r>
    </w:p>
    <w:p w14:paraId="5AF59902" w14:textId="6ED01C2C" w:rsidR="00C700FA" w:rsidRPr="00587E76" w:rsidRDefault="00476F4F" w:rsidP="00C700FA">
      <w:pPr>
        <w:pStyle w:val="PL"/>
      </w:pPr>
      <w:r>
        <w:t xml:space="preserve">  </w:t>
      </w:r>
      <w:r w:rsidR="00B01E64">
        <w:t xml:space="preserve">    </w:t>
      </w:r>
      <w:r w:rsidR="00C700FA" w:rsidRPr="0098763C">
        <w:t>&lt;xs:element name="anyExt" type="</w:t>
      </w:r>
      <w:r w:rsidR="00C700FA">
        <w:t>sealdatadelivery:</w:t>
      </w:r>
      <w:r w:rsidR="00C700FA" w:rsidRPr="0098763C">
        <w:t>anyExtType" minOccurs="0"/&gt;</w:t>
      </w:r>
    </w:p>
    <w:p w14:paraId="1AFBC0E3" w14:textId="5D77E42C" w:rsidR="00C700FA" w:rsidRDefault="00476F4F" w:rsidP="00C700FA">
      <w:pPr>
        <w:pStyle w:val="PL"/>
      </w:pPr>
      <w:r>
        <w:t xml:space="preserve">  </w:t>
      </w:r>
      <w:r w:rsidR="00B01E64">
        <w:t xml:space="preserve">  </w:t>
      </w:r>
      <w:r w:rsidR="00C700FA">
        <w:t>&lt;/xs:</w:t>
      </w:r>
      <w:r w:rsidR="00851A61">
        <w:t>sequence</w:t>
      </w:r>
      <w:r w:rsidR="00C700FA">
        <w:t>&gt;</w:t>
      </w:r>
    </w:p>
    <w:p w14:paraId="4723922A" w14:textId="61F70CA7" w:rsidR="00C700FA" w:rsidRDefault="00476F4F" w:rsidP="00C700FA">
      <w:pPr>
        <w:pStyle w:val="PL"/>
      </w:pPr>
      <w:r>
        <w:t xml:space="preserve">  </w:t>
      </w:r>
      <w:r w:rsidR="00B01E64">
        <w:t xml:space="preserve">  </w:t>
      </w:r>
      <w:r w:rsidR="00C700FA">
        <w:t>&lt;xs:anyAttribute namespace="##any" processContents="lax"/&gt;</w:t>
      </w:r>
    </w:p>
    <w:p w14:paraId="3AAB3CF6" w14:textId="5DAD3C95" w:rsidR="00C700FA" w:rsidRDefault="00476F4F" w:rsidP="00C700FA">
      <w:pPr>
        <w:pStyle w:val="PL"/>
      </w:pPr>
      <w:r>
        <w:t xml:space="preserve">  </w:t>
      </w:r>
      <w:r w:rsidR="00C700FA">
        <w:t>&lt;/xs:complexType&gt;</w:t>
      </w:r>
    </w:p>
    <w:p w14:paraId="564E6BD4" w14:textId="77777777" w:rsidR="00C700FA" w:rsidRDefault="00C700FA" w:rsidP="00C700FA">
      <w:pPr>
        <w:pStyle w:val="PL"/>
      </w:pPr>
    </w:p>
    <w:p w14:paraId="297C2C16" w14:textId="77777777" w:rsidR="00184F9F" w:rsidRDefault="00184F9F" w:rsidP="00184F9F">
      <w:pPr>
        <w:pStyle w:val="PL"/>
        <w:rPr>
          <w:lang w:eastAsia="zh-CN"/>
        </w:rPr>
      </w:pPr>
      <w:r>
        <w:rPr>
          <w:lang w:eastAsia="zh-CN"/>
        </w:rPr>
        <w:t>&lt;!-- XML attribute for any future extension --&gt;</w:t>
      </w:r>
    </w:p>
    <w:p w14:paraId="1BB40091" w14:textId="77777777" w:rsidR="00184F9F" w:rsidRDefault="00184F9F" w:rsidP="00184F9F">
      <w:pPr>
        <w:pStyle w:val="PL"/>
        <w:rPr>
          <w:lang w:eastAsia="zh-CN"/>
        </w:rPr>
      </w:pPr>
      <w:r>
        <w:rPr>
          <w:lang w:eastAsia="zh-CN"/>
        </w:rPr>
        <w:t xml:space="preserve">  &lt;xs:complexType name="anyExtType"&gt;</w:t>
      </w:r>
    </w:p>
    <w:p w14:paraId="63867378" w14:textId="55EA186C" w:rsidR="00184F9F" w:rsidRDefault="00184F9F" w:rsidP="00184F9F">
      <w:pPr>
        <w:pStyle w:val="PL"/>
        <w:rPr>
          <w:lang w:eastAsia="zh-CN"/>
        </w:rPr>
      </w:pPr>
      <w:r>
        <w:rPr>
          <w:lang w:eastAsia="zh-CN"/>
        </w:rPr>
        <w:t xml:space="preserve">  </w:t>
      </w:r>
      <w:r w:rsidR="00B01E64">
        <w:t xml:space="preserve">  </w:t>
      </w:r>
      <w:r>
        <w:rPr>
          <w:lang w:eastAsia="zh-CN"/>
        </w:rPr>
        <w:t>&lt;xs:sequence&gt;</w:t>
      </w:r>
    </w:p>
    <w:p w14:paraId="3808B6A9" w14:textId="232250FD" w:rsidR="00184F9F" w:rsidRDefault="00184F9F" w:rsidP="00184F9F">
      <w:pPr>
        <w:pStyle w:val="PL"/>
        <w:rPr>
          <w:lang w:eastAsia="zh-CN"/>
        </w:rPr>
      </w:pPr>
      <w:r>
        <w:rPr>
          <w:lang w:eastAsia="zh-CN"/>
        </w:rPr>
        <w:t xml:space="preserve">  </w:t>
      </w:r>
      <w:r w:rsidR="00B01E64">
        <w:t xml:space="preserve">    </w:t>
      </w:r>
      <w:r>
        <w:rPr>
          <w:lang w:eastAsia="zh-CN"/>
        </w:rPr>
        <w:t>&lt;xs:any namespace="##any" processContents="lax" minOccurs="0" maxOccurs="unbounded"/&gt;</w:t>
      </w:r>
    </w:p>
    <w:p w14:paraId="415432BB" w14:textId="76653154" w:rsidR="00184F9F" w:rsidRDefault="00184F9F" w:rsidP="00184F9F">
      <w:pPr>
        <w:pStyle w:val="PL"/>
        <w:rPr>
          <w:lang w:eastAsia="zh-CN"/>
        </w:rPr>
      </w:pPr>
      <w:r>
        <w:rPr>
          <w:lang w:eastAsia="zh-CN"/>
        </w:rPr>
        <w:t xml:space="preserve">  </w:t>
      </w:r>
      <w:r w:rsidR="00B01E64">
        <w:t xml:space="preserve">  </w:t>
      </w:r>
      <w:r>
        <w:rPr>
          <w:lang w:eastAsia="zh-CN"/>
        </w:rPr>
        <w:t>&lt;/xs:sequence&gt;</w:t>
      </w:r>
    </w:p>
    <w:p w14:paraId="562B18C2" w14:textId="77777777" w:rsidR="00184F9F" w:rsidRDefault="00184F9F" w:rsidP="00184F9F">
      <w:pPr>
        <w:pStyle w:val="PL"/>
      </w:pPr>
      <w:r>
        <w:rPr>
          <w:lang w:eastAsia="zh-CN"/>
        </w:rPr>
        <w:t xml:space="preserve">  &lt;/xs:complexType&gt;</w:t>
      </w:r>
    </w:p>
    <w:p w14:paraId="4E61A8BC" w14:textId="77777777" w:rsidR="00184F9F" w:rsidRDefault="00184F9F" w:rsidP="00184F9F">
      <w:pPr>
        <w:pStyle w:val="PL"/>
      </w:pPr>
    </w:p>
    <w:p w14:paraId="0A93C116" w14:textId="77777777" w:rsidR="001167D9" w:rsidRPr="00B16EA9" w:rsidRDefault="001167D9" w:rsidP="001167D9">
      <w:pPr>
        <w:pStyle w:val="PL"/>
        <w:rPr>
          <w:lang w:eastAsia="zh-CN"/>
        </w:rPr>
      </w:pPr>
      <w:r>
        <w:rPr>
          <w:rFonts w:hint="eastAsia"/>
          <w:lang w:eastAsia="zh-CN"/>
        </w:rPr>
        <w:t>&lt;</w:t>
      </w:r>
      <w:r>
        <w:rPr>
          <w:lang w:eastAsia="zh-CN"/>
        </w:rPr>
        <w:t>/xs:schema&gt;</w:t>
      </w:r>
    </w:p>
    <w:p w14:paraId="61632768" w14:textId="77777777" w:rsidR="001167D9" w:rsidRPr="00586AED" w:rsidRDefault="001167D9" w:rsidP="001167D9"/>
    <w:p w14:paraId="7D502176" w14:textId="16B29D89" w:rsidR="001167D9" w:rsidRPr="0073469F" w:rsidRDefault="00D808B0" w:rsidP="001167D9">
      <w:pPr>
        <w:pStyle w:val="Heading2"/>
      </w:pPr>
      <w:bookmarkStart w:id="1206" w:name="_CR8_5"/>
      <w:bookmarkStart w:id="1207" w:name="_Toc168325570"/>
      <w:bookmarkStart w:id="1208" w:name="_Toc189574606"/>
      <w:bookmarkEnd w:id="1206"/>
      <w:r>
        <w:t>8</w:t>
      </w:r>
      <w:r w:rsidR="001167D9">
        <w:t>.5</w:t>
      </w:r>
      <w:r w:rsidR="001167D9" w:rsidRPr="0073469F">
        <w:tab/>
      </w:r>
      <w:r w:rsidR="001167D9">
        <w:t>Data semantics</w:t>
      </w:r>
      <w:bookmarkEnd w:id="1182"/>
      <w:bookmarkEnd w:id="1183"/>
      <w:bookmarkEnd w:id="1200"/>
      <w:bookmarkEnd w:id="1201"/>
      <w:bookmarkEnd w:id="1202"/>
      <w:bookmarkEnd w:id="1207"/>
      <w:bookmarkEnd w:id="1208"/>
    </w:p>
    <w:p w14:paraId="0D3B69C6" w14:textId="67A80350" w:rsidR="001167D9" w:rsidRDefault="001167D9" w:rsidP="001167D9">
      <w:bookmarkStart w:id="1209" w:name="_Toc34303607"/>
      <w:bookmarkStart w:id="1210" w:name="_Toc34403889"/>
      <w:bookmarkStart w:id="1211" w:name="_Toc45281913"/>
      <w:bookmarkStart w:id="1212" w:name="_Toc51933143"/>
      <w:bookmarkStart w:id="1213" w:name="_Toc138360535"/>
      <w:r w:rsidRPr="0073469F">
        <w:t>The &lt;</w:t>
      </w:r>
      <w:r>
        <w:t>data-delivery</w:t>
      </w:r>
      <w:r w:rsidRPr="0073469F">
        <w:t>-info&gt; element is the root element of the XML document. The &lt;</w:t>
      </w:r>
      <w:r>
        <w:t>data-delivery</w:t>
      </w:r>
      <w:r w:rsidRPr="0073469F">
        <w:t>-info&gt; element contain</w:t>
      </w:r>
      <w:r>
        <w:t>s the &lt;establishment-req&gt;, &lt;establishment-rsp&gt;</w:t>
      </w:r>
      <w:r w:rsidR="00D808B0">
        <w:t>,</w:t>
      </w:r>
      <w:r w:rsidR="00D80813">
        <w:t xml:space="preserve"> &lt;establishment-policy-req&gt;, &lt;establishment-policy-rsp&gt;, </w:t>
      </w:r>
      <w:r w:rsidR="00160B2E">
        <w:t>&lt;release-req&gt;, &lt;release-rsp&gt;</w:t>
      </w:r>
      <w:r w:rsidR="00D808B0">
        <w:t>,</w:t>
      </w:r>
      <w:r w:rsidR="00160B2E">
        <w:t xml:space="preserve"> </w:t>
      </w:r>
      <w:r w:rsidR="00536760" w:rsidRPr="00004F96">
        <w:t>&lt;</w:t>
      </w:r>
      <w:r w:rsidR="00536760">
        <w:t xml:space="preserve">URLLC-establishment-req&gt;, </w:t>
      </w:r>
      <w:r w:rsidR="00536760" w:rsidRPr="00004F96">
        <w:t>&lt;</w:t>
      </w:r>
      <w:r w:rsidR="00536760">
        <w:t>URLLC-establishment-rsq&gt;</w:t>
      </w:r>
      <w:r w:rsidR="00D808B0">
        <w:t>,</w:t>
      </w:r>
      <w:r w:rsidR="00536760">
        <w:t xml:space="preserve"> </w:t>
      </w:r>
      <w:r w:rsidR="00D611F8">
        <w:t>&lt;</w:t>
      </w:r>
      <w:r w:rsidR="00CE2A1F">
        <w:t>URLLC</w:t>
      </w:r>
      <w:r w:rsidR="00D611F8">
        <w:t>-release-req&gt;, &lt;</w:t>
      </w:r>
      <w:r w:rsidR="00CE2A1F">
        <w:t>URLLC</w:t>
      </w:r>
      <w:r w:rsidR="00D611F8">
        <w:t xml:space="preserve">-release-rsp&gt;, </w:t>
      </w:r>
      <w:r w:rsidR="00155D1A" w:rsidRPr="00004F96">
        <w:t>&lt;</w:t>
      </w:r>
      <w:r w:rsidR="00155D1A">
        <w:t xml:space="preserve">URLLC-update-req&gt;, </w:t>
      </w:r>
      <w:r w:rsidR="00155D1A" w:rsidRPr="00004F96">
        <w:t>&lt;</w:t>
      </w:r>
      <w:r w:rsidR="00155D1A">
        <w:t>URLLC-update-rsp&gt;</w:t>
      </w:r>
      <w:r w:rsidR="005159AE">
        <w:t xml:space="preserve">, </w:t>
      </w:r>
      <w:r w:rsidR="005159AE">
        <w:rPr>
          <w:lang w:eastAsia="zh-CN"/>
        </w:rPr>
        <w:t>&lt;</w:t>
      </w:r>
      <w:r w:rsidR="005159AE">
        <w:t>data-storage-creation-req</w:t>
      </w:r>
      <w:r w:rsidR="005159AE">
        <w:rPr>
          <w:lang w:eastAsia="zh-CN"/>
        </w:rPr>
        <w:t>&gt;, &lt;</w:t>
      </w:r>
      <w:r w:rsidR="005159AE">
        <w:t xml:space="preserve">data-storage-creation-rsp&gt;, </w:t>
      </w:r>
      <w:r w:rsidR="005159AE">
        <w:rPr>
          <w:lang w:eastAsia="zh-CN"/>
        </w:rPr>
        <w:t>&lt;</w:t>
      </w:r>
      <w:r w:rsidR="005159AE">
        <w:t>data-storage-reservation-req</w:t>
      </w:r>
      <w:r w:rsidR="005159AE">
        <w:rPr>
          <w:lang w:eastAsia="zh-CN"/>
        </w:rPr>
        <w:t>&gt;, &lt;</w:t>
      </w:r>
      <w:r w:rsidR="005159AE">
        <w:t>data-storage-reservation-rsp&gt;</w:t>
      </w:r>
      <w:r w:rsidR="006B445C">
        <w:rPr>
          <w:lang w:eastAsia="zh-CN"/>
        </w:rPr>
        <w:t>, &lt;</w:t>
      </w:r>
      <w:r w:rsidR="006B445C">
        <w:t>data-</w:t>
      </w:r>
      <w:r w:rsidR="00052A01">
        <w:t>storage-</w:t>
      </w:r>
      <w:r w:rsidR="006B445C">
        <w:t>status-notification</w:t>
      </w:r>
      <w:r w:rsidR="006B445C">
        <w:rPr>
          <w:lang w:eastAsia="zh-CN"/>
        </w:rPr>
        <w:t>&gt;</w:t>
      </w:r>
      <w:r w:rsidR="00F057AF">
        <w:rPr>
          <w:lang w:eastAsia="zh-CN"/>
        </w:rPr>
        <w:t xml:space="preserve">, </w:t>
      </w:r>
      <w:r w:rsidR="00F057AF" w:rsidRPr="00004F96">
        <w:t>&lt;</w:t>
      </w:r>
      <w:r w:rsidR="00F057AF">
        <w:t xml:space="preserve">measurements-subscription-req&gt; , </w:t>
      </w:r>
      <w:r w:rsidR="00F057AF" w:rsidRPr="00004F96">
        <w:t>&lt;</w:t>
      </w:r>
      <w:r w:rsidR="00F057AF">
        <w:t>measurements-subscription-rsp&gt;</w:t>
      </w:r>
      <w:r w:rsidR="00ED6E4D">
        <w:rPr>
          <w:lang w:eastAsia="zh-CN"/>
        </w:rPr>
        <w:t>, &lt;</w:t>
      </w:r>
      <w:r w:rsidR="00ED6E4D">
        <w:t>data-storage-query-req</w:t>
      </w:r>
      <w:r w:rsidR="00ED6E4D">
        <w:rPr>
          <w:lang w:eastAsia="zh-CN"/>
        </w:rPr>
        <w:t>&gt;, &lt;</w:t>
      </w:r>
      <w:r w:rsidR="00ED6E4D">
        <w:t>data-storage-query-rsp</w:t>
      </w:r>
      <w:r w:rsidR="00ED6E4D">
        <w:rPr>
          <w:lang w:eastAsia="zh-CN"/>
        </w:rPr>
        <w:t>&gt;</w:t>
      </w:r>
      <w:r w:rsidR="002F09E2">
        <w:rPr>
          <w:lang w:eastAsia="zh-CN"/>
        </w:rPr>
        <w:t>, &lt;</w:t>
      </w:r>
      <w:r w:rsidR="002F09E2">
        <w:t>data-storage-mgt-req</w:t>
      </w:r>
      <w:r w:rsidR="002F09E2">
        <w:rPr>
          <w:lang w:eastAsia="zh-CN"/>
        </w:rPr>
        <w:t>&gt;, &lt;</w:t>
      </w:r>
      <w:r w:rsidR="002F09E2">
        <w:t>data-storage-mgt-rsp</w:t>
      </w:r>
      <w:r w:rsidR="002F09E2">
        <w:rPr>
          <w:lang w:eastAsia="zh-CN"/>
        </w:rPr>
        <w:t>&gt;</w:t>
      </w:r>
      <w:r w:rsidR="00A42140">
        <w:t xml:space="preserve">, </w:t>
      </w:r>
      <w:r w:rsidR="00A42140">
        <w:rPr>
          <w:lang w:eastAsia="zh-CN"/>
        </w:rPr>
        <w:t>&lt;</w:t>
      </w:r>
      <w:r w:rsidR="00A42140">
        <w:t>measurements-notification&gt;</w:t>
      </w:r>
      <w:r w:rsidR="00C700FA">
        <w:t>,</w:t>
      </w:r>
      <w:r w:rsidR="00E36516">
        <w:t xml:space="preserve"> &lt;identity-measurements&gt;,</w:t>
      </w:r>
      <w:r w:rsidR="00C700FA">
        <w:t xml:space="preserve"> </w:t>
      </w:r>
      <w:r w:rsidR="00C700FA" w:rsidRPr="00004F96">
        <w:t>&lt;</w:t>
      </w:r>
      <w:r w:rsidR="00C700FA">
        <w:t>tx-quality-</w:t>
      </w:r>
      <w:r w:rsidR="004374CD">
        <w:t>management</w:t>
      </w:r>
      <w:r w:rsidR="00C700FA">
        <w:t xml:space="preserve">-req&gt;, </w:t>
      </w:r>
      <w:r w:rsidR="00C700FA" w:rsidRPr="00004F96">
        <w:t>&lt;</w:t>
      </w:r>
      <w:r w:rsidR="00C700FA">
        <w:t>tx-quality-</w:t>
      </w:r>
      <w:r w:rsidR="004374CD">
        <w:t>management</w:t>
      </w:r>
      <w:r w:rsidR="00C700FA">
        <w:t>-rsp&gt;</w:t>
      </w:r>
      <w:r w:rsidR="00142959">
        <w:t>,</w:t>
      </w:r>
      <w:r w:rsidR="00155D1A">
        <w:t xml:space="preserve"> </w:t>
      </w:r>
      <w:r w:rsidR="00142959" w:rsidRPr="00DA034D">
        <w:t>&lt;connection-status-configuration-req&gt;, &lt;connection-status-configuration-rsp&gt;</w:t>
      </w:r>
      <w:r w:rsidR="003251B6">
        <w:t>, &lt;connection-status-notification&gt;</w:t>
      </w:r>
      <w:r w:rsidR="00142959">
        <w:t xml:space="preserve"> </w:t>
      </w:r>
      <w:r w:rsidRPr="0073469F">
        <w:t>sub</w:t>
      </w:r>
      <w:r>
        <w:t>-</w:t>
      </w:r>
      <w:r w:rsidRPr="0073469F">
        <w:t>elements.</w:t>
      </w:r>
    </w:p>
    <w:p w14:paraId="3B55762C" w14:textId="759DDED2" w:rsidR="001167D9" w:rsidRDefault="001167D9" w:rsidP="001167D9">
      <w:r>
        <w:t xml:space="preserve">&lt;establishment-req&gt; </w:t>
      </w:r>
      <w:r w:rsidR="00DF2C34">
        <w:t xml:space="preserve">element </w:t>
      </w:r>
      <w:r>
        <w:t>contains the following sub-elements:</w:t>
      </w:r>
    </w:p>
    <w:p w14:paraId="58A34B04" w14:textId="77777777" w:rsidR="001167D9" w:rsidRDefault="001167D9" w:rsidP="001167D9">
      <w:pPr>
        <w:pStyle w:val="B1"/>
      </w:pPr>
      <w:r>
        <w:t>a)</w:t>
      </w:r>
      <w:r>
        <w:tab/>
        <w:t>&lt;requestor-id&gt;, a mandatory element. This element contains</w:t>
      </w:r>
      <w:r w:rsidRPr="00004F96">
        <w:t xml:space="preserve"> a string set to either "s</w:t>
      </w:r>
      <w:r>
        <w:t>ealddclient</w:t>
      </w:r>
      <w:r w:rsidRPr="00004F96">
        <w:t>" or "</w:t>
      </w:r>
      <w:r>
        <w:t>sealddserver</w:t>
      </w:r>
      <w:r w:rsidRPr="00004F96">
        <w:t>" used to</w:t>
      </w:r>
      <w:r>
        <w:t xml:space="preserve"> specify </w:t>
      </w:r>
      <w:r>
        <w:rPr>
          <w:rFonts w:hint="eastAsia"/>
          <w:lang w:eastAsia="zh-CN"/>
        </w:rPr>
        <w:t>the i</w:t>
      </w:r>
      <w:r w:rsidRPr="00A450EA">
        <w:rPr>
          <w:lang w:eastAsia="zh-CN"/>
        </w:rPr>
        <w:t xml:space="preserve">dentity of the </w:t>
      </w:r>
      <w:r>
        <w:rPr>
          <w:lang w:eastAsia="zh-CN"/>
        </w:rPr>
        <w:t>requestor being either an SDDM-C or an SDDM-S</w:t>
      </w:r>
      <w:r>
        <w:t>.</w:t>
      </w:r>
    </w:p>
    <w:p w14:paraId="0B81CF98" w14:textId="77777777" w:rsidR="001167D9" w:rsidRDefault="001167D9" w:rsidP="001167D9">
      <w:pPr>
        <w:pStyle w:val="B1"/>
      </w:pPr>
      <w:r>
        <w:t>b)</w:t>
      </w:r>
      <w:r>
        <w:tab/>
        <w:t>&lt;sealdd-flow-id&gt;, a mandatory element specifying the identity of the seal flow.</w:t>
      </w:r>
    </w:p>
    <w:p w14:paraId="25CE70AB" w14:textId="7B31529C" w:rsidR="000E1503" w:rsidRDefault="000E1503" w:rsidP="001167D9">
      <w:pPr>
        <w:pStyle w:val="B1"/>
      </w:pPr>
      <w:r>
        <w:rPr>
          <w:lang w:val="en-US"/>
        </w:rPr>
        <w:t>c</w:t>
      </w:r>
      <w:r>
        <w:t>)</w:t>
      </w:r>
      <w:r>
        <w:tab/>
      </w:r>
      <w:r w:rsidRPr="00457673">
        <w:rPr>
          <w:lang w:val="en-US"/>
        </w:rPr>
        <w:t>&lt;</w:t>
      </w:r>
      <w:r>
        <w:rPr>
          <w:lang w:val="en-US"/>
        </w:rPr>
        <w:t>endpoint-id</w:t>
      </w:r>
      <w:r w:rsidRPr="00457673">
        <w:rPr>
          <w:lang w:val="en-US"/>
        </w:rPr>
        <w:t>&gt;</w:t>
      </w:r>
      <w:r>
        <w:rPr>
          <w:lang w:val="en-US"/>
        </w:rPr>
        <w:t xml:space="preserve">, a mandatory element specifying </w:t>
      </w:r>
      <w:r>
        <w:t>the endpoint of a</w:t>
      </w:r>
      <w:r w:rsidRPr="000263E0">
        <w:t xml:space="preserve"> </w:t>
      </w:r>
      <w:r>
        <w:t xml:space="preserve">selected </w:t>
      </w:r>
      <w:r w:rsidRPr="000263E0">
        <w:t>VAL server</w:t>
      </w:r>
      <w:r>
        <w:rPr>
          <w:lang w:val="en-US"/>
        </w:rPr>
        <w:t>.</w:t>
      </w:r>
    </w:p>
    <w:p w14:paraId="09CBA403" w14:textId="1E1C637C" w:rsidR="001167D9" w:rsidRDefault="000E1503" w:rsidP="000E1503">
      <w:pPr>
        <w:pStyle w:val="B1"/>
        <w:rPr>
          <w:lang w:val="en-US"/>
        </w:rPr>
      </w:pPr>
      <w:r>
        <w:t>d</w:t>
      </w:r>
      <w:r w:rsidR="001167D9">
        <w:t>)</w:t>
      </w:r>
      <w:r w:rsidR="001167D9">
        <w:tab/>
      </w:r>
      <w:r w:rsidR="001167D9" w:rsidRPr="00457673">
        <w:rPr>
          <w:lang w:val="en-US"/>
        </w:rPr>
        <w:t>&lt;</w:t>
      </w:r>
      <w:r w:rsidR="001167D9">
        <w:rPr>
          <w:lang w:val="en-US"/>
        </w:rPr>
        <w:t>server-id</w:t>
      </w:r>
      <w:r w:rsidR="001167D9" w:rsidRPr="00457673">
        <w:rPr>
          <w:lang w:val="en-US"/>
        </w:rPr>
        <w:t>&gt;</w:t>
      </w:r>
      <w:r w:rsidR="001167D9">
        <w:rPr>
          <w:lang w:val="en-US"/>
        </w:rPr>
        <w:t xml:space="preserve">, an optional element specifying </w:t>
      </w:r>
      <w:r w:rsidR="001167D9">
        <w:t xml:space="preserve">the </w:t>
      </w:r>
      <w:r w:rsidR="001167D9" w:rsidRPr="000263E0">
        <w:t>VAL server</w:t>
      </w:r>
      <w:r w:rsidR="001167D9">
        <w:rPr>
          <w:lang w:val="en-US"/>
        </w:rPr>
        <w:t>.</w:t>
      </w:r>
    </w:p>
    <w:p w14:paraId="645FCE58" w14:textId="7CE174D3" w:rsidR="001167D9" w:rsidRDefault="001167D9" w:rsidP="0010765A">
      <w:pPr>
        <w:pStyle w:val="B1"/>
        <w:rPr>
          <w:lang w:val="en-US"/>
        </w:rPr>
      </w:pPr>
      <w:r>
        <w:rPr>
          <w:lang w:val="en-US"/>
        </w:rPr>
        <w:lastRenderedPageBreak/>
        <w:t>e</w:t>
      </w:r>
      <w:r>
        <w:t>)</w:t>
      </w:r>
      <w:r>
        <w:tab/>
      </w:r>
      <w:r w:rsidRPr="00457673">
        <w:rPr>
          <w:lang w:val="en-US"/>
        </w:rPr>
        <w:t>&lt;</w:t>
      </w:r>
      <w:r>
        <w:rPr>
          <w:lang w:val="en-US"/>
        </w:rPr>
        <w:t>sealdd-communication-lifetime</w:t>
      </w:r>
      <w:r w:rsidRPr="00457673">
        <w:rPr>
          <w:lang w:val="en-US"/>
        </w:rPr>
        <w:t>&gt;</w:t>
      </w:r>
      <w:r>
        <w:rPr>
          <w:lang w:val="en-US"/>
        </w:rPr>
        <w:t xml:space="preserve">, an optional element specifying </w:t>
      </w:r>
      <w:r>
        <w:t xml:space="preserve">the </w:t>
      </w:r>
      <w:r>
        <w:rPr>
          <w:lang w:eastAsia="zh-CN"/>
        </w:rPr>
        <w:t>data delivery communication lifetime</w:t>
      </w:r>
      <w:r w:rsidR="0010765A">
        <w:rPr>
          <w:lang w:eastAsia="zh-CN"/>
        </w:rPr>
        <w:t xml:space="preserve"> in milliseconds</w:t>
      </w:r>
      <w:r>
        <w:rPr>
          <w:lang w:val="en-US"/>
        </w:rPr>
        <w:t>.</w:t>
      </w:r>
    </w:p>
    <w:p w14:paraId="4A7BFC35" w14:textId="5CE1EEFE" w:rsidR="001167D9" w:rsidRDefault="001167D9" w:rsidP="001167D9">
      <w:pPr>
        <w:pStyle w:val="B1"/>
      </w:pPr>
      <w:r>
        <w:rPr>
          <w:lang w:val="en-US"/>
        </w:rPr>
        <w:t>f)</w:t>
      </w:r>
      <w:r>
        <w:rPr>
          <w:lang w:val="en-US"/>
        </w:rPr>
        <w:tab/>
      </w:r>
      <w:r>
        <w:t>&lt;</w:t>
      </w:r>
      <w:r w:rsidR="00D62119">
        <w:t>VAL</w:t>
      </w:r>
      <w:r>
        <w:t xml:space="preserve">-service-id&gt;, an optional element specifying the </w:t>
      </w:r>
      <w:r>
        <w:rPr>
          <w:lang w:eastAsia="zh-CN"/>
        </w:rPr>
        <w:t xml:space="preserve">VAL </w:t>
      </w:r>
      <w:r>
        <w:rPr>
          <w:lang w:val="en-US"/>
        </w:rPr>
        <w:t xml:space="preserve">service identity of the </w:t>
      </w:r>
      <w:r w:rsidR="00D62119">
        <w:rPr>
          <w:lang w:val="en-US"/>
        </w:rPr>
        <w:t>vertical</w:t>
      </w:r>
      <w:r>
        <w:rPr>
          <w:lang w:val="en-US"/>
        </w:rPr>
        <w:t xml:space="preserve"> application</w:t>
      </w:r>
      <w:r>
        <w:t>.</w:t>
      </w:r>
    </w:p>
    <w:p w14:paraId="118748DC" w14:textId="77777777" w:rsidR="001167D9" w:rsidRDefault="001167D9" w:rsidP="001167D9">
      <w:pPr>
        <w:pStyle w:val="B1"/>
        <w:rPr>
          <w:lang w:eastAsia="zh-CN"/>
        </w:rPr>
      </w:pPr>
      <w:r>
        <w:rPr>
          <w:lang w:val="en-US" w:eastAsia="zh-CN"/>
        </w:rPr>
        <w:t>g</w:t>
      </w:r>
      <w:r>
        <w:rPr>
          <w:lang w:val="en-US"/>
        </w:rPr>
        <w:t>)</w:t>
      </w:r>
      <w:r>
        <w:rPr>
          <w:lang w:val="en-US"/>
        </w:rPr>
        <w:tab/>
      </w:r>
      <w:r>
        <w:t>&lt;traffic-descriptor-info&gt;</w:t>
      </w:r>
      <w:r>
        <w:rPr>
          <w:rFonts w:hint="eastAsia"/>
          <w:lang w:eastAsia="zh-CN"/>
        </w:rPr>
        <w:t>,</w:t>
      </w:r>
      <w:r w:rsidRPr="00BD6846">
        <w:t xml:space="preserve"> </w:t>
      </w:r>
      <w:r>
        <w:t>a</w:t>
      </w:r>
      <w:r>
        <w:rPr>
          <w:rFonts w:hint="eastAsia"/>
          <w:lang w:eastAsia="zh-CN"/>
        </w:rPr>
        <w:t>n</w:t>
      </w:r>
      <w:r>
        <w:t xml:space="preserve"> optional element</w:t>
      </w:r>
      <w:r w:rsidRPr="001D2D78">
        <w:t xml:space="preserve"> specifying </w:t>
      </w:r>
      <w:r>
        <w:rPr>
          <w:rFonts w:hint="eastAsia"/>
          <w:lang w:eastAsia="zh-CN"/>
        </w:rPr>
        <w:t xml:space="preserve">the information of the </w:t>
      </w:r>
      <w:r>
        <w:rPr>
          <w:lang w:eastAsia="zh-CN"/>
        </w:rPr>
        <w:t>traffic that</w:t>
      </w:r>
      <w:r>
        <w:rPr>
          <w:rFonts w:hint="eastAsia"/>
          <w:lang w:eastAsia="zh-CN"/>
        </w:rPr>
        <w:t xml:space="preserve"> </w:t>
      </w:r>
      <w:r>
        <w:t>contains one or more of the following sub-elements:</w:t>
      </w:r>
    </w:p>
    <w:p w14:paraId="0E02DDF7" w14:textId="77777777" w:rsidR="001167D9" w:rsidRDefault="001167D9" w:rsidP="001167D9">
      <w:pPr>
        <w:pStyle w:val="B2"/>
      </w:pPr>
      <w:r>
        <w:rPr>
          <w:rFonts w:hint="eastAsia"/>
          <w:lang w:eastAsia="zh-CN"/>
        </w:rPr>
        <w:t>1</w:t>
      </w:r>
      <w:r w:rsidRPr="00DA48D1">
        <w:t>)</w:t>
      </w:r>
      <w:r w:rsidRPr="00DA48D1">
        <w:tab/>
      </w:r>
      <w:r>
        <w:t>a</w:t>
      </w:r>
      <w:r w:rsidRPr="00DA48D1">
        <w:t xml:space="preserve"> &lt;</w:t>
      </w:r>
      <w:r>
        <w:t>user-plane-address</w:t>
      </w:r>
      <w:r w:rsidRPr="00DA48D1">
        <w:t>&gt; element</w:t>
      </w:r>
      <w:r>
        <w:t xml:space="preserve"> set to </w:t>
      </w:r>
      <w:r w:rsidRPr="00004F96">
        <w:rPr>
          <w:lang w:eastAsia="ko-KR"/>
        </w:rPr>
        <w:t>user plane IP address</w:t>
      </w:r>
      <w:r>
        <w:rPr>
          <w:lang w:eastAsia="ko-KR"/>
        </w:rPr>
        <w:t xml:space="preserve"> used for the traffic</w:t>
      </w:r>
      <w:r w:rsidRPr="00032DFE">
        <w:t>;</w:t>
      </w:r>
    </w:p>
    <w:p w14:paraId="1F0A0F7E" w14:textId="77777777" w:rsidR="001167D9" w:rsidRPr="00032DFE" w:rsidRDefault="001167D9" w:rsidP="001167D9">
      <w:pPr>
        <w:pStyle w:val="B2"/>
      </w:pPr>
      <w:r>
        <w:rPr>
          <w:rFonts w:hint="eastAsia"/>
          <w:lang w:eastAsia="zh-CN"/>
        </w:rPr>
        <w:t>2</w:t>
      </w:r>
      <w:r w:rsidRPr="00DA48D1">
        <w:t>)</w:t>
      </w:r>
      <w:r w:rsidRPr="00DA48D1">
        <w:tab/>
      </w:r>
      <w:r>
        <w:t>a</w:t>
      </w:r>
      <w:r w:rsidRPr="00DA48D1">
        <w:t xml:space="preserve"> &lt;</w:t>
      </w:r>
      <w:r>
        <w:t>port-number</w:t>
      </w:r>
      <w:r w:rsidRPr="00DA48D1">
        <w:t>&gt; element</w:t>
      </w:r>
      <w:r>
        <w:t xml:space="preserve"> set to the port number for the traffic</w:t>
      </w:r>
      <w:r w:rsidRPr="00032DFE">
        <w:t>;</w:t>
      </w:r>
    </w:p>
    <w:p w14:paraId="6001288B" w14:textId="77777777" w:rsidR="001167D9" w:rsidRDefault="001167D9" w:rsidP="001167D9">
      <w:pPr>
        <w:pStyle w:val="B2"/>
      </w:pPr>
      <w:r>
        <w:rPr>
          <w:rFonts w:hint="eastAsia"/>
          <w:lang w:eastAsia="zh-CN"/>
        </w:rPr>
        <w:t>3</w:t>
      </w:r>
      <w:r w:rsidRPr="00DA48D1">
        <w:t>)</w:t>
      </w:r>
      <w:r w:rsidRPr="00DA48D1">
        <w:tab/>
      </w:r>
      <w:r>
        <w:t>a</w:t>
      </w:r>
      <w:r w:rsidRPr="00DA48D1">
        <w:t xml:space="preserve"> &lt;</w:t>
      </w:r>
      <w:r>
        <w:t>URL</w:t>
      </w:r>
      <w:r w:rsidRPr="00DA48D1">
        <w:t>&gt; element</w:t>
      </w:r>
      <w:r>
        <w:t xml:space="preserve"> set to </w:t>
      </w:r>
      <w:r w:rsidRPr="00F11C4F">
        <w:t>a text forma</w:t>
      </w:r>
      <w:r>
        <w:t>t that specifies how to access the</w:t>
      </w:r>
      <w:r w:rsidRPr="00F11C4F">
        <w:t xml:space="preserve"> resource on the Internet</w:t>
      </w:r>
      <w:r>
        <w:t xml:space="preserve"> for the traffic; or</w:t>
      </w:r>
    </w:p>
    <w:p w14:paraId="277D392F" w14:textId="77777777" w:rsidR="001167D9" w:rsidRPr="00CA4807" w:rsidRDefault="001167D9" w:rsidP="001167D9">
      <w:pPr>
        <w:pStyle w:val="B2"/>
      </w:pPr>
      <w:r>
        <w:rPr>
          <w:rFonts w:hint="eastAsia"/>
          <w:lang w:eastAsia="zh-CN"/>
        </w:rPr>
        <w:t>4</w:t>
      </w:r>
      <w:r w:rsidRPr="00DA48D1">
        <w:t>)</w:t>
      </w:r>
      <w:r w:rsidRPr="00DA48D1">
        <w:tab/>
      </w:r>
      <w:r>
        <w:t>a</w:t>
      </w:r>
      <w:r w:rsidRPr="00DA48D1">
        <w:t xml:space="preserve"> &lt;</w:t>
      </w:r>
      <w:r>
        <w:t>transport-layer-protocol</w:t>
      </w:r>
      <w:r w:rsidRPr="00DA48D1">
        <w:t>&gt; element</w:t>
      </w:r>
      <w:r>
        <w:t xml:space="preserve"> set to the transport protocol used for the traffic (e.g. TCP, UDP)</w:t>
      </w:r>
      <w:r>
        <w:rPr>
          <w:rFonts w:hint="eastAsia"/>
        </w:rPr>
        <w:t>.</w:t>
      </w:r>
    </w:p>
    <w:p w14:paraId="0A078E01" w14:textId="0B6E7DFD" w:rsidR="001167D9" w:rsidRDefault="001167D9" w:rsidP="001167D9">
      <w:pPr>
        <w:pStyle w:val="B1"/>
        <w:rPr>
          <w:lang w:val="en-US"/>
        </w:rPr>
      </w:pPr>
      <w:r>
        <w:t>h)</w:t>
      </w:r>
      <w:r>
        <w:tab/>
        <w:t xml:space="preserve">&lt;identity&gt;, an optional </w:t>
      </w:r>
      <w:r w:rsidR="00D62119">
        <w:t xml:space="preserve">element </w:t>
      </w:r>
      <w:r>
        <w:t xml:space="preserve">set to the </w:t>
      </w:r>
      <w:r>
        <w:rPr>
          <w:lang w:val="en-US"/>
        </w:rPr>
        <w:t>identity of the</w:t>
      </w:r>
      <w:r w:rsidRPr="00526FC3">
        <w:t xml:space="preserve"> </w:t>
      </w:r>
      <w:r>
        <w:t>VAL</w:t>
      </w:r>
      <w:r w:rsidRPr="00526FC3">
        <w:t xml:space="preserve"> user</w:t>
      </w:r>
      <w:r>
        <w:t xml:space="preserve"> or </w:t>
      </w:r>
      <w:r w:rsidRPr="00450E6D">
        <w:t>the identity of the S</w:t>
      </w:r>
      <w:r>
        <w:t>DD</w:t>
      </w:r>
      <w:r w:rsidRPr="00450E6D">
        <w:t>M-C acting as the VAL UE and performing the request</w:t>
      </w:r>
      <w:r>
        <w:t xml:space="preserve"> </w:t>
      </w:r>
      <w:r>
        <w:rPr>
          <w:lang w:eastAsia="zh-CN"/>
        </w:rPr>
        <w:t>or the SDDM-S that performs the request</w:t>
      </w:r>
      <w:r>
        <w:rPr>
          <w:lang w:val="en-US"/>
        </w:rPr>
        <w:t>.</w:t>
      </w:r>
    </w:p>
    <w:p w14:paraId="0187CFCB" w14:textId="77777777" w:rsidR="000572B0" w:rsidRDefault="000572B0" w:rsidP="000572B0">
      <w:pPr>
        <w:pStyle w:val="B1"/>
      </w:pPr>
      <w:r>
        <w:t>i</w:t>
      </w:r>
      <w:r w:rsidRPr="005D714B">
        <w:t>)</w:t>
      </w:r>
      <w:r w:rsidRPr="005D714B">
        <w:tab/>
      </w:r>
      <w:r w:rsidRPr="00121E66">
        <w:t>&lt;anyExt&gt;</w:t>
      </w:r>
      <w:r>
        <w:t xml:space="preserve">, an optional element </w:t>
      </w:r>
      <w:r w:rsidRPr="005D714B">
        <w:rPr>
          <w:lang w:eastAsia="zh-CN"/>
        </w:rPr>
        <w:t xml:space="preserve">that </w:t>
      </w:r>
      <w:r w:rsidRPr="005D714B">
        <w:t>contains</w:t>
      </w:r>
      <w:r>
        <w:t>:</w:t>
      </w:r>
    </w:p>
    <w:p w14:paraId="0ACB461C" w14:textId="77777777" w:rsidR="007523F9" w:rsidRDefault="007523F9" w:rsidP="00661C20">
      <w:pPr>
        <w:pStyle w:val="B2"/>
      </w:pPr>
      <w:r>
        <w:t>1</w:t>
      </w:r>
      <w:r w:rsidRPr="005D714B">
        <w:t>)</w:t>
      </w:r>
      <w:r w:rsidRPr="005D714B">
        <w:tab/>
      </w:r>
      <w:r>
        <w:t xml:space="preserve">&lt;L4S-feedback-capability&gt;, an optional element set to </w:t>
      </w:r>
      <w:r w:rsidRPr="00661C20">
        <w:t>the L4S feedback capability (i.e. ECN identification, L4S feedback).</w:t>
      </w:r>
    </w:p>
    <w:p w14:paraId="523B40C3" w14:textId="422156D3" w:rsidR="000572B0" w:rsidRPr="005D714B" w:rsidRDefault="007523F9" w:rsidP="000572B0">
      <w:pPr>
        <w:pStyle w:val="B2"/>
      </w:pPr>
      <w:r>
        <w:t>2</w:t>
      </w:r>
      <w:r w:rsidR="000572B0" w:rsidRPr="005D714B">
        <w:t>)</w:t>
      </w:r>
      <w:r w:rsidR="000572B0" w:rsidRPr="005D714B">
        <w:tab/>
        <w:t>&lt;bat-period-adapt-cap&gt;, an optional element indicating a BAT and periodicity adaptation capability</w:t>
      </w:r>
      <w:r w:rsidR="000572B0">
        <w:t>; or</w:t>
      </w:r>
    </w:p>
    <w:p w14:paraId="46306483" w14:textId="140CC122" w:rsidR="000572B0" w:rsidRPr="005D714B" w:rsidRDefault="007523F9" w:rsidP="000572B0">
      <w:pPr>
        <w:pStyle w:val="B2"/>
      </w:pPr>
      <w:r>
        <w:t>3</w:t>
      </w:r>
      <w:r w:rsidR="000572B0" w:rsidRPr="005D714B">
        <w:t>)</w:t>
      </w:r>
      <w:r w:rsidR="000572B0" w:rsidRPr="005D714B">
        <w:tab/>
        <w:t xml:space="preserve">&lt;transmission-assist-info&gt;, an optional element specifying a </w:t>
      </w:r>
      <w:r w:rsidR="000572B0" w:rsidRPr="005D714B">
        <w:rPr>
          <w:lang w:eastAsia="zh-CN"/>
        </w:rPr>
        <w:t>transmission assistance</w:t>
      </w:r>
      <w:r w:rsidR="000572B0" w:rsidRPr="005D714B">
        <w:t xml:space="preserve"> </w:t>
      </w:r>
      <w:r w:rsidR="000572B0" w:rsidRPr="005D714B">
        <w:rPr>
          <w:lang w:eastAsia="zh-CN"/>
        </w:rPr>
        <w:t xml:space="preserve">information for uplink SEALDD traffic that </w:t>
      </w:r>
      <w:r w:rsidR="000572B0" w:rsidRPr="005D714B">
        <w:t>contains the following sub-elements:</w:t>
      </w:r>
    </w:p>
    <w:p w14:paraId="498CDB91" w14:textId="77777777" w:rsidR="000572B0" w:rsidRPr="005D714B" w:rsidRDefault="000572B0" w:rsidP="000572B0">
      <w:pPr>
        <w:pStyle w:val="B3"/>
      </w:pPr>
      <w:r>
        <w:rPr>
          <w:lang w:eastAsia="zh-CN"/>
        </w:rPr>
        <w:t>i</w:t>
      </w:r>
      <w:r w:rsidRPr="005D714B">
        <w:t>)</w:t>
      </w:r>
      <w:r w:rsidRPr="005D714B">
        <w:tab/>
        <w:t>a &lt;bat&gt; element specifying</w:t>
      </w:r>
      <w:r w:rsidRPr="005D714B">
        <w:rPr>
          <w:lang w:eastAsia="zh-CN"/>
        </w:rPr>
        <w:t xml:space="preserve"> </w:t>
      </w:r>
      <w:r w:rsidRPr="005D714B">
        <w:t xml:space="preserve">the arrival time of </w:t>
      </w:r>
      <w:r w:rsidRPr="001B7C50">
        <w:t>the first packet</w:t>
      </w:r>
      <w:r w:rsidRPr="005D714B">
        <w:t xml:space="preserve"> of the data burst</w:t>
      </w:r>
      <w:r>
        <w:t xml:space="preserve"> that shall be a string with a full-day and full-time format as defined in clause 5.6 of IETF RFC 3339 [11]</w:t>
      </w:r>
      <w:r w:rsidRPr="005D714B">
        <w:t>;</w:t>
      </w:r>
    </w:p>
    <w:p w14:paraId="3BD02BAF" w14:textId="77777777" w:rsidR="000572B0" w:rsidRPr="005D714B" w:rsidRDefault="000572B0" w:rsidP="000572B0">
      <w:pPr>
        <w:pStyle w:val="B3"/>
      </w:pPr>
      <w:r>
        <w:rPr>
          <w:lang w:eastAsia="zh-CN"/>
        </w:rPr>
        <w:t>ii</w:t>
      </w:r>
      <w:r w:rsidRPr="005D714B">
        <w:t>)</w:t>
      </w:r>
      <w:r w:rsidRPr="005D714B">
        <w:tab/>
        <w:t>a &lt;</w:t>
      </w:r>
      <w:r w:rsidRPr="005D714B">
        <w:rPr>
          <w:lang w:eastAsia="zh-CN"/>
        </w:rPr>
        <w:t>periodicity</w:t>
      </w:r>
      <w:r w:rsidRPr="005D714B">
        <w:t>&gt; element specifying</w:t>
      </w:r>
      <w:r w:rsidRPr="005D714B">
        <w:rPr>
          <w:lang w:eastAsia="zh-CN"/>
        </w:rPr>
        <w:t xml:space="preserve"> </w:t>
      </w:r>
      <w:r w:rsidRPr="005D714B">
        <w:rPr>
          <w:rFonts w:cs="Arial"/>
          <w:szCs w:val="18"/>
        </w:rPr>
        <w:t xml:space="preserve">the time period between the start of two bursts </w:t>
      </w:r>
      <w:r w:rsidRPr="005D714B">
        <w:t>in units of microseconds;</w:t>
      </w:r>
    </w:p>
    <w:p w14:paraId="3C28A287" w14:textId="77777777" w:rsidR="000572B0" w:rsidRPr="005D714B" w:rsidRDefault="000572B0" w:rsidP="000572B0">
      <w:pPr>
        <w:pStyle w:val="B3"/>
      </w:pPr>
      <w:r>
        <w:rPr>
          <w:lang w:eastAsia="zh-CN"/>
        </w:rPr>
        <w:t>iii</w:t>
      </w:r>
      <w:r w:rsidRPr="005D714B">
        <w:t>)</w:t>
      </w:r>
      <w:r w:rsidRPr="005D714B">
        <w:tab/>
        <w:t>a &lt;bat-window&gt;, element containing</w:t>
      </w:r>
      <w:r w:rsidRPr="005D714B">
        <w:rPr>
          <w:lang w:eastAsia="zh-CN"/>
        </w:rPr>
        <w:t xml:space="preserve"> </w:t>
      </w:r>
      <w:r w:rsidRPr="005D714B">
        <w:t xml:space="preserve">the acceptable earliest and latest arrival time </w:t>
      </w:r>
      <w:r>
        <w:t xml:space="preserve">of the first packet </w:t>
      </w:r>
      <w:r w:rsidRPr="005D714B">
        <w:t>of the data burst</w:t>
      </w:r>
      <w:r>
        <w:t xml:space="preserve"> which may be included only if the </w:t>
      </w:r>
      <w:r w:rsidRPr="005D714B">
        <w:t xml:space="preserve">&lt;bat&gt; element </w:t>
      </w:r>
      <w:r>
        <w:t>is included</w:t>
      </w:r>
      <w:r w:rsidRPr="005D714B">
        <w:t>; and</w:t>
      </w:r>
    </w:p>
    <w:p w14:paraId="7DEFF998" w14:textId="77777777" w:rsidR="000572B0" w:rsidRPr="005D714B" w:rsidRDefault="000572B0" w:rsidP="000572B0">
      <w:pPr>
        <w:pStyle w:val="B3"/>
      </w:pPr>
      <w:r>
        <w:rPr>
          <w:lang w:eastAsia="zh-CN"/>
        </w:rPr>
        <w:t>iv</w:t>
      </w:r>
      <w:r w:rsidRPr="005D714B">
        <w:t>)</w:t>
      </w:r>
      <w:r w:rsidRPr="005D714B">
        <w:tab/>
        <w:t>a &lt;periodicity-range&gt;, element specifying the periodicity</w:t>
      </w:r>
      <w:r>
        <w:t xml:space="preserve"> </w:t>
      </w:r>
      <w:r w:rsidRPr="005D714B">
        <w:t xml:space="preserve">range </w:t>
      </w:r>
      <w:r>
        <w:t xml:space="preserve">which may be included only if the </w:t>
      </w:r>
      <w:r w:rsidRPr="005D714B">
        <w:t>&lt;bat&gt;</w:t>
      </w:r>
      <w:r>
        <w:t xml:space="preserve">, </w:t>
      </w:r>
      <w:r w:rsidRPr="005D714B">
        <w:t>&lt;bat-window&gt;</w:t>
      </w:r>
      <w:r>
        <w:t xml:space="preserve"> and</w:t>
      </w:r>
      <w:r w:rsidRPr="005D714B">
        <w:t xml:space="preserve"> &lt;</w:t>
      </w:r>
      <w:r w:rsidRPr="005D714B">
        <w:rPr>
          <w:lang w:eastAsia="zh-CN"/>
        </w:rPr>
        <w:t>periodicity</w:t>
      </w:r>
      <w:r w:rsidRPr="005D714B">
        <w:t>&gt;element</w:t>
      </w:r>
      <w:r>
        <w:t>s</w:t>
      </w:r>
      <w:r w:rsidRPr="005D714B">
        <w:t xml:space="preserve"> </w:t>
      </w:r>
      <w:r>
        <w:t>are included and</w:t>
      </w:r>
      <w:r w:rsidRPr="005D714B">
        <w:rPr>
          <w:lang w:eastAsia="zh-CN"/>
        </w:rPr>
        <w:t xml:space="preserve"> </w:t>
      </w:r>
      <w:r w:rsidRPr="005D714B">
        <w:t>contains the following sub-elements:</w:t>
      </w:r>
    </w:p>
    <w:p w14:paraId="7A473347" w14:textId="77777777" w:rsidR="000572B0" w:rsidRPr="005D714B" w:rsidRDefault="000572B0" w:rsidP="000572B0">
      <w:pPr>
        <w:pStyle w:val="B4"/>
      </w:pPr>
      <w:r>
        <w:t>-</w:t>
      </w:r>
      <w:r w:rsidRPr="005D714B">
        <w:tab/>
        <w:t xml:space="preserve">a &lt;lower-bound&gt; element set to </w:t>
      </w:r>
      <w:r w:rsidRPr="005D714B">
        <w:rPr>
          <w:rFonts w:cs="Arial"/>
          <w:szCs w:val="18"/>
          <w:lang w:eastAsia="zh-CN"/>
        </w:rPr>
        <w:t xml:space="preserve">the </w:t>
      </w:r>
      <w:r w:rsidRPr="005D714B">
        <w:rPr>
          <w:lang w:eastAsia="zh-CN"/>
        </w:rPr>
        <w:t xml:space="preserve">lower bound of the periodicity and </w:t>
      </w:r>
      <w:r w:rsidRPr="005D714B">
        <w:t xml:space="preserve">an &lt;upper-bound&gt; element set to </w:t>
      </w:r>
      <w:r w:rsidRPr="005D714B">
        <w:rPr>
          <w:rFonts w:cs="Arial"/>
          <w:szCs w:val="18"/>
          <w:lang w:eastAsia="zh-CN"/>
        </w:rPr>
        <w:t xml:space="preserve">the </w:t>
      </w:r>
      <w:r w:rsidRPr="005D714B">
        <w:rPr>
          <w:lang w:eastAsia="zh-CN"/>
        </w:rPr>
        <w:t xml:space="preserve">upper bound of the periodicity of the start two bursts </w:t>
      </w:r>
      <w:r w:rsidRPr="005D714B">
        <w:t>in units of microseconds; or</w:t>
      </w:r>
    </w:p>
    <w:p w14:paraId="55709C07" w14:textId="18871CC3" w:rsidR="000572B0" w:rsidRDefault="000572B0" w:rsidP="000572B0">
      <w:pPr>
        <w:pStyle w:val="B4"/>
      </w:pPr>
      <w:r>
        <w:t>-</w:t>
      </w:r>
      <w:r w:rsidRPr="005D714B">
        <w:tab/>
        <w:t>a &lt;</w:t>
      </w:r>
      <w:r w:rsidRPr="000572B0">
        <w:t>periodicity-value</w:t>
      </w:r>
      <w:r w:rsidRPr="005D714B">
        <w:t>-list&gt; element with one or more &lt;</w:t>
      </w:r>
      <w:r w:rsidRPr="000572B0">
        <w:t>periodicity-value</w:t>
      </w:r>
      <w:r w:rsidRPr="005D714B">
        <w:t>&gt; child elements set to the acceptable periodicity value in units of microseconds.</w:t>
      </w:r>
    </w:p>
    <w:p w14:paraId="5EDF6C3E" w14:textId="7F87526E" w:rsidR="001167D9" w:rsidRDefault="001167D9" w:rsidP="001167D9">
      <w:r>
        <w:t xml:space="preserve">&lt;establishment-rsp&gt; </w:t>
      </w:r>
      <w:r w:rsidR="00A54533">
        <w:t xml:space="preserve">element </w:t>
      </w:r>
      <w:r>
        <w:t>contains the following sub-elements:</w:t>
      </w:r>
    </w:p>
    <w:p w14:paraId="3C4862FC" w14:textId="58AA69CF" w:rsidR="001167D9" w:rsidRDefault="001167D9" w:rsidP="001167D9">
      <w:pPr>
        <w:pStyle w:val="B1"/>
      </w:pPr>
      <w:r>
        <w:t>a)</w:t>
      </w:r>
      <w:r>
        <w:tab/>
        <w:t xml:space="preserve">&lt;result&gt;, </w:t>
      </w:r>
      <w:r w:rsidR="00FF79D8">
        <w:t xml:space="preserve">which includes a sub-element &lt;operation-result&gt;, </w:t>
      </w:r>
      <w:r>
        <w:t xml:space="preserve">a mandatory element </w:t>
      </w:r>
      <w:r w:rsidRPr="00004F96">
        <w:t>set to</w:t>
      </w:r>
      <w:r>
        <w:t xml:space="preserve"> either</w:t>
      </w:r>
      <w:r w:rsidRPr="00004F96">
        <w:t xml:space="preserve"> "success" or "failure" indicating success or failure</w:t>
      </w:r>
      <w:r>
        <w:t xml:space="preserve"> of the operation.</w:t>
      </w:r>
      <w:r w:rsidR="00C37973">
        <w:t xml:space="preserve"> If the result is </w:t>
      </w:r>
      <w:r w:rsidR="00C37973" w:rsidRPr="00004F96">
        <w:t>"failure"</w:t>
      </w:r>
      <w:r w:rsidR="00C37973">
        <w:t>, the &lt;result&gt; element may contain a &lt;cause&gt; sub-element set to the cause of the failure of the operation (</w:t>
      </w:r>
      <w:r w:rsidR="00C37973">
        <w:rPr>
          <w:lang w:eastAsia="zh-CN"/>
        </w:rPr>
        <w:t xml:space="preserve">e.g. </w:t>
      </w:r>
      <w:r w:rsidR="00CF2AD7">
        <w:rPr>
          <w:lang w:eastAsia="zh-CN"/>
        </w:rPr>
        <w:t>VAL client error</w:t>
      </w:r>
      <w:r w:rsidR="00CF2AD7">
        <w:t xml:space="preserve">, </w:t>
      </w:r>
      <w:r w:rsidR="00C37973">
        <w:rPr>
          <w:lang w:eastAsia="zh-CN"/>
        </w:rPr>
        <w:t>SEALDD policy mismatch).</w:t>
      </w:r>
    </w:p>
    <w:p w14:paraId="400A3CEE" w14:textId="77777777" w:rsidR="001167D9" w:rsidRDefault="001167D9" w:rsidP="001167D9">
      <w:pPr>
        <w:pStyle w:val="B1"/>
        <w:rPr>
          <w:lang w:eastAsia="zh-CN"/>
        </w:rPr>
      </w:pPr>
      <w:r>
        <w:rPr>
          <w:lang w:val="en-US" w:eastAsia="zh-CN"/>
        </w:rPr>
        <w:t>b</w:t>
      </w:r>
      <w:r>
        <w:rPr>
          <w:lang w:val="en-US"/>
        </w:rPr>
        <w:t>)</w:t>
      </w:r>
      <w:r>
        <w:rPr>
          <w:lang w:val="en-US"/>
        </w:rPr>
        <w:tab/>
      </w:r>
      <w:r>
        <w:t>&lt;traffic-descriptor-info&gt;</w:t>
      </w:r>
      <w:r>
        <w:rPr>
          <w:rFonts w:hint="eastAsia"/>
          <w:lang w:eastAsia="zh-CN"/>
        </w:rPr>
        <w:t>,</w:t>
      </w:r>
      <w:r w:rsidRPr="00BD6846">
        <w:t xml:space="preserve"> </w:t>
      </w:r>
      <w:r>
        <w:t>a</w:t>
      </w:r>
      <w:r>
        <w:rPr>
          <w:rFonts w:hint="eastAsia"/>
          <w:lang w:eastAsia="zh-CN"/>
        </w:rPr>
        <w:t>n</w:t>
      </w:r>
      <w:r>
        <w:t xml:space="preserve"> optional element</w:t>
      </w:r>
      <w:r w:rsidRPr="001D2D78">
        <w:t xml:space="preserve"> specifying </w:t>
      </w:r>
      <w:r>
        <w:rPr>
          <w:rFonts w:hint="eastAsia"/>
          <w:lang w:eastAsia="zh-CN"/>
        </w:rPr>
        <w:t xml:space="preserve">the information of the </w:t>
      </w:r>
      <w:r>
        <w:rPr>
          <w:lang w:eastAsia="zh-CN"/>
        </w:rPr>
        <w:t>traffic that</w:t>
      </w:r>
      <w:r>
        <w:rPr>
          <w:rFonts w:hint="eastAsia"/>
          <w:lang w:eastAsia="zh-CN"/>
        </w:rPr>
        <w:t xml:space="preserve"> </w:t>
      </w:r>
      <w:r>
        <w:t>contains one or more of the following sub-elements:</w:t>
      </w:r>
    </w:p>
    <w:p w14:paraId="63D05911" w14:textId="77777777" w:rsidR="001167D9" w:rsidRDefault="001167D9" w:rsidP="001167D9">
      <w:pPr>
        <w:pStyle w:val="B2"/>
      </w:pPr>
      <w:r>
        <w:rPr>
          <w:rFonts w:hint="eastAsia"/>
          <w:lang w:eastAsia="zh-CN"/>
        </w:rPr>
        <w:t>1</w:t>
      </w:r>
      <w:r w:rsidRPr="00DA48D1">
        <w:t>)</w:t>
      </w:r>
      <w:r w:rsidRPr="00DA48D1">
        <w:tab/>
      </w:r>
      <w:r>
        <w:t>a</w:t>
      </w:r>
      <w:r w:rsidRPr="00DA48D1">
        <w:t xml:space="preserve"> &lt;</w:t>
      </w:r>
      <w:r>
        <w:t>user-plane-address</w:t>
      </w:r>
      <w:r w:rsidRPr="00DA48D1">
        <w:t>&gt; element</w:t>
      </w:r>
      <w:r>
        <w:t xml:space="preserve"> set to </w:t>
      </w:r>
      <w:r w:rsidRPr="00004F96">
        <w:rPr>
          <w:lang w:eastAsia="ko-KR"/>
        </w:rPr>
        <w:t>user plane IP address</w:t>
      </w:r>
      <w:r>
        <w:rPr>
          <w:lang w:eastAsia="ko-KR"/>
        </w:rPr>
        <w:t xml:space="preserve"> used for the traffic</w:t>
      </w:r>
      <w:r w:rsidRPr="00032DFE">
        <w:t>;</w:t>
      </w:r>
    </w:p>
    <w:p w14:paraId="4AF5BC83" w14:textId="77777777" w:rsidR="001167D9" w:rsidRPr="00032DFE" w:rsidRDefault="001167D9" w:rsidP="001167D9">
      <w:pPr>
        <w:pStyle w:val="B2"/>
      </w:pPr>
      <w:r>
        <w:rPr>
          <w:rFonts w:hint="eastAsia"/>
          <w:lang w:eastAsia="zh-CN"/>
        </w:rPr>
        <w:t>2</w:t>
      </w:r>
      <w:r w:rsidRPr="00DA48D1">
        <w:t>)</w:t>
      </w:r>
      <w:r w:rsidRPr="00DA48D1">
        <w:tab/>
      </w:r>
      <w:r>
        <w:t>a</w:t>
      </w:r>
      <w:r w:rsidRPr="00DA48D1">
        <w:t xml:space="preserve"> &lt;</w:t>
      </w:r>
      <w:r>
        <w:t>port-number</w:t>
      </w:r>
      <w:r w:rsidRPr="00DA48D1">
        <w:t>&gt; element</w:t>
      </w:r>
      <w:r>
        <w:t xml:space="preserve"> set to the port number for the traffic</w:t>
      </w:r>
      <w:r w:rsidRPr="00032DFE">
        <w:t>;</w:t>
      </w:r>
    </w:p>
    <w:p w14:paraId="504DD78A" w14:textId="77777777" w:rsidR="001167D9" w:rsidRDefault="001167D9" w:rsidP="001167D9">
      <w:pPr>
        <w:pStyle w:val="B2"/>
      </w:pPr>
      <w:r>
        <w:rPr>
          <w:rFonts w:hint="eastAsia"/>
          <w:lang w:eastAsia="zh-CN"/>
        </w:rPr>
        <w:t>3</w:t>
      </w:r>
      <w:r w:rsidRPr="00DA48D1">
        <w:t>)</w:t>
      </w:r>
      <w:r w:rsidRPr="00DA48D1">
        <w:tab/>
      </w:r>
      <w:r>
        <w:t>a</w:t>
      </w:r>
      <w:r w:rsidRPr="00DA48D1">
        <w:t xml:space="preserve"> &lt;</w:t>
      </w:r>
      <w:r>
        <w:t>URL</w:t>
      </w:r>
      <w:r w:rsidRPr="00DA48D1">
        <w:t>&gt; element</w:t>
      </w:r>
      <w:r>
        <w:t xml:space="preserve"> set to </w:t>
      </w:r>
      <w:r w:rsidRPr="00F11C4F">
        <w:t>a text forma</w:t>
      </w:r>
      <w:r>
        <w:t>t that specifies how to access the</w:t>
      </w:r>
      <w:r w:rsidRPr="00F11C4F">
        <w:t xml:space="preserve"> resource on the Internet</w:t>
      </w:r>
      <w:r>
        <w:t xml:space="preserve"> for the traffic; or</w:t>
      </w:r>
    </w:p>
    <w:p w14:paraId="55529CD4" w14:textId="1ACCF58C" w:rsidR="001167D9" w:rsidRPr="00CA4807" w:rsidRDefault="001167D9" w:rsidP="001167D9">
      <w:pPr>
        <w:pStyle w:val="B2"/>
      </w:pPr>
      <w:r>
        <w:rPr>
          <w:rFonts w:hint="eastAsia"/>
          <w:lang w:eastAsia="zh-CN"/>
        </w:rPr>
        <w:t>4</w:t>
      </w:r>
      <w:r w:rsidRPr="00DA48D1">
        <w:t>)</w:t>
      </w:r>
      <w:r w:rsidRPr="00DA48D1">
        <w:tab/>
      </w:r>
      <w:r>
        <w:t>a</w:t>
      </w:r>
      <w:r w:rsidRPr="00DA48D1">
        <w:t xml:space="preserve"> &lt;</w:t>
      </w:r>
      <w:r>
        <w:t>transport-layer-protocol</w:t>
      </w:r>
      <w:r w:rsidRPr="00DA48D1">
        <w:t>&gt; element</w:t>
      </w:r>
      <w:r>
        <w:t xml:space="preserve"> set to the transport protocol used for the traffic (e.g. TCP, UDP)</w:t>
      </w:r>
      <w:r w:rsidR="00613137">
        <w:t>;</w:t>
      </w:r>
    </w:p>
    <w:p w14:paraId="10E06E29" w14:textId="43F4B76D" w:rsidR="00613137" w:rsidRDefault="00613137" w:rsidP="004477D2">
      <w:pPr>
        <w:pStyle w:val="B1"/>
        <w:rPr>
          <w:lang w:eastAsia="ko-KR"/>
        </w:rPr>
      </w:pPr>
      <w:r>
        <w:lastRenderedPageBreak/>
        <w:t>c)</w:t>
      </w:r>
      <w:r>
        <w:tab/>
      </w:r>
      <w:r w:rsidRPr="00004F96">
        <w:rPr>
          <w:lang w:eastAsia="ko-KR"/>
        </w:rPr>
        <w:t xml:space="preserve">a </w:t>
      </w:r>
      <w:r>
        <w:t xml:space="preserve">&lt;expiry-time&gt; element </w:t>
      </w:r>
      <w:r w:rsidRPr="00004F96">
        <w:rPr>
          <w:lang w:eastAsia="ko-KR"/>
        </w:rPr>
        <w:t xml:space="preserve">set to </w:t>
      </w:r>
      <w:r>
        <w:rPr>
          <w:lang w:eastAsia="ko-KR"/>
        </w:rPr>
        <w:t xml:space="preserve">a </w:t>
      </w:r>
      <w:r>
        <w:rPr>
          <w:lang w:eastAsia="zh-CN"/>
        </w:rPr>
        <w:t>time in milliseconds that triggers the re-connection from either the SDDM-C or the SDDM-S when bandwidth limit check has failed</w:t>
      </w:r>
      <w:r>
        <w:rPr>
          <w:lang w:eastAsia="ko-KR"/>
        </w:rPr>
        <w:t>;</w:t>
      </w:r>
    </w:p>
    <w:p w14:paraId="0CEEDC03" w14:textId="1E2DB9F3" w:rsidR="00613137" w:rsidRDefault="00613137" w:rsidP="004477D2">
      <w:pPr>
        <w:pStyle w:val="B1"/>
        <w:rPr>
          <w:lang w:eastAsia="zh-CN"/>
        </w:rPr>
      </w:pPr>
      <w:r>
        <w:rPr>
          <w:lang w:eastAsia="ko-KR"/>
        </w:rPr>
        <w:t>d)</w:t>
      </w:r>
      <w:r>
        <w:rPr>
          <w:lang w:eastAsia="ko-KR"/>
        </w:rPr>
        <w:tab/>
      </w:r>
      <w:r w:rsidRPr="00004F96">
        <w:rPr>
          <w:lang w:eastAsia="ko-KR"/>
        </w:rPr>
        <w:t xml:space="preserve"> a &lt;</w:t>
      </w:r>
      <w:r>
        <w:rPr>
          <w:lang w:eastAsia="zh-CN"/>
        </w:rPr>
        <w:t>traffic-transmission-bandwidth</w:t>
      </w:r>
      <w:r w:rsidRPr="00004F96">
        <w:rPr>
          <w:lang w:eastAsia="ko-KR"/>
        </w:rPr>
        <w:t>&gt; element</w:t>
      </w:r>
      <w:r>
        <w:rPr>
          <w:lang w:eastAsia="ko-KR"/>
        </w:rPr>
        <w:t xml:space="preserve"> set to the </w:t>
      </w:r>
      <w:r>
        <w:rPr>
          <w:lang w:eastAsia="zh-CN"/>
        </w:rPr>
        <w:t>suggested traffic transmission bandwidth to be used by either the SDDM-C or the SDDM-S</w:t>
      </w:r>
      <w:r w:rsidR="000572B0">
        <w:rPr>
          <w:lang w:eastAsia="zh-CN"/>
        </w:rPr>
        <w:t>; and</w:t>
      </w:r>
    </w:p>
    <w:p w14:paraId="234FC4A8" w14:textId="77777777" w:rsidR="00D80813" w:rsidRDefault="00D80813" w:rsidP="00D80813">
      <w:r>
        <w:t>&lt;establishment-policy-req&gt; element contains the following sub-elements:</w:t>
      </w:r>
    </w:p>
    <w:p w14:paraId="463838FF" w14:textId="77777777" w:rsidR="00D80813" w:rsidRDefault="00D80813" w:rsidP="00D80813">
      <w:pPr>
        <w:pStyle w:val="B1"/>
      </w:pPr>
      <w:r>
        <w:t>a)</w:t>
      </w:r>
      <w:r>
        <w:tab/>
        <w:t>&lt;requestor-id&gt;, a mandatory element. This element contains</w:t>
      </w:r>
      <w:r w:rsidRPr="00004F96">
        <w:t xml:space="preserve"> a string set to either "s</w:t>
      </w:r>
      <w:r>
        <w:t>ealddclient</w:t>
      </w:r>
      <w:r w:rsidRPr="00004F96">
        <w:t>" or "</w:t>
      </w:r>
      <w:r>
        <w:t>sealddserver</w:t>
      </w:r>
      <w:r w:rsidRPr="00004F96">
        <w:t>" used to</w:t>
      </w:r>
      <w:r>
        <w:t xml:space="preserve"> specify </w:t>
      </w:r>
      <w:r>
        <w:rPr>
          <w:rFonts w:hint="eastAsia"/>
          <w:lang w:eastAsia="zh-CN"/>
        </w:rPr>
        <w:t>the i</w:t>
      </w:r>
      <w:r w:rsidRPr="00A450EA">
        <w:rPr>
          <w:lang w:eastAsia="zh-CN"/>
        </w:rPr>
        <w:t xml:space="preserve">dentity of the </w:t>
      </w:r>
      <w:r>
        <w:rPr>
          <w:lang w:eastAsia="zh-CN"/>
        </w:rPr>
        <w:t>requestor being either an SDDM-C or an SDDM-S</w:t>
      </w:r>
      <w:r>
        <w:t>.</w:t>
      </w:r>
    </w:p>
    <w:p w14:paraId="75EF71EA" w14:textId="77777777" w:rsidR="00D80813" w:rsidRDefault="00D80813" w:rsidP="00D80813">
      <w:pPr>
        <w:pStyle w:val="B1"/>
      </w:pPr>
      <w:r>
        <w:t>b)</w:t>
      </w:r>
      <w:r>
        <w:tab/>
        <w:t>&lt;sealdd-flow-id&gt;, a mandatory element specifying the identity of the seal flow.</w:t>
      </w:r>
    </w:p>
    <w:p w14:paraId="7DF211B2" w14:textId="77777777" w:rsidR="00D80813" w:rsidRDefault="00D80813" w:rsidP="00D80813">
      <w:pPr>
        <w:pStyle w:val="B1"/>
        <w:rPr>
          <w:lang w:val="en-US"/>
        </w:rPr>
      </w:pPr>
      <w:r>
        <w:rPr>
          <w:lang w:val="en-US"/>
        </w:rPr>
        <w:t>c</w:t>
      </w:r>
      <w:r>
        <w:t>)</w:t>
      </w:r>
      <w:r>
        <w:tab/>
      </w:r>
      <w:r w:rsidRPr="00457673">
        <w:rPr>
          <w:lang w:val="en-US"/>
        </w:rPr>
        <w:t>&lt;</w:t>
      </w:r>
      <w:r>
        <w:rPr>
          <w:lang w:val="en-US"/>
        </w:rPr>
        <w:t>endpoint-id</w:t>
      </w:r>
      <w:r w:rsidRPr="00457673">
        <w:rPr>
          <w:lang w:val="en-US"/>
        </w:rPr>
        <w:t>&gt;</w:t>
      </w:r>
      <w:r>
        <w:rPr>
          <w:lang w:val="en-US"/>
        </w:rPr>
        <w:t xml:space="preserve">, a mandatory element specifying </w:t>
      </w:r>
      <w:r>
        <w:t>the endpoint of a</w:t>
      </w:r>
      <w:r w:rsidRPr="000263E0">
        <w:t xml:space="preserve"> </w:t>
      </w:r>
      <w:r>
        <w:t xml:space="preserve">selected </w:t>
      </w:r>
      <w:r w:rsidRPr="000263E0">
        <w:t>VAL server</w:t>
      </w:r>
      <w:r>
        <w:rPr>
          <w:lang w:val="en-US"/>
        </w:rPr>
        <w:t>.</w:t>
      </w:r>
    </w:p>
    <w:p w14:paraId="4A9DC4E3" w14:textId="77777777" w:rsidR="00D80813" w:rsidRDefault="00D80813" w:rsidP="00D80813">
      <w:pPr>
        <w:pStyle w:val="B1"/>
      </w:pPr>
      <w:r>
        <w:rPr>
          <w:lang w:val="en-US"/>
        </w:rPr>
        <w:t>e)</w:t>
      </w:r>
      <w:r>
        <w:rPr>
          <w:lang w:val="en-US"/>
        </w:rPr>
        <w:tab/>
      </w:r>
      <w:r>
        <w:t xml:space="preserve">&lt;VAL-service-id&gt;, an optional element specifying the </w:t>
      </w:r>
      <w:r>
        <w:rPr>
          <w:lang w:eastAsia="zh-CN"/>
        </w:rPr>
        <w:t xml:space="preserve">VAL </w:t>
      </w:r>
      <w:r>
        <w:rPr>
          <w:lang w:val="en-US"/>
        </w:rPr>
        <w:t>service identity of the vertical application</w:t>
      </w:r>
      <w:r>
        <w:t>.</w:t>
      </w:r>
    </w:p>
    <w:p w14:paraId="21970F9C" w14:textId="77777777" w:rsidR="00D80813" w:rsidRDefault="00D80813" w:rsidP="00D80813">
      <w:pPr>
        <w:pStyle w:val="B1"/>
        <w:rPr>
          <w:lang w:eastAsia="zh-CN"/>
        </w:rPr>
      </w:pPr>
      <w:r>
        <w:rPr>
          <w:lang w:val="en-US" w:eastAsia="zh-CN"/>
        </w:rPr>
        <w:t>f</w:t>
      </w:r>
      <w:r>
        <w:rPr>
          <w:lang w:val="en-US"/>
        </w:rPr>
        <w:t>)</w:t>
      </w:r>
      <w:r>
        <w:rPr>
          <w:lang w:val="en-US"/>
        </w:rPr>
        <w:tab/>
      </w:r>
      <w:r>
        <w:t>&lt;traffic-descriptor-info&gt;</w:t>
      </w:r>
      <w:r>
        <w:rPr>
          <w:rFonts w:hint="eastAsia"/>
          <w:lang w:eastAsia="zh-CN"/>
        </w:rPr>
        <w:t>,</w:t>
      </w:r>
      <w:r w:rsidRPr="00BD6846">
        <w:t xml:space="preserve"> </w:t>
      </w:r>
      <w:r>
        <w:t>a</w:t>
      </w:r>
      <w:r>
        <w:rPr>
          <w:rFonts w:hint="eastAsia"/>
          <w:lang w:eastAsia="zh-CN"/>
        </w:rPr>
        <w:t>n</w:t>
      </w:r>
      <w:r>
        <w:t xml:space="preserve"> optional element</w:t>
      </w:r>
      <w:r w:rsidRPr="001D2D78">
        <w:t xml:space="preserve"> specifying </w:t>
      </w:r>
      <w:r>
        <w:rPr>
          <w:rFonts w:hint="eastAsia"/>
          <w:lang w:eastAsia="zh-CN"/>
        </w:rPr>
        <w:t xml:space="preserve">the information of the </w:t>
      </w:r>
      <w:r>
        <w:rPr>
          <w:lang w:eastAsia="zh-CN"/>
        </w:rPr>
        <w:t>traffic that</w:t>
      </w:r>
      <w:r>
        <w:rPr>
          <w:rFonts w:hint="eastAsia"/>
          <w:lang w:eastAsia="zh-CN"/>
        </w:rPr>
        <w:t xml:space="preserve"> </w:t>
      </w:r>
      <w:r>
        <w:t>contains one or more of the following sub-elements:</w:t>
      </w:r>
    </w:p>
    <w:p w14:paraId="3B3E90AA" w14:textId="77777777" w:rsidR="00D80813" w:rsidRDefault="00D80813" w:rsidP="00D80813">
      <w:pPr>
        <w:pStyle w:val="B2"/>
      </w:pPr>
      <w:r>
        <w:rPr>
          <w:rFonts w:hint="eastAsia"/>
          <w:lang w:eastAsia="zh-CN"/>
        </w:rPr>
        <w:t>1</w:t>
      </w:r>
      <w:r w:rsidRPr="00DA48D1">
        <w:t>)</w:t>
      </w:r>
      <w:r w:rsidRPr="00DA48D1">
        <w:tab/>
      </w:r>
      <w:r>
        <w:t>a</w:t>
      </w:r>
      <w:r w:rsidRPr="00DA48D1">
        <w:t xml:space="preserve"> &lt;</w:t>
      </w:r>
      <w:r>
        <w:t>user-plane-address</w:t>
      </w:r>
      <w:r w:rsidRPr="00DA48D1">
        <w:t>&gt; element</w:t>
      </w:r>
      <w:r>
        <w:t xml:space="preserve"> set to </w:t>
      </w:r>
      <w:r w:rsidRPr="00004F96">
        <w:rPr>
          <w:lang w:eastAsia="ko-KR"/>
        </w:rPr>
        <w:t>user plane IP address</w:t>
      </w:r>
      <w:r>
        <w:rPr>
          <w:lang w:eastAsia="ko-KR"/>
        </w:rPr>
        <w:t xml:space="preserve"> used for the traffic</w:t>
      </w:r>
      <w:r w:rsidRPr="00032DFE">
        <w:t>;</w:t>
      </w:r>
    </w:p>
    <w:p w14:paraId="6A409E0D" w14:textId="77777777" w:rsidR="00D80813" w:rsidRPr="00032DFE" w:rsidRDefault="00D80813" w:rsidP="00D80813">
      <w:pPr>
        <w:pStyle w:val="B2"/>
      </w:pPr>
      <w:r>
        <w:rPr>
          <w:rFonts w:hint="eastAsia"/>
          <w:lang w:eastAsia="zh-CN"/>
        </w:rPr>
        <w:t>2</w:t>
      </w:r>
      <w:r w:rsidRPr="00DA48D1">
        <w:t>)</w:t>
      </w:r>
      <w:r w:rsidRPr="00DA48D1">
        <w:tab/>
      </w:r>
      <w:r>
        <w:t>a</w:t>
      </w:r>
      <w:r w:rsidRPr="00DA48D1">
        <w:t xml:space="preserve"> &lt;</w:t>
      </w:r>
      <w:r>
        <w:t>port-number</w:t>
      </w:r>
      <w:r w:rsidRPr="00DA48D1">
        <w:t>&gt; element</w:t>
      </w:r>
      <w:r>
        <w:t xml:space="preserve"> set to the port number for the traffic</w:t>
      </w:r>
      <w:r w:rsidRPr="00032DFE">
        <w:t>;</w:t>
      </w:r>
    </w:p>
    <w:p w14:paraId="4BFC3FD3" w14:textId="77777777" w:rsidR="00D80813" w:rsidRDefault="00D80813" w:rsidP="00D80813">
      <w:pPr>
        <w:pStyle w:val="B2"/>
      </w:pPr>
      <w:r>
        <w:rPr>
          <w:rFonts w:hint="eastAsia"/>
          <w:lang w:eastAsia="zh-CN"/>
        </w:rPr>
        <w:t>3</w:t>
      </w:r>
      <w:r w:rsidRPr="00DA48D1">
        <w:t>)</w:t>
      </w:r>
      <w:r w:rsidRPr="00DA48D1">
        <w:tab/>
      </w:r>
      <w:r>
        <w:t>a</w:t>
      </w:r>
      <w:r w:rsidRPr="00DA48D1">
        <w:t xml:space="preserve"> &lt;</w:t>
      </w:r>
      <w:r>
        <w:t>URL</w:t>
      </w:r>
      <w:r w:rsidRPr="00DA48D1">
        <w:t>&gt; element</w:t>
      </w:r>
      <w:r>
        <w:t xml:space="preserve"> set to </w:t>
      </w:r>
      <w:r w:rsidRPr="00F11C4F">
        <w:t>a text forma</w:t>
      </w:r>
      <w:r>
        <w:t>t that specifies how to access the</w:t>
      </w:r>
      <w:r w:rsidRPr="00F11C4F">
        <w:t xml:space="preserve"> resource on the Internet</w:t>
      </w:r>
      <w:r>
        <w:t xml:space="preserve"> for the traffic; or</w:t>
      </w:r>
    </w:p>
    <w:p w14:paraId="27295918" w14:textId="77777777" w:rsidR="00D80813" w:rsidRPr="00CA4807" w:rsidRDefault="00D80813" w:rsidP="00D80813">
      <w:pPr>
        <w:pStyle w:val="B2"/>
      </w:pPr>
      <w:r>
        <w:rPr>
          <w:rFonts w:hint="eastAsia"/>
          <w:lang w:eastAsia="zh-CN"/>
        </w:rPr>
        <w:t>4</w:t>
      </w:r>
      <w:r w:rsidRPr="00DA48D1">
        <w:t>)</w:t>
      </w:r>
      <w:r w:rsidRPr="00DA48D1">
        <w:tab/>
      </w:r>
      <w:r>
        <w:t>a</w:t>
      </w:r>
      <w:r w:rsidRPr="00DA48D1">
        <w:t xml:space="preserve"> &lt;</w:t>
      </w:r>
      <w:r>
        <w:t>transport-layer-protocol</w:t>
      </w:r>
      <w:r w:rsidRPr="00DA48D1">
        <w:t>&gt; element</w:t>
      </w:r>
      <w:r>
        <w:t xml:space="preserve"> set to the transport protocol used for the traffic (e.g. TCP, UDP)</w:t>
      </w:r>
      <w:r>
        <w:rPr>
          <w:rFonts w:hint="eastAsia"/>
        </w:rPr>
        <w:t>.</w:t>
      </w:r>
    </w:p>
    <w:p w14:paraId="784BC695" w14:textId="77777777" w:rsidR="00D80813" w:rsidRDefault="00D80813" w:rsidP="00D80813">
      <w:pPr>
        <w:pStyle w:val="B1"/>
      </w:pPr>
      <w:r>
        <w:t>g)</w:t>
      </w:r>
      <w:r>
        <w:tab/>
        <w:t xml:space="preserve">&lt;identity&gt;, an optional element set to the </w:t>
      </w:r>
      <w:r>
        <w:rPr>
          <w:lang w:val="en-US"/>
        </w:rPr>
        <w:t>identity of the</w:t>
      </w:r>
      <w:r w:rsidRPr="00526FC3">
        <w:t xml:space="preserve"> </w:t>
      </w:r>
      <w:r>
        <w:t>VAL</w:t>
      </w:r>
      <w:r w:rsidRPr="00526FC3">
        <w:t xml:space="preserve"> user</w:t>
      </w:r>
      <w:r>
        <w:t xml:space="preserve"> or </w:t>
      </w:r>
      <w:r w:rsidRPr="00450E6D">
        <w:t>the identity of the S</w:t>
      </w:r>
      <w:r>
        <w:t>DD</w:t>
      </w:r>
      <w:r w:rsidRPr="00450E6D">
        <w:t>M-C acting as the VAL UE and performing the request</w:t>
      </w:r>
      <w:r>
        <w:t xml:space="preserve"> </w:t>
      </w:r>
      <w:r>
        <w:rPr>
          <w:lang w:eastAsia="zh-CN"/>
        </w:rPr>
        <w:t>or the SDDM-S that performs the request</w:t>
      </w:r>
      <w:r>
        <w:rPr>
          <w:lang w:val="en-US"/>
        </w:rPr>
        <w:t>.</w:t>
      </w:r>
    </w:p>
    <w:p w14:paraId="0E0E2C4E" w14:textId="77777777" w:rsidR="00D80813" w:rsidRDefault="00D80813" w:rsidP="00D80813">
      <w:pPr>
        <w:pStyle w:val="B1"/>
        <w:rPr>
          <w:lang w:val="en-US"/>
        </w:rPr>
      </w:pPr>
      <w:r>
        <w:rPr>
          <w:lang w:val="en-US"/>
        </w:rPr>
        <w:t>h</w:t>
      </w:r>
      <w:r>
        <w:t>)</w:t>
      </w:r>
      <w:r>
        <w:tab/>
      </w:r>
      <w:r w:rsidRPr="00457673">
        <w:rPr>
          <w:lang w:val="en-US"/>
        </w:rPr>
        <w:t>&lt;</w:t>
      </w:r>
      <w:r>
        <w:rPr>
          <w:lang w:val="en-US"/>
        </w:rPr>
        <w:t>sealdd-communication-lifetime</w:t>
      </w:r>
      <w:r w:rsidRPr="00457673">
        <w:rPr>
          <w:lang w:val="en-US"/>
        </w:rPr>
        <w:t>&gt;</w:t>
      </w:r>
      <w:r>
        <w:rPr>
          <w:lang w:val="en-US"/>
        </w:rPr>
        <w:t xml:space="preserve">, an optional element specifying </w:t>
      </w:r>
      <w:r>
        <w:t xml:space="preserve">the </w:t>
      </w:r>
      <w:r>
        <w:rPr>
          <w:lang w:eastAsia="zh-CN"/>
        </w:rPr>
        <w:t>data delivery communication lifetime</w:t>
      </w:r>
      <w:r>
        <w:rPr>
          <w:lang w:val="en-US"/>
        </w:rPr>
        <w:t>.</w:t>
      </w:r>
    </w:p>
    <w:p w14:paraId="50C66EA6" w14:textId="77777777" w:rsidR="00D80813" w:rsidRDefault="00D80813" w:rsidP="00D80813">
      <w:r>
        <w:t>&lt;establishment-policy-rsp&gt; element contains the following sub-elements:</w:t>
      </w:r>
    </w:p>
    <w:p w14:paraId="678FA6A0" w14:textId="77777777" w:rsidR="00D80813" w:rsidRDefault="00D80813" w:rsidP="00D80813">
      <w:pPr>
        <w:pStyle w:val="B1"/>
      </w:pPr>
      <w:r>
        <w:t>a)</w:t>
      </w:r>
      <w:r>
        <w:tab/>
        <w:t xml:space="preserve">&lt;result&gt;, which includes a sub-element &lt;operation-result&gt;, a mandatory element </w:t>
      </w:r>
      <w:r w:rsidRPr="00004F96">
        <w:t>set to</w:t>
      </w:r>
      <w:r>
        <w:t xml:space="preserve"> either</w:t>
      </w:r>
      <w:r w:rsidRPr="00004F96">
        <w:t xml:space="preserve"> "success" or "failure" indicating success or failure</w:t>
      </w:r>
      <w:r>
        <w:t xml:space="preserve"> of the operation. If the result is </w:t>
      </w:r>
      <w:r w:rsidRPr="00004F96">
        <w:t>"failure"</w:t>
      </w:r>
      <w:r>
        <w:t>, the &lt;result&gt; element may contain a &lt;cause&gt; sub-element set to the cause of the failure of the operation (</w:t>
      </w:r>
      <w:r>
        <w:rPr>
          <w:lang w:eastAsia="zh-CN"/>
        </w:rPr>
        <w:t>e.g. SEALDD policy mismatch);</w:t>
      </w:r>
    </w:p>
    <w:p w14:paraId="0CF83D8B" w14:textId="77777777" w:rsidR="00D80813" w:rsidRDefault="00D80813" w:rsidP="00D80813">
      <w:pPr>
        <w:pStyle w:val="B1"/>
        <w:rPr>
          <w:lang w:eastAsia="zh-CN"/>
        </w:rPr>
      </w:pPr>
      <w:r>
        <w:rPr>
          <w:lang w:val="en-US" w:eastAsia="zh-CN"/>
        </w:rPr>
        <w:t>b</w:t>
      </w:r>
      <w:r>
        <w:rPr>
          <w:lang w:val="en-US"/>
        </w:rPr>
        <w:t>)</w:t>
      </w:r>
      <w:r>
        <w:rPr>
          <w:lang w:val="en-US"/>
        </w:rPr>
        <w:tab/>
      </w:r>
      <w:r>
        <w:t>&lt;traffic-descriptor-info&gt;</w:t>
      </w:r>
      <w:r>
        <w:rPr>
          <w:rFonts w:hint="eastAsia"/>
          <w:lang w:eastAsia="zh-CN"/>
        </w:rPr>
        <w:t>,</w:t>
      </w:r>
      <w:r w:rsidRPr="00BD6846">
        <w:t xml:space="preserve"> </w:t>
      </w:r>
      <w:r>
        <w:t>a</w:t>
      </w:r>
      <w:r>
        <w:rPr>
          <w:rFonts w:hint="eastAsia"/>
          <w:lang w:eastAsia="zh-CN"/>
        </w:rPr>
        <w:t>n</w:t>
      </w:r>
      <w:r>
        <w:t xml:space="preserve"> optional element</w:t>
      </w:r>
      <w:r w:rsidRPr="001D2D78">
        <w:t xml:space="preserve"> specifying </w:t>
      </w:r>
      <w:r>
        <w:rPr>
          <w:rFonts w:hint="eastAsia"/>
          <w:lang w:eastAsia="zh-CN"/>
        </w:rPr>
        <w:t xml:space="preserve">the information of the </w:t>
      </w:r>
      <w:r>
        <w:rPr>
          <w:lang w:eastAsia="zh-CN"/>
        </w:rPr>
        <w:t>traffic that</w:t>
      </w:r>
      <w:r>
        <w:rPr>
          <w:rFonts w:hint="eastAsia"/>
          <w:lang w:eastAsia="zh-CN"/>
        </w:rPr>
        <w:t xml:space="preserve"> </w:t>
      </w:r>
      <w:r>
        <w:t>contains one or more of the following sub-elements:</w:t>
      </w:r>
    </w:p>
    <w:p w14:paraId="2A5DA2D0" w14:textId="77777777" w:rsidR="00D80813" w:rsidRDefault="00D80813" w:rsidP="00D80813">
      <w:pPr>
        <w:pStyle w:val="B2"/>
      </w:pPr>
      <w:r>
        <w:rPr>
          <w:rFonts w:hint="eastAsia"/>
          <w:lang w:eastAsia="zh-CN"/>
        </w:rPr>
        <w:t>1</w:t>
      </w:r>
      <w:r w:rsidRPr="00DA48D1">
        <w:t>)</w:t>
      </w:r>
      <w:r w:rsidRPr="00DA48D1">
        <w:tab/>
      </w:r>
      <w:r>
        <w:t>a</w:t>
      </w:r>
      <w:r w:rsidRPr="00DA48D1">
        <w:t xml:space="preserve"> &lt;</w:t>
      </w:r>
      <w:r>
        <w:t>user-plane-address</w:t>
      </w:r>
      <w:r w:rsidRPr="00DA48D1">
        <w:t>&gt; element</w:t>
      </w:r>
      <w:r>
        <w:t xml:space="preserve"> set to </w:t>
      </w:r>
      <w:r w:rsidRPr="00004F96">
        <w:rPr>
          <w:lang w:eastAsia="ko-KR"/>
        </w:rPr>
        <w:t>user plane IP address</w:t>
      </w:r>
      <w:r>
        <w:rPr>
          <w:lang w:eastAsia="ko-KR"/>
        </w:rPr>
        <w:t xml:space="preserve"> used for the traffic</w:t>
      </w:r>
      <w:r w:rsidRPr="00032DFE">
        <w:t>;</w:t>
      </w:r>
    </w:p>
    <w:p w14:paraId="653BCA92" w14:textId="77777777" w:rsidR="00D80813" w:rsidRPr="00032DFE" w:rsidRDefault="00D80813" w:rsidP="00D80813">
      <w:pPr>
        <w:pStyle w:val="B2"/>
      </w:pPr>
      <w:r>
        <w:rPr>
          <w:rFonts w:hint="eastAsia"/>
          <w:lang w:eastAsia="zh-CN"/>
        </w:rPr>
        <w:t>2</w:t>
      </w:r>
      <w:r w:rsidRPr="00DA48D1">
        <w:t>)</w:t>
      </w:r>
      <w:r w:rsidRPr="00DA48D1">
        <w:tab/>
      </w:r>
      <w:r>
        <w:t>a</w:t>
      </w:r>
      <w:r w:rsidRPr="00DA48D1">
        <w:t xml:space="preserve"> &lt;</w:t>
      </w:r>
      <w:r>
        <w:t>port-number</w:t>
      </w:r>
      <w:r w:rsidRPr="00DA48D1">
        <w:t>&gt; element</w:t>
      </w:r>
      <w:r>
        <w:t xml:space="preserve"> set to the port number for the traffic</w:t>
      </w:r>
      <w:r w:rsidRPr="00032DFE">
        <w:t>;</w:t>
      </w:r>
    </w:p>
    <w:p w14:paraId="41D7280B" w14:textId="77777777" w:rsidR="00D80813" w:rsidRDefault="00D80813" w:rsidP="00D80813">
      <w:pPr>
        <w:pStyle w:val="B2"/>
      </w:pPr>
      <w:r>
        <w:rPr>
          <w:rFonts w:hint="eastAsia"/>
          <w:lang w:eastAsia="zh-CN"/>
        </w:rPr>
        <w:t>3</w:t>
      </w:r>
      <w:r w:rsidRPr="00DA48D1">
        <w:t>)</w:t>
      </w:r>
      <w:r w:rsidRPr="00DA48D1">
        <w:tab/>
      </w:r>
      <w:r>
        <w:t>a</w:t>
      </w:r>
      <w:r w:rsidRPr="00DA48D1">
        <w:t xml:space="preserve"> &lt;</w:t>
      </w:r>
      <w:r>
        <w:t>URL</w:t>
      </w:r>
      <w:r w:rsidRPr="00DA48D1">
        <w:t>&gt; element</w:t>
      </w:r>
      <w:r>
        <w:t xml:space="preserve"> set to </w:t>
      </w:r>
      <w:r w:rsidRPr="00F11C4F">
        <w:t>a text forma</w:t>
      </w:r>
      <w:r>
        <w:t>t that specifies how to access the</w:t>
      </w:r>
      <w:r w:rsidRPr="00F11C4F">
        <w:t xml:space="preserve"> resource on the Internet</w:t>
      </w:r>
      <w:r>
        <w:t xml:space="preserve"> for the traffic; or</w:t>
      </w:r>
    </w:p>
    <w:p w14:paraId="76280223" w14:textId="77777777" w:rsidR="00D80813" w:rsidRPr="00CA4807" w:rsidRDefault="00D80813" w:rsidP="00D80813">
      <w:pPr>
        <w:pStyle w:val="B2"/>
      </w:pPr>
      <w:r>
        <w:rPr>
          <w:rFonts w:hint="eastAsia"/>
          <w:lang w:eastAsia="zh-CN"/>
        </w:rPr>
        <w:t>4</w:t>
      </w:r>
      <w:r w:rsidRPr="00DA48D1">
        <w:t>)</w:t>
      </w:r>
      <w:r w:rsidRPr="00DA48D1">
        <w:tab/>
      </w:r>
      <w:r>
        <w:t>a</w:t>
      </w:r>
      <w:r w:rsidRPr="00DA48D1">
        <w:t xml:space="preserve"> &lt;</w:t>
      </w:r>
      <w:r>
        <w:t>transport-layer-protocol</w:t>
      </w:r>
      <w:r w:rsidRPr="00DA48D1">
        <w:t>&gt; element</w:t>
      </w:r>
      <w:r>
        <w:t xml:space="preserve"> set to the transport protocol used for the traffic (e.g. TCP, UDP); and</w:t>
      </w:r>
    </w:p>
    <w:p w14:paraId="77E6F83D" w14:textId="77777777" w:rsidR="00D80813" w:rsidRPr="00004F96" w:rsidRDefault="00D80813" w:rsidP="00D80813">
      <w:pPr>
        <w:pStyle w:val="B1"/>
      </w:pPr>
      <w:r>
        <w:rPr>
          <w:lang w:eastAsia="ko-KR"/>
        </w:rPr>
        <w:t>c)</w:t>
      </w:r>
      <w:r>
        <w:rPr>
          <w:lang w:eastAsia="ko-KR"/>
        </w:rPr>
        <w:tab/>
      </w:r>
      <w:r w:rsidRPr="00004F96">
        <w:rPr>
          <w:lang w:eastAsia="ko-KR"/>
        </w:rPr>
        <w:t xml:space="preserve"> &lt;</w:t>
      </w:r>
      <w:r>
        <w:rPr>
          <w:lang w:eastAsia="zh-CN"/>
        </w:rPr>
        <w:t>traffic-transmission-bandwidth</w:t>
      </w:r>
      <w:r w:rsidRPr="00004F96">
        <w:rPr>
          <w:lang w:eastAsia="ko-KR"/>
        </w:rPr>
        <w:t>&gt;</w:t>
      </w:r>
      <w:r>
        <w:rPr>
          <w:lang w:eastAsia="ko-KR"/>
        </w:rPr>
        <w:t>,</w:t>
      </w:r>
      <w:r w:rsidRPr="00004F96">
        <w:rPr>
          <w:lang w:eastAsia="ko-KR"/>
        </w:rPr>
        <w:t xml:space="preserve"> </w:t>
      </w:r>
      <w:r>
        <w:rPr>
          <w:lang w:eastAsia="ko-KR"/>
        </w:rPr>
        <w:t xml:space="preserve">an optional </w:t>
      </w:r>
      <w:r w:rsidRPr="00004F96">
        <w:rPr>
          <w:lang w:eastAsia="ko-KR"/>
        </w:rPr>
        <w:t>element</w:t>
      </w:r>
      <w:r>
        <w:rPr>
          <w:lang w:eastAsia="ko-KR"/>
        </w:rPr>
        <w:t xml:space="preserve"> set to the </w:t>
      </w:r>
      <w:r>
        <w:rPr>
          <w:lang w:eastAsia="zh-CN"/>
        </w:rPr>
        <w:t>suggested traffic transmission bandwidth to be used by either the SDDM-C or the SDDM-S; and</w:t>
      </w:r>
    </w:p>
    <w:p w14:paraId="72CE425B" w14:textId="77777777" w:rsidR="00D80813" w:rsidRPr="00004F96" w:rsidRDefault="00D80813" w:rsidP="00D80813">
      <w:pPr>
        <w:pStyle w:val="B1"/>
      </w:pPr>
      <w:r>
        <w:rPr>
          <w:lang w:eastAsia="ko-KR"/>
        </w:rPr>
        <w:t>d)</w:t>
      </w:r>
      <w:r>
        <w:rPr>
          <w:lang w:eastAsia="ko-KR"/>
        </w:rPr>
        <w:tab/>
      </w:r>
      <w:r w:rsidRPr="00004F96">
        <w:rPr>
          <w:lang w:eastAsia="ko-KR"/>
        </w:rPr>
        <w:t xml:space="preserve"> </w:t>
      </w:r>
      <w:r w:rsidRPr="005D714B">
        <w:t>&lt;bat-period-adapt-cap&gt;</w:t>
      </w:r>
      <w:r>
        <w:t>,</w:t>
      </w:r>
      <w:r>
        <w:rPr>
          <w:lang w:eastAsia="ko-KR"/>
        </w:rPr>
        <w:t xml:space="preserve"> an optional </w:t>
      </w:r>
      <w:r w:rsidRPr="00004F96">
        <w:rPr>
          <w:lang w:eastAsia="ko-KR"/>
        </w:rPr>
        <w:t>element</w:t>
      </w:r>
      <w:r>
        <w:rPr>
          <w:lang w:eastAsia="ko-KR"/>
        </w:rPr>
        <w:t xml:space="preserve"> to indicate the </w:t>
      </w:r>
      <w:r>
        <w:rPr>
          <w:lang w:val="en-US"/>
        </w:rPr>
        <w:t>BAT and periodicity adaptation capability</w:t>
      </w:r>
      <w:r>
        <w:rPr>
          <w:lang w:eastAsia="zh-CN"/>
        </w:rPr>
        <w:t xml:space="preserve"> for the SDDM-C </w:t>
      </w:r>
      <w:r w:rsidRPr="005D714B">
        <w:rPr>
          <w:lang w:eastAsia="zh-CN"/>
        </w:rPr>
        <w:t xml:space="preserve">that </w:t>
      </w:r>
      <w:r w:rsidRPr="005D714B">
        <w:t>contains the following sub-elements:</w:t>
      </w:r>
    </w:p>
    <w:p w14:paraId="6DD4832F" w14:textId="77777777" w:rsidR="00D80813" w:rsidRPr="005D714B" w:rsidRDefault="00D80813" w:rsidP="00D80813">
      <w:pPr>
        <w:pStyle w:val="B2"/>
      </w:pPr>
      <w:r>
        <w:t>1</w:t>
      </w:r>
      <w:r w:rsidRPr="005D714B">
        <w:t>)</w:t>
      </w:r>
      <w:r w:rsidRPr="005D714B">
        <w:tab/>
        <w:t>a &lt;bat&gt; element specifying</w:t>
      </w:r>
      <w:r w:rsidRPr="005D714B">
        <w:rPr>
          <w:lang w:eastAsia="zh-CN"/>
        </w:rPr>
        <w:t xml:space="preserve"> </w:t>
      </w:r>
      <w:r w:rsidRPr="005D714B">
        <w:t xml:space="preserve">the arrival time of </w:t>
      </w:r>
      <w:r w:rsidRPr="001B7C50">
        <w:t>the first packet</w:t>
      </w:r>
      <w:r w:rsidRPr="005D714B">
        <w:t xml:space="preserve"> of the data burst;</w:t>
      </w:r>
    </w:p>
    <w:p w14:paraId="0CB99218" w14:textId="77777777" w:rsidR="00D80813" w:rsidRPr="005D714B" w:rsidRDefault="00D80813" w:rsidP="00D80813">
      <w:pPr>
        <w:pStyle w:val="B2"/>
      </w:pPr>
      <w:r>
        <w:t>2</w:t>
      </w:r>
      <w:r w:rsidRPr="005D714B">
        <w:t>)</w:t>
      </w:r>
      <w:r w:rsidRPr="005D714B">
        <w:tab/>
        <w:t>a &lt;</w:t>
      </w:r>
      <w:r w:rsidRPr="005D714B">
        <w:rPr>
          <w:lang w:eastAsia="zh-CN"/>
        </w:rPr>
        <w:t>periodicity</w:t>
      </w:r>
      <w:r w:rsidRPr="005D714B">
        <w:t>&gt; element specifying</w:t>
      </w:r>
      <w:r w:rsidRPr="005D714B">
        <w:rPr>
          <w:lang w:eastAsia="zh-CN"/>
        </w:rPr>
        <w:t xml:space="preserve"> </w:t>
      </w:r>
      <w:r w:rsidRPr="005D714B">
        <w:rPr>
          <w:rFonts w:cs="Arial"/>
          <w:szCs w:val="18"/>
        </w:rPr>
        <w:t xml:space="preserve">the time period between the start of two bursts </w:t>
      </w:r>
      <w:r w:rsidRPr="005D714B">
        <w:t>in units of microseconds;</w:t>
      </w:r>
    </w:p>
    <w:p w14:paraId="46266B79" w14:textId="77777777" w:rsidR="00D80813" w:rsidRPr="005D714B" w:rsidRDefault="00D80813" w:rsidP="00D80813">
      <w:pPr>
        <w:pStyle w:val="B2"/>
      </w:pPr>
      <w:r>
        <w:t>3</w:t>
      </w:r>
      <w:r w:rsidRPr="005D714B">
        <w:t>)</w:t>
      </w:r>
      <w:r w:rsidRPr="005D714B">
        <w:tab/>
        <w:t>a &lt;bat-window&gt; element containing</w:t>
      </w:r>
      <w:r w:rsidRPr="005D714B">
        <w:rPr>
          <w:lang w:eastAsia="zh-CN"/>
        </w:rPr>
        <w:t xml:space="preserve"> </w:t>
      </w:r>
      <w:r w:rsidRPr="005D714B">
        <w:t xml:space="preserve">the acceptable earliest and latest arrival time </w:t>
      </w:r>
      <w:r>
        <w:t xml:space="preserve">of the first packet </w:t>
      </w:r>
      <w:r w:rsidRPr="005D714B">
        <w:t>of the data burst</w:t>
      </w:r>
      <w:r>
        <w:t xml:space="preserve"> which may be included only if the </w:t>
      </w:r>
      <w:r w:rsidRPr="005D714B">
        <w:t xml:space="preserve">&lt;bat&gt; element </w:t>
      </w:r>
      <w:r>
        <w:t>is included</w:t>
      </w:r>
      <w:r w:rsidRPr="005D714B">
        <w:t>; and</w:t>
      </w:r>
    </w:p>
    <w:p w14:paraId="4AF5E91B" w14:textId="77777777" w:rsidR="00D80813" w:rsidRPr="005D714B" w:rsidRDefault="00D80813" w:rsidP="00D80813">
      <w:pPr>
        <w:pStyle w:val="B2"/>
      </w:pPr>
      <w:r>
        <w:t>4</w:t>
      </w:r>
      <w:r w:rsidRPr="005D714B">
        <w:t>)</w:t>
      </w:r>
      <w:r w:rsidRPr="005D714B">
        <w:tab/>
        <w:t>a &lt;periodicity-range&gt; element specifying the periodicity</w:t>
      </w:r>
      <w:r>
        <w:t xml:space="preserve"> </w:t>
      </w:r>
      <w:r w:rsidRPr="005D714B">
        <w:t xml:space="preserve">range </w:t>
      </w:r>
      <w:r>
        <w:t xml:space="preserve">which may be included only if the </w:t>
      </w:r>
      <w:r w:rsidRPr="005D714B">
        <w:t>&lt;bat&gt;</w:t>
      </w:r>
      <w:r>
        <w:t xml:space="preserve">, </w:t>
      </w:r>
      <w:r w:rsidRPr="005D714B">
        <w:t>&lt;bat-window&gt;</w:t>
      </w:r>
      <w:r>
        <w:t xml:space="preserve"> and</w:t>
      </w:r>
      <w:r w:rsidRPr="005D714B">
        <w:t xml:space="preserve"> &lt;</w:t>
      </w:r>
      <w:r w:rsidRPr="005D714B">
        <w:rPr>
          <w:lang w:eastAsia="zh-CN"/>
        </w:rPr>
        <w:t>periodicity</w:t>
      </w:r>
      <w:r w:rsidRPr="005D714B">
        <w:t>&gt;element</w:t>
      </w:r>
      <w:r>
        <w:t>s</w:t>
      </w:r>
      <w:r w:rsidRPr="005D714B">
        <w:t xml:space="preserve"> </w:t>
      </w:r>
      <w:r>
        <w:t>are included and</w:t>
      </w:r>
      <w:r w:rsidRPr="005D714B">
        <w:rPr>
          <w:lang w:eastAsia="zh-CN"/>
        </w:rPr>
        <w:t xml:space="preserve"> </w:t>
      </w:r>
      <w:r w:rsidRPr="005D714B">
        <w:t>contains the following sub-elements:</w:t>
      </w:r>
    </w:p>
    <w:p w14:paraId="56FC9D14" w14:textId="77777777" w:rsidR="00D80813" w:rsidRPr="005D714B" w:rsidRDefault="00D80813" w:rsidP="00D80813">
      <w:pPr>
        <w:pStyle w:val="B3"/>
      </w:pPr>
      <w:r>
        <w:rPr>
          <w:lang w:eastAsia="zh-CN"/>
        </w:rPr>
        <w:lastRenderedPageBreak/>
        <w:t>i</w:t>
      </w:r>
      <w:r w:rsidRPr="005D714B">
        <w:t>)</w:t>
      </w:r>
      <w:r w:rsidRPr="005D714B">
        <w:tab/>
        <w:t xml:space="preserve">a &lt;lower-bound&gt; element set to </w:t>
      </w:r>
      <w:r w:rsidRPr="005D714B">
        <w:rPr>
          <w:rFonts w:cs="Arial"/>
          <w:szCs w:val="18"/>
          <w:lang w:eastAsia="zh-CN"/>
        </w:rPr>
        <w:t xml:space="preserve">the </w:t>
      </w:r>
      <w:r w:rsidRPr="005D714B">
        <w:rPr>
          <w:lang w:eastAsia="zh-CN"/>
        </w:rPr>
        <w:t xml:space="preserve">lower bound of the periodicity and </w:t>
      </w:r>
      <w:r w:rsidRPr="005D714B">
        <w:t xml:space="preserve">an &lt;upper-bound&gt; element set to </w:t>
      </w:r>
      <w:r w:rsidRPr="005D714B">
        <w:rPr>
          <w:rFonts w:cs="Arial"/>
          <w:szCs w:val="18"/>
          <w:lang w:eastAsia="zh-CN"/>
        </w:rPr>
        <w:t xml:space="preserve">the </w:t>
      </w:r>
      <w:r w:rsidRPr="005D714B">
        <w:rPr>
          <w:lang w:eastAsia="zh-CN"/>
        </w:rPr>
        <w:t xml:space="preserve">upper bound of the periodicity of the start two bursts </w:t>
      </w:r>
      <w:r w:rsidRPr="005D714B">
        <w:t>in units of microseconds; or</w:t>
      </w:r>
    </w:p>
    <w:p w14:paraId="48B9D8F5" w14:textId="10A87C74" w:rsidR="00D80813" w:rsidRDefault="00D80813" w:rsidP="00177996">
      <w:pPr>
        <w:pStyle w:val="B3"/>
      </w:pPr>
      <w:r>
        <w:rPr>
          <w:lang w:eastAsia="zh-CN"/>
        </w:rPr>
        <w:t>ii</w:t>
      </w:r>
      <w:r w:rsidRPr="005D714B">
        <w:t>)</w:t>
      </w:r>
      <w:r w:rsidRPr="005D714B">
        <w:tab/>
        <w:t>a &lt;</w:t>
      </w:r>
      <w:r w:rsidRPr="005D714B">
        <w:rPr>
          <w:rFonts w:cs="Arial"/>
          <w:szCs w:val="18"/>
        </w:rPr>
        <w:t>periodicity-value</w:t>
      </w:r>
      <w:r w:rsidRPr="005D714B">
        <w:t xml:space="preserve">-list&gt; element </w:t>
      </w:r>
      <w:r w:rsidRPr="005D714B">
        <w:rPr>
          <w:lang w:eastAsia="zh-CN"/>
        </w:rPr>
        <w:t>with one or more &lt;</w:t>
      </w:r>
      <w:r w:rsidRPr="005D714B">
        <w:rPr>
          <w:rFonts w:cs="Arial"/>
          <w:szCs w:val="18"/>
        </w:rPr>
        <w:t>periodicity-value</w:t>
      </w:r>
      <w:r w:rsidRPr="005D714B">
        <w:rPr>
          <w:lang w:eastAsia="zh-CN"/>
        </w:rPr>
        <w:t xml:space="preserve">&gt; child elements set to the </w:t>
      </w:r>
      <w:r w:rsidRPr="005D714B">
        <w:t>acceptable periodicity value in units of microseconds.</w:t>
      </w:r>
    </w:p>
    <w:p w14:paraId="5565F5D6" w14:textId="77777777" w:rsidR="000572B0" w:rsidRDefault="000572B0" w:rsidP="000572B0">
      <w:pPr>
        <w:pStyle w:val="B1"/>
      </w:pPr>
      <w:r>
        <w:t>e</w:t>
      </w:r>
      <w:r w:rsidRPr="005D714B">
        <w:t>)</w:t>
      </w:r>
      <w:r w:rsidRPr="005D714B">
        <w:tab/>
      </w:r>
      <w:r w:rsidRPr="00121E66">
        <w:t>&lt;anyExt&gt;</w:t>
      </w:r>
      <w:r>
        <w:t xml:space="preserve">, an optional element </w:t>
      </w:r>
      <w:r w:rsidRPr="005D714B">
        <w:rPr>
          <w:lang w:eastAsia="zh-CN"/>
        </w:rPr>
        <w:t xml:space="preserve">that </w:t>
      </w:r>
      <w:r w:rsidRPr="005D714B">
        <w:t>contains</w:t>
      </w:r>
      <w:r>
        <w:t>:</w:t>
      </w:r>
    </w:p>
    <w:p w14:paraId="4394E829" w14:textId="77777777" w:rsidR="000572B0" w:rsidRPr="005D714B" w:rsidRDefault="000572B0" w:rsidP="000572B0">
      <w:pPr>
        <w:pStyle w:val="B2"/>
      </w:pPr>
      <w:r>
        <w:t>1</w:t>
      </w:r>
      <w:r w:rsidRPr="005D714B">
        <w:t>)</w:t>
      </w:r>
      <w:r w:rsidRPr="005D714B">
        <w:tab/>
        <w:t>&lt;bat-period-adapt-cap&gt;, an optional element indicating a BAT and periodicity adaptation capability</w:t>
      </w:r>
      <w:r>
        <w:t>; or</w:t>
      </w:r>
    </w:p>
    <w:p w14:paraId="429B496E" w14:textId="77777777" w:rsidR="000572B0" w:rsidRPr="005D714B" w:rsidRDefault="000572B0" w:rsidP="000572B0">
      <w:pPr>
        <w:pStyle w:val="B2"/>
      </w:pPr>
      <w:r>
        <w:t>2</w:t>
      </w:r>
      <w:r w:rsidRPr="005D714B">
        <w:t>)</w:t>
      </w:r>
      <w:r w:rsidRPr="005D714B">
        <w:tab/>
        <w:t xml:space="preserve">&lt;transmission-assist-info&gt;, an optional element specifying a </w:t>
      </w:r>
      <w:r w:rsidRPr="005D714B">
        <w:rPr>
          <w:lang w:eastAsia="zh-CN"/>
        </w:rPr>
        <w:t>transmission assistance</w:t>
      </w:r>
      <w:r w:rsidRPr="005D714B">
        <w:t xml:space="preserve"> </w:t>
      </w:r>
      <w:r w:rsidRPr="005D714B">
        <w:rPr>
          <w:lang w:eastAsia="zh-CN"/>
        </w:rPr>
        <w:t xml:space="preserve">information for uplink SEALDD traffic that </w:t>
      </w:r>
      <w:r w:rsidRPr="005D714B">
        <w:t>contains the following sub-elements:</w:t>
      </w:r>
    </w:p>
    <w:p w14:paraId="5A5CE750" w14:textId="77777777" w:rsidR="000572B0" w:rsidRPr="005D714B" w:rsidRDefault="000572B0" w:rsidP="000572B0">
      <w:pPr>
        <w:pStyle w:val="B3"/>
      </w:pPr>
      <w:r>
        <w:rPr>
          <w:lang w:eastAsia="zh-CN"/>
        </w:rPr>
        <w:t>i</w:t>
      </w:r>
      <w:r w:rsidRPr="005D714B">
        <w:t>)</w:t>
      </w:r>
      <w:r w:rsidRPr="005D714B">
        <w:tab/>
        <w:t>a &lt;bat&gt; element specifying</w:t>
      </w:r>
      <w:r w:rsidRPr="005D714B">
        <w:rPr>
          <w:lang w:eastAsia="zh-CN"/>
        </w:rPr>
        <w:t xml:space="preserve"> </w:t>
      </w:r>
      <w:r w:rsidRPr="005D714B">
        <w:t xml:space="preserve">the arrival time of </w:t>
      </w:r>
      <w:r w:rsidRPr="001B7C50">
        <w:t>the first packet</w:t>
      </w:r>
      <w:r w:rsidRPr="005D714B">
        <w:t xml:space="preserve"> of the data burst</w:t>
      </w:r>
      <w:r>
        <w:t xml:space="preserve"> that shall be a string with a full-day and full-time format as defined in clause 5.6 of IETF RFC 3339 [11]</w:t>
      </w:r>
      <w:r w:rsidRPr="005D714B">
        <w:t>;</w:t>
      </w:r>
    </w:p>
    <w:p w14:paraId="3922C68C" w14:textId="77777777" w:rsidR="000572B0" w:rsidRPr="005D714B" w:rsidRDefault="000572B0" w:rsidP="000572B0">
      <w:pPr>
        <w:pStyle w:val="B3"/>
      </w:pPr>
      <w:r>
        <w:rPr>
          <w:lang w:eastAsia="zh-CN"/>
        </w:rPr>
        <w:t>ii</w:t>
      </w:r>
      <w:r w:rsidRPr="005D714B">
        <w:t>)</w:t>
      </w:r>
      <w:r w:rsidRPr="005D714B">
        <w:tab/>
        <w:t>a &lt;</w:t>
      </w:r>
      <w:r w:rsidRPr="005D714B">
        <w:rPr>
          <w:lang w:eastAsia="zh-CN"/>
        </w:rPr>
        <w:t>periodicity</w:t>
      </w:r>
      <w:r w:rsidRPr="005D714B">
        <w:t>&gt; element specifying</w:t>
      </w:r>
      <w:r w:rsidRPr="005D714B">
        <w:rPr>
          <w:lang w:eastAsia="zh-CN"/>
        </w:rPr>
        <w:t xml:space="preserve"> </w:t>
      </w:r>
      <w:r w:rsidRPr="005D714B">
        <w:rPr>
          <w:rFonts w:cs="Arial"/>
          <w:szCs w:val="18"/>
        </w:rPr>
        <w:t xml:space="preserve">the time period between the start of two bursts </w:t>
      </w:r>
      <w:r w:rsidRPr="005D714B">
        <w:t>in units of microseconds;</w:t>
      </w:r>
    </w:p>
    <w:p w14:paraId="0627C493" w14:textId="77777777" w:rsidR="000572B0" w:rsidRPr="005D714B" w:rsidRDefault="000572B0" w:rsidP="000572B0">
      <w:pPr>
        <w:pStyle w:val="B3"/>
      </w:pPr>
      <w:r>
        <w:rPr>
          <w:lang w:eastAsia="zh-CN"/>
        </w:rPr>
        <w:t>iii</w:t>
      </w:r>
      <w:r w:rsidRPr="005D714B">
        <w:t>)</w:t>
      </w:r>
      <w:r w:rsidRPr="005D714B">
        <w:tab/>
        <w:t>a &lt;bat-window&gt;, element containing</w:t>
      </w:r>
      <w:r w:rsidRPr="005D714B">
        <w:rPr>
          <w:lang w:eastAsia="zh-CN"/>
        </w:rPr>
        <w:t xml:space="preserve"> </w:t>
      </w:r>
      <w:r w:rsidRPr="005D714B">
        <w:t xml:space="preserve">the acceptable earliest and latest arrival time </w:t>
      </w:r>
      <w:r>
        <w:t xml:space="preserve">of the first packet </w:t>
      </w:r>
      <w:r w:rsidRPr="005D714B">
        <w:t>of the data burst</w:t>
      </w:r>
      <w:r>
        <w:t xml:space="preserve"> which may be included only if the </w:t>
      </w:r>
      <w:r w:rsidRPr="005D714B">
        <w:t xml:space="preserve">&lt;bat&gt; element </w:t>
      </w:r>
      <w:r>
        <w:t>is included</w:t>
      </w:r>
      <w:r w:rsidRPr="005D714B">
        <w:t>; and</w:t>
      </w:r>
    </w:p>
    <w:p w14:paraId="3EACFB77" w14:textId="77777777" w:rsidR="000572B0" w:rsidRPr="005D714B" w:rsidRDefault="000572B0" w:rsidP="000572B0">
      <w:pPr>
        <w:pStyle w:val="B3"/>
      </w:pPr>
      <w:r>
        <w:rPr>
          <w:lang w:eastAsia="zh-CN"/>
        </w:rPr>
        <w:t>iv</w:t>
      </w:r>
      <w:r w:rsidRPr="005D714B">
        <w:t>)</w:t>
      </w:r>
      <w:r w:rsidRPr="005D714B">
        <w:tab/>
        <w:t>a &lt;periodicity-range&gt;, element specifying the periodicity</w:t>
      </w:r>
      <w:r>
        <w:t xml:space="preserve"> </w:t>
      </w:r>
      <w:r w:rsidRPr="005D714B">
        <w:t xml:space="preserve">range </w:t>
      </w:r>
      <w:r>
        <w:t xml:space="preserve">which may be included only if the </w:t>
      </w:r>
      <w:r w:rsidRPr="005D714B">
        <w:t>&lt;bat&gt;</w:t>
      </w:r>
      <w:r>
        <w:t xml:space="preserve">, </w:t>
      </w:r>
      <w:r w:rsidRPr="005D714B">
        <w:t>&lt;bat-window&gt;</w:t>
      </w:r>
      <w:r>
        <w:t xml:space="preserve"> and</w:t>
      </w:r>
      <w:r w:rsidRPr="005D714B">
        <w:t xml:space="preserve"> &lt;</w:t>
      </w:r>
      <w:r w:rsidRPr="005D714B">
        <w:rPr>
          <w:lang w:eastAsia="zh-CN"/>
        </w:rPr>
        <w:t>periodicity</w:t>
      </w:r>
      <w:r w:rsidRPr="005D714B">
        <w:t>&gt;element</w:t>
      </w:r>
      <w:r>
        <w:t>s</w:t>
      </w:r>
      <w:r w:rsidRPr="005D714B">
        <w:t xml:space="preserve"> </w:t>
      </w:r>
      <w:r>
        <w:t>are included and</w:t>
      </w:r>
      <w:r w:rsidRPr="005D714B">
        <w:rPr>
          <w:lang w:eastAsia="zh-CN"/>
        </w:rPr>
        <w:t xml:space="preserve"> </w:t>
      </w:r>
      <w:r w:rsidRPr="005D714B">
        <w:t>contains the following sub-elements:</w:t>
      </w:r>
    </w:p>
    <w:p w14:paraId="0D37E9B0" w14:textId="77777777" w:rsidR="000572B0" w:rsidRPr="005D714B" w:rsidRDefault="000572B0" w:rsidP="000572B0">
      <w:pPr>
        <w:pStyle w:val="B4"/>
      </w:pPr>
      <w:r>
        <w:t>-</w:t>
      </w:r>
      <w:r w:rsidRPr="005D714B">
        <w:tab/>
        <w:t xml:space="preserve">a &lt;lower-bound&gt; element set to </w:t>
      </w:r>
      <w:r w:rsidRPr="005D714B">
        <w:rPr>
          <w:rFonts w:cs="Arial"/>
          <w:szCs w:val="18"/>
          <w:lang w:eastAsia="zh-CN"/>
        </w:rPr>
        <w:t xml:space="preserve">the </w:t>
      </w:r>
      <w:r w:rsidRPr="005D714B">
        <w:rPr>
          <w:lang w:eastAsia="zh-CN"/>
        </w:rPr>
        <w:t xml:space="preserve">lower bound of the periodicity and </w:t>
      </w:r>
      <w:r w:rsidRPr="005D714B">
        <w:t xml:space="preserve">an &lt;upper-bound&gt; element set to </w:t>
      </w:r>
      <w:r w:rsidRPr="005D714B">
        <w:rPr>
          <w:rFonts w:cs="Arial"/>
          <w:szCs w:val="18"/>
          <w:lang w:eastAsia="zh-CN"/>
        </w:rPr>
        <w:t xml:space="preserve">the </w:t>
      </w:r>
      <w:r w:rsidRPr="005D714B">
        <w:rPr>
          <w:lang w:eastAsia="zh-CN"/>
        </w:rPr>
        <w:t xml:space="preserve">upper bound of the periodicity of the start two bursts </w:t>
      </w:r>
      <w:r w:rsidRPr="005D714B">
        <w:t>in units of microseconds; or</w:t>
      </w:r>
    </w:p>
    <w:p w14:paraId="29CC16C2" w14:textId="519CFF9C" w:rsidR="000572B0" w:rsidRPr="00004F96" w:rsidRDefault="000572B0" w:rsidP="00661C20">
      <w:pPr>
        <w:pStyle w:val="B4"/>
      </w:pPr>
      <w:r>
        <w:t>-</w:t>
      </w:r>
      <w:r w:rsidRPr="005D714B">
        <w:tab/>
        <w:t>a &lt;</w:t>
      </w:r>
      <w:r w:rsidRPr="005D714B">
        <w:rPr>
          <w:rFonts w:cs="Arial"/>
          <w:szCs w:val="18"/>
        </w:rPr>
        <w:t>periodicity-value</w:t>
      </w:r>
      <w:r w:rsidRPr="005D714B">
        <w:t xml:space="preserve">-list&gt; element </w:t>
      </w:r>
      <w:r w:rsidRPr="005D714B">
        <w:rPr>
          <w:lang w:eastAsia="zh-CN"/>
        </w:rPr>
        <w:t>with one or more &lt;</w:t>
      </w:r>
      <w:r w:rsidRPr="005D714B">
        <w:rPr>
          <w:rFonts w:cs="Arial"/>
          <w:szCs w:val="18"/>
        </w:rPr>
        <w:t>periodicity-value</w:t>
      </w:r>
      <w:r w:rsidRPr="005D714B">
        <w:rPr>
          <w:lang w:eastAsia="zh-CN"/>
        </w:rPr>
        <w:t xml:space="preserve">&gt; child elements set to the </w:t>
      </w:r>
      <w:r w:rsidRPr="005D714B">
        <w:t>acceptable periodicity value in units of microseconds.</w:t>
      </w:r>
    </w:p>
    <w:p w14:paraId="5D5746BB" w14:textId="057231C9" w:rsidR="001167D9" w:rsidRDefault="001167D9" w:rsidP="001167D9">
      <w:r>
        <w:t xml:space="preserve">&lt;identity&gt; </w:t>
      </w:r>
      <w:r w:rsidR="00A54533">
        <w:t xml:space="preserve">element </w:t>
      </w:r>
      <w:r>
        <w:t>contains one of following sub-elements:</w:t>
      </w:r>
    </w:p>
    <w:p w14:paraId="78416C57" w14:textId="77777777" w:rsidR="001167D9" w:rsidRDefault="001167D9" w:rsidP="001167D9">
      <w:pPr>
        <w:pStyle w:val="B1"/>
      </w:pPr>
      <w:r>
        <w:t>a)</w:t>
      </w:r>
      <w:r>
        <w:tab/>
      </w:r>
      <w:r w:rsidRPr="00436CF9">
        <w:t>&lt;</w:t>
      </w:r>
      <w:r>
        <w:rPr>
          <w:lang w:val="en-US"/>
        </w:rPr>
        <w:t>VAL-user-id</w:t>
      </w:r>
      <w:r>
        <w:t xml:space="preserve">&gt; </w:t>
      </w:r>
      <w:r w:rsidRPr="00436CF9">
        <w:t xml:space="preserve">element </w:t>
      </w:r>
      <w:r>
        <w:t xml:space="preserve">specifying the </w:t>
      </w:r>
      <w:r>
        <w:rPr>
          <w:rFonts w:cs="Arial"/>
        </w:rPr>
        <w:t>identity of the VAL</w:t>
      </w:r>
      <w:r w:rsidRPr="00526FC3">
        <w:rPr>
          <w:rFonts w:cs="Arial"/>
        </w:rPr>
        <w:t xml:space="preserve"> user</w:t>
      </w:r>
      <w:r>
        <w:t>; or</w:t>
      </w:r>
    </w:p>
    <w:p w14:paraId="00E641D7" w14:textId="5893DCA0" w:rsidR="001167D9" w:rsidRDefault="001167D9" w:rsidP="001167D9">
      <w:pPr>
        <w:pStyle w:val="B1"/>
      </w:pPr>
      <w:r>
        <w:t>b)</w:t>
      </w:r>
      <w:r>
        <w:tab/>
      </w:r>
      <w:r w:rsidRPr="00436CF9">
        <w:t>&lt;</w:t>
      </w:r>
      <w:r>
        <w:rPr>
          <w:lang w:val="en-US"/>
        </w:rPr>
        <w:t>VAL-UE-id</w:t>
      </w:r>
      <w:r>
        <w:t xml:space="preserve">&gt; </w:t>
      </w:r>
      <w:r w:rsidRPr="00436CF9">
        <w:t xml:space="preserve">element </w:t>
      </w:r>
      <w:r>
        <w:t>specifying</w:t>
      </w:r>
      <w:r>
        <w:rPr>
          <w:lang w:eastAsia="zh-CN"/>
        </w:rPr>
        <w:t xml:space="preserve"> the identity </w:t>
      </w:r>
      <w:r w:rsidR="00B877D9">
        <w:rPr>
          <w:lang w:eastAsia="zh-CN"/>
        </w:rPr>
        <w:t>of the VAL UE</w:t>
      </w:r>
      <w:r>
        <w:rPr>
          <w:lang w:eastAsia="zh-CN"/>
        </w:rPr>
        <w:t>.</w:t>
      </w:r>
    </w:p>
    <w:p w14:paraId="73DB9CDB" w14:textId="08ECAE2F" w:rsidR="00160B2E" w:rsidRDefault="00160B2E" w:rsidP="00160B2E">
      <w:r>
        <w:t xml:space="preserve">&lt;release-req&gt; </w:t>
      </w:r>
      <w:r w:rsidR="00A54533">
        <w:t xml:space="preserve">element </w:t>
      </w:r>
      <w:r>
        <w:t>contains the following sub-elements:</w:t>
      </w:r>
    </w:p>
    <w:p w14:paraId="4B1D80D5" w14:textId="4C7BA975" w:rsidR="00160B2E" w:rsidRDefault="00160B2E" w:rsidP="00160B2E">
      <w:pPr>
        <w:pStyle w:val="B1"/>
        <w:rPr>
          <w:lang w:val="en-US"/>
        </w:rPr>
      </w:pPr>
      <w:r>
        <w:t>a)</w:t>
      </w:r>
      <w:r>
        <w:tab/>
      </w:r>
      <w:r w:rsidRPr="00457673">
        <w:rPr>
          <w:lang w:val="en-US"/>
        </w:rPr>
        <w:t>&lt;</w:t>
      </w:r>
      <w:r>
        <w:rPr>
          <w:lang w:val="en-US"/>
        </w:rPr>
        <w:t>server-id</w:t>
      </w:r>
      <w:r w:rsidRPr="00457673">
        <w:rPr>
          <w:lang w:val="en-US"/>
        </w:rPr>
        <w:t>&gt;</w:t>
      </w:r>
      <w:r>
        <w:rPr>
          <w:lang w:val="en-US"/>
        </w:rPr>
        <w:t>, a</w:t>
      </w:r>
      <w:r w:rsidR="00862924">
        <w:rPr>
          <w:lang w:val="en-US"/>
        </w:rPr>
        <w:t>n optional</w:t>
      </w:r>
      <w:r>
        <w:rPr>
          <w:lang w:val="en-US"/>
        </w:rPr>
        <w:t xml:space="preserve"> element specifying </w:t>
      </w:r>
      <w:r>
        <w:t>the endpoint of a</w:t>
      </w:r>
      <w:r w:rsidRPr="000263E0">
        <w:t xml:space="preserve"> </w:t>
      </w:r>
      <w:r>
        <w:t xml:space="preserve">selected </w:t>
      </w:r>
      <w:r w:rsidRPr="000263E0">
        <w:t>VAL server</w:t>
      </w:r>
      <w:r w:rsidR="00862924">
        <w:t>;</w:t>
      </w:r>
    </w:p>
    <w:p w14:paraId="7F89344A" w14:textId="77777777" w:rsidR="00862924" w:rsidRDefault="00862924" w:rsidP="00862924">
      <w:pPr>
        <w:pStyle w:val="B1"/>
      </w:pPr>
      <w:r>
        <w:rPr>
          <w:lang w:val="en-US"/>
        </w:rPr>
        <w:t>b</w:t>
      </w:r>
      <w:r>
        <w:t>)</w:t>
      </w:r>
      <w:r>
        <w:tab/>
        <w:t xml:space="preserve">&lt;sealdd-client-identity&gt;, an optional element specifying the identity of </w:t>
      </w:r>
      <w:r>
        <w:rPr>
          <w:rFonts w:cs="Arial"/>
        </w:rPr>
        <w:t>the SDDM-C</w:t>
      </w:r>
      <w:r>
        <w:t>; and</w:t>
      </w:r>
    </w:p>
    <w:p w14:paraId="45E44E36" w14:textId="3F20C71E" w:rsidR="00160B2E" w:rsidRPr="00CA4807" w:rsidRDefault="00862924" w:rsidP="00160B2E">
      <w:pPr>
        <w:pStyle w:val="B1"/>
      </w:pPr>
      <w:r>
        <w:t>c</w:t>
      </w:r>
      <w:r w:rsidR="00160B2E">
        <w:t>)</w:t>
      </w:r>
      <w:r w:rsidR="00160B2E">
        <w:tab/>
        <w:t>&lt;sealdd-flow-id&gt;, a mandatory element specifying the identity of the seal flow</w:t>
      </w:r>
      <w:r w:rsidR="00160B2E">
        <w:rPr>
          <w:rFonts w:hint="eastAsia"/>
        </w:rPr>
        <w:t>.</w:t>
      </w:r>
    </w:p>
    <w:p w14:paraId="6299377F" w14:textId="7AE30375" w:rsidR="00160B2E" w:rsidRDefault="00160B2E" w:rsidP="00160B2E">
      <w:r>
        <w:t xml:space="preserve">&lt;release-rsp&gt; </w:t>
      </w:r>
      <w:r w:rsidR="00A54533">
        <w:t xml:space="preserve">element </w:t>
      </w:r>
      <w:r>
        <w:t>contains the following sub-elements:</w:t>
      </w:r>
    </w:p>
    <w:p w14:paraId="2AF2E0B9" w14:textId="38C1F228" w:rsidR="00160B2E" w:rsidRPr="00CA4807" w:rsidRDefault="00160B2E" w:rsidP="00160B2E">
      <w:pPr>
        <w:pStyle w:val="B1"/>
      </w:pPr>
      <w:r>
        <w:t>a)</w:t>
      </w:r>
      <w:r>
        <w:tab/>
        <w:t xml:space="preserve">&lt;result&gt;, </w:t>
      </w:r>
      <w:r w:rsidR="00FF79D8">
        <w:t xml:space="preserve">which includes a sub-element &lt;operation-result&gt;, </w:t>
      </w:r>
      <w:r>
        <w:t xml:space="preserve">a mandatory element </w:t>
      </w:r>
      <w:r w:rsidRPr="00004F96">
        <w:t>set to</w:t>
      </w:r>
      <w:r>
        <w:t xml:space="preserve"> either</w:t>
      </w:r>
      <w:r w:rsidRPr="00004F96">
        <w:t xml:space="preserve"> "success" or "failure" indicating success or failure</w:t>
      </w:r>
      <w:r>
        <w:t xml:space="preserve"> of the operation</w:t>
      </w:r>
      <w:r>
        <w:rPr>
          <w:rFonts w:hint="eastAsia"/>
        </w:rPr>
        <w:t>.</w:t>
      </w:r>
      <w:r w:rsidR="00FF79D8" w:rsidRPr="0040222A">
        <w:t xml:space="preserve"> </w:t>
      </w:r>
      <w:r w:rsidR="00FF79D8">
        <w:t>If the result is "failure", the &lt;result&gt; element may contain a &lt;cause&gt; sub-element set to the cause of the failure of the operation.</w:t>
      </w:r>
    </w:p>
    <w:p w14:paraId="16784EE4" w14:textId="5B436196" w:rsidR="00536760" w:rsidRDefault="00536760" w:rsidP="00536760">
      <w:r>
        <w:t>&lt;</w:t>
      </w:r>
      <w:r w:rsidR="00CE2A1F">
        <w:t>URLLC</w:t>
      </w:r>
      <w:r>
        <w:t xml:space="preserve">-establishment-req&gt; </w:t>
      </w:r>
      <w:r w:rsidR="00A54533">
        <w:t xml:space="preserve">element </w:t>
      </w:r>
      <w:r>
        <w:t>contains the following sub-elements:</w:t>
      </w:r>
    </w:p>
    <w:p w14:paraId="20774DEE" w14:textId="77777777" w:rsidR="00536760" w:rsidRDefault="00536760" w:rsidP="00536760">
      <w:pPr>
        <w:pStyle w:val="B1"/>
      </w:pPr>
      <w:r>
        <w:t>a)</w:t>
      </w:r>
      <w:r>
        <w:tab/>
        <w:t xml:space="preserve">&lt;sealdd-client-identity&gt;, a mandatory element specifying the identity of </w:t>
      </w:r>
      <w:r>
        <w:rPr>
          <w:rFonts w:cs="Arial"/>
        </w:rPr>
        <w:t>the SDDM-C</w:t>
      </w:r>
      <w:r>
        <w:t>.</w:t>
      </w:r>
    </w:p>
    <w:p w14:paraId="1BF579C8" w14:textId="77777777" w:rsidR="00536760" w:rsidRDefault="00536760" w:rsidP="00536760">
      <w:pPr>
        <w:pStyle w:val="B1"/>
      </w:pPr>
      <w:r>
        <w:t>b)</w:t>
      </w:r>
      <w:r>
        <w:tab/>
        <w:t>&lt;sealdd-flow-id&gt;, a mandatory element specifying the identity of the seal flow.</w:t>
      </w:r>
    </w:p>
    <w:p w14:paraId="334DAAB9" w14:textId="76BDCB0C" w:rsidR="00536760" w:rsidRDefault="00536760" w:rsidP="00536760">
      <w:pPr>
        <w:pStyle w:val="B1"/>
        <w:rPr>
          <w:lang w:val="en-US"/>
        </w:rPr>
      </w:pPr>
      <w:r>
        <w:t>c)</w:t>
      </w:r>
      <w:r>
        <w:tab/>
      </w:r>
      <w:r w:rsidRPr="00457673">
        <w:rPr>
          <w:lang w:val="en-US"/>
        </w:rPr>
        <w:t>&lt;</w:t>
      </w:r>
      <w:r>
        <w:rPr>
          <w:lang w:val="en-US"/>
        </w:rPr>
        <w:t>server-id</w:t>
      </w:r>
      <w:r w:rsidRPr="00457673">
        <w:rPr>
          <w:lang w:val="en-US"/>
        </w:rPr>
        <w:t>&gt;</w:t>
      </w:r>
      <w:r>
        <w:rPr>
          <w:lang w:val="en-US"/>
        </w:rPr>
        <w:t>, a</w:t>
      </w:r>
      <w:r w:rsidR="00FF79D8">
        <w:rPr>
          <w:lang w:val="en-US"/>
        </w:rPr>
        <w:t>n optional</w:t>
      </w:r>
      <w:r>
        <w:rPr>
          <w:lang w:val="en-US"/>
        </w:rPr>
        <w:t xml:space="preserve"> element specifying </w:t>
      </w:r>
      <w:r>
        <w:t>the endpoint of a</w:t>
      </w:r>
      <w:r w:rsidRPr="000263E0">
        <w:t xml:space="preserve"> </w:t>
      </w:r>
      <w:r>
        <w:t xml:space="preserve">selected </w:t>
      </w:r>
      <w:r w:rsidRPr="000263E0">
        <w:t>VAL server</w:t>
      </w:r>
      <w:r>
        <w:rPr>
          <w:lang w:val="en-US"/>
        </w:rPr>
        <w:t>.</w:t>
      </w:r>
    </w:p>
    <w:p w14:paraId="459B5678" w14:textId="3CF144B3" w:rsidR="00536760" w:rsidRDefault="00536760" w:rsidP="00536760">
      <w:pPr>
        <w:pStyle w:val="B1"/>
      </w:pPr>
      <w:r>
        <w:rPr>
          <w:lang w:val="en-US"/>
        </w:rPr>
        <w:t>d</w:t>
      </w:r>
      <w:r>
        <w:t>)</w:t>
      </w:r>
      <w:r>
        <w:tab/>
        <w:t xml:space="preserve">&lt;identity&gt;, an optional set to the </w:t>
      </w:r>
      <w:r>
        <w:rPr>
          <w:lang w:val="en-US"/>
        </w:rPr>
        <w:t>identity of the</w:t>
      </w:r>
      <w:r w:rsidRPr="00526FC3">
        <w:t xml:space="preserve"> </w:t>
      </w:r>
      <w:r>
        <w:t>VAL</w:t>
      </w:r>
      <w:r w:rsidRPr="00526FC3">
        <w:t xml:space="preserve"> user</w:t>
      </w:r>
      <w:r>
        <w:t xml:space="preserve"> </w:t>
      </w:r>
      <w:r>
        <w:rPr>
          <w:rFonts w:cs="Arial"/>
        </w:rPr>
        <w:t xml:space="preserve">or </w:t>
      </w:r>
      <w:r w:rsidRPr="00450E6D">
        <w:rPr>
          <w:rFonts w:cs="Arial"/>
        </w:rPr>
        <w:t>the identity of the S</w:t>
      </w:r>
      <w:r>
        <w:rPr>
          <w:rFonts w:cs="Arial"/>
        </w:rPr>
        <w:t>DD</w:t>
      </w:r>
      <w:r w:rsidRPr="00450E6D">
        <w:rPr>
          <w:rFonts w:cs="Arial"/>
        </w:rPr>
        <w:t xml:space="preserve">M-C acting as the VAL UE and </w:t>
      </w:r>
      <w:r w:rsidR="00A03B11">
        <w:rPr>
          <w:rFonts w:cs="Arial"/>
        </w:rPr>
        <w:t xml:space="preserve">either </w:t>
      </w:r>
      <w:r w:rsidRPr="00450E6D">
        <w:rPr>
          <w:rFonts w:cs="Arial"/>
        </w:rPr>
        <w:t>performing the request</w:t>
      </w:r>
      <w:r w:rsidR="00A03B11">
        <w:rPr>
          <w:rFonts w:cs="Arial"/>
        </w:rPr>
        <w:t xml:space="preserve"> or receiving the request</w:t>
      </w:r>
      <w:r>
        <w:rPr>
          <w:lang w:val="en-US"/>
        </w:rPr>
        <w:t>.</w:t>
      </w:r>
    </w:p>
    <w:p w14:paraId="73511C92" w14:textId="4191CB4C" w:rsidR="00536760" w:rsidRDefault="00536760" w:rsidP="00536760">
      <w:pPr>
        <w:pStyle w:val="B1"/>
      </w:pPr>
      <w:r>
        <w:t>e</w:t>
      </w:r>
      <w:r>
        <w:rPr>
          <w:lang w:val="en-US"/>
        </w:rPr>
        <w:t>)</w:t>
      </w:r>
      <w:r>
        <w:rPr>
          <w:lang w:val="en-US"/>
        </w:rPr>
        <w:tab/>
      </w:r>
      <w:r>
        <w:t>&lt;</w:t>
      </w:r>
      <w:r w:rsidR="00D62119">
        <w:t>VAL</w:t>
      </w:r>
      <w:r>
        <w:t xml:space="preserve">-service-id&gt;, an optional element specifying the </w:t>
      </w:r>
      <w:r>
        <w:rPr>
          <w:lang w:eastAsia="zh-CN"/>
        </w:rPr>
        <w:t xml:space="preserve">VAL </w:t>
      </w:r>
      <w:r>
        <w:rPr>
          <w:lang w:val="en-US"/>
        </w:rPr>
        <w:t xml:space="preserve">service identity of the </w:t>
      </w:r>
      <w:r w:rsidR="00D62119">
        <w:rPr>
          <w:lang w:val="en-US"/>
        </w:rPr>
        <w:t>vertical</w:t>
      </w:r>
      <w:r>
        <w:rPr>
          <w:lang w:val="en-US"/>
        </w:rPr>
        <w:t xml:space="preserve"> application</w:t>
      </w:r>
      <w:r>
        <w:t>.</w:t>
      </w:r>
    </w:p>
    <w:p w14:paraId="09C20B39" w14:textId="77777777" w:rsidR="00536760" w:rsidRDefault="00536760" w:rsidP="00536760">
      <w:pPr>
        <w:pStyle w:val="B1"/>
        <w:rPr>
          <w:lang w:eastAsia="zh-CN"/>
        </w:rPr>
      </w:pPr>
      <w:r>
        <w:rPr>
          <w:lang w:eastAsia="zh-CN"/>
        </w:rPr>
        <w:t>f</w:t>
      </w:r>
      <w:r>
        <w:rPr>
          <w:lang w:val="en-US"/>
        </w:rPr>
        <w:t>)</w:t>
      </w:r>
      <w:r>
        <w:rPr>
          <w:lang w:val="en-US"/>
        </w:rPr>
        <w:tab/>
      </w:r>
      <w:r>
        <w:t>&lt;traffic-descriptor-info&gt;</w:t>
      </w:r>
      <w:r>
        <w:rPr>
          <w:rFonts w:hint="eastAsia"/>
          <w:lang w:eastAsia="zh-CN"/>
        </w:rPr>
        <w:t>,</w:t>
      </w:r>
      <w:r w:rsidRPr="00BD6846">
        <w:t xml:space="preserve"> </w:t>
      </w:r>
      <w:r>
        <w:t>a</w:t>
      </w:r>
      <w:r>
        <w:rPr>
          <w:rFonts w:hint="eastAsia"/>
          <w:lang w:eastAsia="zh-CN"/>
        </w:rPr>
        <w:t>n</w:t>
      </w:r>
      <w:r>
        <w:t xml:space="preserve"> optional element</w:t>
      </w:r>
      <w:r w:rsidRPr="001D2D78">
        <w:t xml:space="preserve"> specifying </w:t>
      </w:r>
      <w:r>
        <w:rPr>
          <w:rFonts w:hint="eastAsia"/>
          <w:lang w:eastAsia="zh-CN"/>
        </w:rPr>
        <w:t xml:space="preserve">the information of the </w:t>
      </w:r>
      <w:r>
        <w:rPr>
          <w:lang w:eastAsia="zh-CN"/>
        </w:rPr>
        <w:t>traffic that</w:t>
      </w:r>
      <w:r>
        <w:rPr>
          <w:rFonts w:hint="eastAsia"/>
          <w:lang w:eastAsia="zh-CN"/>
        </w:rPr>
        <w:t xml:space="preserve"> </w:t>
      </w:r>
      <w:r>
        <w:t>contains one or more of the following sub-elements:</w:t>
      </w:r>
    </w:p>
    <w:p w14:paraId="743538AF" w14:textId="77777777" w:rsidR="00536760" w:rsidRDefault="00536760" w:rsidP="00536760">
      <w:pPr>
        <w:pStyle w:val="B2"/>
      </w:pPr>
      <w:r>
        <w:rPr>
          <w:rFonts w:hint="eastAsia"/>
          <w:lang w:eastAsia="zh-CN"/>
        </w:rPr>
        <w:t>1</w:t>
      </w:r>
      <w:r w:rsidRPr="00DA48D1">
        <w:t>)</w:t>
      </w:r>
      <w:r w:rsidRPr="00DA48D1">
        <w:tab/>
      </w:r>
      <w:r>
        <w:t>a</w:t>
      </w:r>
      <w:r w:rsidRPr="00DA48D1">
        <w:t xml:space="preserve"> &lt;</w:t>
      </w:r>
      <w:r>
        <w:t>user-plane-address</w:t>
      </w:r>
      <w:r w:rsidRPr="00DA48D1">
        <w:t>&gt; element</w:t>
      </w:r>
      <w:r>
        <w:t xml:space="preserve"> set to </w:t>
      </w:r>
      <w:r w:rsidRPr="00004F96">
        <w:rPr>
          <w:lang w:eastAsia="ko-KR"/>
        </w:rPr>
        <w:t>user plane IP address</w:t>
      </w:r>
      <w:r>
        <w:rPr>
          <w:lang w:eastAsia="ko-KR"/>
        </w:rPr>
        <w:t xml:space="preserve"> used for the traffic</w:t>
      </w:r>
      <w:r w:rsidRPr="00032DFE">
        <w:t>;</w:t>
      </w:r>
    </w:p>
    <w:p w14:paraId="38CC8D82" w14:textId="77777777" w:rsidR="00536760" w:rsidRPr="00032DFE" w:rsidRDefault="00536760" w:rsidP="00536760">
      <w:pPr>
        <w:pStyle w:val="B2"/>
      </w:pPr>
      <w:r>
        <w:rPr>
          <w:rFonts w:hint="eastAsia"/>
          <w:lang w:eastAsia="zh-CN"/>
        </w:rPr>
        <w:lastRenderedPageBreak/>
        <w:t>2</w:t>
      </w:r>
      <w:r w:rsidRPr="00DA48D1">
        <w:t>)</w:t>
      </w:r>
      <w:r w:rsidRPr="00DA48D1">
        <w:tab/>
      </w:r>
      <w:r>
        <w:t>a</w:t>
      </w:r>
      <w:r w:rsidRPr="00DA48D1">
        <w:t xml:space="preserve"> &lt;</w:t>
      </w:r>
      <w:r>
        <w:t>port-number</w:t>
      </w:r>
      <w:r w:rsidRPr="00DA48D1">
        <w:t>&gt; element</w:t>
      </w:r>
      <w:r>
        <w:t xml:space="preserve"> set to the port number for the traffic</w:t>
      </w:r>
      <w:r w:rsidRPr="00032DFE">
        <w:t>;</w:t>
      </w:r>
    </w:p>
    <w:p w14:paraId="1A5D787D" w14:textId="77777777" w:rsidR="00536760" w:rsidRDefault="00536760" w:rsidP="00536760">
      <w:pPr>
        <w:pStyle w:val="B2"/>
      </w:pPr>
      <w:r>
        <w:rPr>
          <w:rFonts w:hint="eastAsia"/>
          <w:lang w:eastAsia="zh-CN"/>
        </w:rPr>
        <w:t>3</w:t>
      </w:r>
      <w:r w:rsidRPr="00DA48D1">
        <w:t>)</w:t>
      </w:r>
      <w:r w:rsidRPr="00DA48D1">
        <w:tab/>
      </w:r>
      <w:r>
        <w:t>a</w:t>
      </w:r>
      <w:r w:rsidRPr="00DA48D1">
        <w:t xml:space="preserve"> &lt;</w:t>
      </w:r>
      <w:r>
        <w:t>URL</w:t>
      </w:r>
      <w:r w:rsidRPr="00DA48D1">
        <w:t>&gt; element</w:t>
      </w:r>
      <w:r>
        <w:t xml:space="preserve"> set to </w:t>
      </w:r>
      <w:r w:rsidRPr="00F11C4F">
        <w:t>a text forma</w:t>
      </w:r>
      <w:r>
        <w:t>t that specifies how to access the</w:t>
      </w:r>
      <w:r w:rsidRPr="00F11C4F">
        <w:t xml:space="preserve"> resource on the Internet</w:t>
      </w:r>
      <w:r>
        <w:t xml:space="preserve"> for the traffic; or</w:t>
      </w:r>
    </w:p>
    <w:p w14:paraId="0EE41919" w14:textId="77777777" w:rsidR="00536760" w:rsidRPr="00CA4807" w:rsidRDefault="00536760" w:rsidP="00536760">
      <w:pPr>
        <w:pStyle w:val="B2"/>
      </w:pPr>
      <w:r>
        <w:rPr>
          <w:rFonts w:hint="eastAsia"/>
          <w:lang w:eastAsia="zh-CN"/>
        </w:rPr>
        <w:t>4</w:t>
      </w:r>
      <w:r w:rsidRPr="00DA48D1">
        <w:t>)</w:t>
      </w:r>
      <w:r w:rsidRPr="00DA48D1">
        <w:tab/>
      </w:r>
      <w:r>
        <w:t>a</w:t>
      </w:r>
      <w:r w:rsidRPr="00DA48D1">
        <w:t xml:space="preserve"> &lt;</w:t>
      </w:r>
      <w:r>
        <w:t>transport-layer-protocol</w:t>
      </w:r>
      <w:r w:rsidRPr="00DA48D1">
        <w:t>&gt; element</w:t>
      </w:r>
      <w:r>
        <w:t xml:space="preserve"> set to the transport protocol used for the traffic (e.g. TCP, UDP)</w:t>
      </w:r>
      <w:r>
        <w:rPr>
          <w:rFonts w:hint="eastAsia"/>
        </w:rPr>
        <w:t>.</w:t>
      </w:r>
    </w:p>
    <w:p w14:paraId="5FA384B5" w14:textId="4303AE2E" w:rsidR="00536760" w:rsidRDefault="00536760" w:rsidP="00536760">
      <w:r>
        <w:t>&lt;</w:t>
      </w:r>
      <w:r w:rsidR="00CE2A1F">
        <w:t>URLLC</w:t>
      </w:r>
      <w:r>
        <w:t xml:space="preserve">-establishment-rsp&gt; </w:t>
      </w:r>
      <w:r w:rsidR="00A54533">
        <w:t xml:space="preserve">element </w:t>
      </w:r>
      <w:r>
        <w:t>contains the following sub-elements:</w:t>
      </w:r>
    </w:p>
    <w:p w14:paraId="1F270F8A" w14:textId="0A17C424" w:rsidR="00536760" w:rsidRDefault="00536760" w:rsidP="00536760">
      <w:pPr>
        <w:pStyle w:val="B1"/>
      </w:pPr>
      <w:r>
        <w:t>a)</w:t>
      </w:r>
      <w:r>
        <w:tab/>
        <w:t xml:space="preserve">&lt;result&gt;, </w:t>
      </w:r>
      <w:r w:rsidR="00FF79D8">
        <w:t>which includes a sub-element &lt;operation-result&gt;,</w:t>
      </w:r>
      <w:r w:rsidR="00CF2AD7">
        <w:t xml:space="preserve"> </w:t>
      </w:r>
      <w:r>
        <w:t xml:space="preserve">a mandatory element </w:t>
      </w:r>
      <w:r w:rsidRPr="00004F96">
        <w:t>set to</w:t>
      </w:r>
      <w:r>
        <w:t xml:space="preserve"> either</w:t>
      </w:r>
      <w:r w:rsidRPr="00004F96">
        <w:t xml:space="preserve"> "success" or "failure" indicating success or failure</w:t>
      </w:r>
      <w:r>
        <w:t xml:space="preserve"> of the operation.</w:t>
      </w:r>
      <w:r w:rsidR="00C37973">
        <w:t xml:space="preserve"> If the result is </w:t>
      </w:r>
      <w:r w:rsidR="00C37973" w:rsidRPr="00004F96">
        <w:t>"failure"</w:t>
      </w:r>
      <w:r w:rsidR="00C37973">
        <w:t>, the &lt;result&gt; element may contain a &lt;cause&gt; sub-element set to the cause of the failure of the operation (</w:t>
      </w:r>
      <w:r w:rsidR="00C37973">
        <w:rPr>
          <w:lang w:eastAsia="zh-CN"/>
        </w:rPr>
        <w:t>e.g. SEALDD policy mismatch).</w:t>
      </w:r>
    </w:p>
    <w:p w14:paraId="388BD74F" w14:textId="77777777" w:rsidR="00536760" w:rsidRDefault="00536760" w:rsidP="00536760">
      <w:pPr>
        <w:pStyle w:val="B1"/>
        <w:rPr>
          <w:lang w:eastAsia="zh-CN"/>
        </w:rPr>
      </w:pPr>
      <w:r>
        <w:rPr>
          <w:lang w:val="en-US" w:eastAsia="zh-CN"/>
        </w:rPr>
        <w:t>b</w:t>
      </w:r>
      <w:r>
        <w:rPr>
          <w:lang w:val="en-US"/>
        </w:rPr>
        <w:t>)</w:t>
      </w:r>
      <w:r>
        <w:rPr>
          <w:lang w:val="en-US"/>
        </w:rPr>
        <w:tab/>
      </w:r>
      <w:r>
        <w:t>&lt;traffic-descriptor-info&gt;</w:t>
      </w:r>
      <w:r>
        <w:rPr>
          <w:rFonts w:hint="eastAsia"/>
          <w:lang w:eastAsia="zh-CN"/>
        </w:rPr>
        <w:t>,</w:t>
      </w:r>
      <w:r w:rsidRPr="00BD6846">
        <w:t xml:space="preserve"> </w:t>
      </w:r>
      <w:r>
        <w:t>a</w:t>
      </w:r>
      <w:r>
        <w:rPr>
          <w:rFonts w:hint="eastAsia"/>
          <w:lang w:eastAsia="zh-CN"/>
        </w:rPr>
        <w:t>n</w:t>
      </w:r>
      <w:r>
        <w:t xml:space="preserve"> optional element</w:t>
      </w:r>
      <w:r w:rsidRPr="001D2D78">
        <w:t xml:space="preserve"> specifying </w:t>
      </w:r>
      <w:r>
        <w:rPr>
          <w:rFonts w:hint="eastAsia"/>
          <w:lang w:eastAsia="zh-CN"/>
        </w:rPr>
        <w:t xml:space="preserve">the information of the </w:t>
      </w:r>
      <w:r>
        <w:rPr>
          <w:lang w:eastAsia="zh-CN"/>
        </w:rPr>
        <w:t>traffic that</w:t>
      </w:r>
      <w:r>
        <w:rPr>
          <w:rFonts w:hint="eastAsia"/>
          <w:lang w:eastAsia="zh-CN"/>
        </w:rPr>
        <w:t xml:space="preserve"> </w:t>
      </w:r>
      <w:r>
        <w:t>contains one or more of the following sub-elements:</w:t>
      </w:r>
    </w:p>
    <w:p w14:paraId="67CFB1B0" w14:textId="77777777" w:rsidR="00536760" w:rsidRDefault="00536760" w:rsidP="00536760">
      <w:pPr>
        <w:pStyle w:val="B2"/>
      </w:pPr>
      <w:r>
        <w:rPr>
          <w:rFonts w:hint="eastAsia"/>
          <w:lang w:eastAsia="zh-CN"/>
        </w:rPr>
        <w:t>1</w:t>
      </w:r>
      <w:r w:rsidRPr="00DA48D1">
        <w:t>)</w:t>
      </w:r>
      <w:r w:rsidRPr="00DA48D1">
        <w:tab/>
      </w:r>
      <w:r>
        <w:t>a</w:t>
      </w:r>
      <w:r w:rsidRPr="00DA48D1">
        <w:t xml:space="preserve"> &lt;</w:t>
      </w:r>
      <w:r>
        <w:t>user-plane-address</w:t>
      </w:r>
      <w:r w:rsidRPr="00DA48D1">
        <w:t>&gt; element</w:t>
      </w:r>
      <w:r>
        <w:t xml:space="preserve"> set to </w:t>
      </w:r>
      <w:r w:rsidRPr="00004F96">
        <w:rPr>
          <w:lang w:eastAsia="ko-KR"/>
        </w:rPr>
        <w:t>user plane IP address</w:t>
      </w:r>
      <w:r>
        <w:rPr>
          <w:lang w:eastAsia="ko-KR"/>
        </w:rPr>
        <w:t xml:space="preserve"> used for the traffic</w:t>
      </w:r>
      <w:r w:rsidRPr="00032DFE">
        <w:t>;</w:t>
      </w:r>
    </w:p>
    <w:p w14:paraId="25E08B6D" w14:textId="77777777" w:rsidR="00536760" w:rsidRPr="00032DFE" w:rsidRDefault="00536760" w:rsidP="00536760">
      <w:pPr>
        <w:pStyle w:val="B2"/>
      </w:pPr>
      <w:r>
        <w:rPr>
          <w:rFonts w:hint="eastAsia"/>
          <w:lang w:eastAsia="zh-CN"/>
        </w:rPr>
        <w:t>2</w:t>
      </w:r>
      <w:r w:rsidRPr="00DA48D1">
        <w:t>)</w:t>
      </w:r>
      <w:r w:rsidRPr="00DA48D1">
        <w:tab/>
      </w:r>
      <w:r>
        <w:t>a</w:t>
      </w:r>
      <w:r w:rsidRPr="00DA48D1">
        <w:t xml:space="preserve"> &lt;</w:t>
      </w:r>
      <w:r>
        <w:t>port-number</w:t>
      </w:r>
      <w:r w:rsidRPr="00DA48D1">
        <w:t>&gt; element</w:t>
      </w:r>
      <w:r>
        <w:t xml:space="preserve"> set to the port number for the traffic</w:t>
      </w:r>
      <w:r w:rsidRPr="00032DFE">
        <w:t>;</w:t>
      </w:r>
    </w:p>
    <w:p w14:paraId="325189F3" w14:textId="77777777" w:rsidR="00536760" w:rsidRDefault="00536760" w:rsidP="00536760">
      <w:pPr>
        <w:pStyle w:val="B2"/>
      </w:pPr>
      <w:r>
        <w:rPr>
          <w:rFonts w:hint="eastAsia"/>
          <w:lang w:eastAsia="zh-CN"/>
        </w:rPr>
        <w:t>3</w:t>
      </w:r>
      <w:r w:rsidRPr="00DA48D1">
        <w:t>)</w:t>
      </w:r>
      <w:r w:rsidRPr="00DA48D1">
        <w:tab/>
      </w:r>
      <w:r>
        <w:t>a</w:t>
      </w:r>
      <w:r w:rsidRPr="00DA48D1">
        <w:t xml:space="preserve"> &lt;</w:t>
      </w:r>
      <w:r>
        <w:t>URL</w:t>
      </w:r>
      <w:r w:rsidRPr="00DA48D1">
        <w:t>&gt; element</w:t>
      </w:r>
      <w:r>
        <w:t xml:space="preserve"> set to </w:t>
      </w:r>
      <w:r w:rsidRPr="00F11C4F">
        <w:t>a text forma</w:t>
      </w:r>
      <w:r>
        <w:t>t (URL) that specifies how to access the</w:t>
      </w:r>
      <w:r w:rsidRPr="00F11C4F">
        <w:t xml:space="preserve"> resource on the Internet</w:t>
      </w:r>
      <w:r>
        <w:t xml:space="preserve"> for the traffic; or</w:t>
      </w:r>
    </w:p>
    <w:p w14:paraId="7D25EF56" w14:textId="77777777" w:rsidR="00536760" w:rsidRPr="00CA4807" w:rsidRDefault="00536760" w:rsidP="00536760">
      <w:pPr>
        <w:pStyle w:val="B2"/>
      </w:pPr>
      <w:r>
        <w:rPr>
          <w:rFonts w:hint="eastAsia"/>
          <w:lang w:eastAsia="zh-CN"/>
        </w:rPr>
        <w:t>4</w:t>
      </w:r>
      <w:r w:rsidRPr="00DA48D1">
        <w:t>)</w:t>
      </w:r>
      <w:r w:rsidRPr="00DA48D1">
        <w:tab/>
      </w:r>
      <w:r>
        <w:t>a</w:t>
      </w:r>
      <w:r w:rsidRPr="00DA48D1">
        <w:t xml:space="preserve"> &lt;</w:t>
      </w:r>
      <w:r>
        <w:t>transport-layer-protocol</w:t>
      </w:r>
      <w:r w:rsidRPr="00DA48D1">
        <w:t>&gt; element</w:t>
      </w:r>
      <w:r>
        <w:t xml:space="preserve"> set to the transport protocol used for the traffic (e.g. TCP, UDP)</w:t>
      </w:r>
      <w:r>
        <w:rPr>
          <w:rFonts w:hint="eastAsia"/>
        </w:rPr>
        <w:t>.</w:t>
      </w:r>
    </w:p>
    <w:p w14:paraId="49B9BBC2" w14:textId="7F3DE9C2" w:rsidR="00D611F8" w:rsidRDefault="00D611F8" w:rsidP="00D611F8">
      <w:r>
        <w:t>&lt;</w:t>
      </w:r>
      <w:r w:rsidR="00CE2A1F">
        <w:t>URLLC</w:t>
      </w:r>
      <w:r>
        <w:t xml:space="preserve">-release-req&gt; </w:t>
      </w:r>
      <w:r w:rsidR="00A54533">
        <w:t xml:space="preserve">element </w:t>
      </w:r>
      <w:r>
        <w:t>contains the following sub-elements:</w:t>
      </w:r>
    </w:p>
    <w:p w14:paraId="7564E0DB" w14:textId="77777777" w:rsidR="00D611F8" w:rsidRDefault="00D611F8" w:rsidP="00D611F8">
      <w:pPr>
        <w:pStyle w:val="B1"/>
      </w:pPr>
      <w:r>
        <w:t>a)</w:t>
      </w:r>
      <w:r>
        <w:tab/>
        <w:t xml:space="preserve">&lt;sealdd-client-identity&gt;, a mandatory element specifying the identity of </w:t>
      </w:r>
      <w:r>
        <w:rPr>
          <w:rFonts w:cs="Arial"/>
        </w:rPr>
        <w:t>the SDDM-C</w:t>
      </w:r>
      <w:r>
        <w:t>; and</w:t>
      </w:r>
    </w:p>
    <w:p w14:paraId="3A133A87" w14:textId="77777777" w:rsidR="00D611F8" w:rsidRPr="00CA4807" w:rsidRDefault="00D611F8" w:rsidP="00D611F8">
      <w:pPr>
        <w:pStyle w:val="B1"/>
      </w:pPr>
      <w:r>
        <w:t>c)</w:t>
      </w:r>
      <w:r>
        <w:tab/>
        <w:t>&lt;sealdd-flow-id&gt;, a mandatory element specifying the identity of the seal flow</w:t>
      </w:r>
      <w:r>
        <w:rPr>
          <w:rFonts w:hint="eastAsia"/>
        </w:rPr>
        <w:t>.</w:t>
      </w:r>
    </w:p>
    <w:p w14:paraId="0EB92862" w14:textId="69736500" w:rsidR="00D611F8" w:rsidRDefault="00D611F8" w:rsidP="00D611F8">
      <w:r>
        <w:t xml:space="preserve">&lt;URLLC-release-rsp&gt; </w:t>
      </w:r>
      <w:r w:rsidR="00A54533">
        <w:t xml:space="preserve">element </w:t>
      </w:r>
      <w:r>
        <w:t>contains the following sub-elements:</w:t>
      </w:r>
    </w:p>
    <w:p w14:paraId="704EFB2F" w14:textId="77777777" w:rsidR="00D611F8" w:rsidRPr="00CA4807" w:rsidRDefault="00D611F8" w:rsidP="00D611F8">
      <w:pPr>
        <w:pStyle w:val="B1"/>
      </w:pPr>
      <w:r>
        <w:t>a)</w:t>
      </w:r>
      <w:r>
        <w:tab/>
        <w:t xml:space="preserve">&lt;result&gt;, which includes a sub-element &lt;operation-result&gt;, a mandatory element </w:t>
      </w:r>
      <w:r w:rsidRPr="00004F96">
        <w:t>set to</w:t>
      </w:r>
      <w:r>
        <w:t xml:space="preserve"> either</w:t>
      </w:r>
      <w:r w:rsidRPr="00004F96">
        <w:t xml:space="preserve"> "success" or "failure" indicating success or failure</w:t>
      </w:r>
      <w:r>
        <w:t xml:space="preserve"> of the operation</w:t>
      </w:r>
      <w:r>
        <w:rPr>
          <w:rFonts w:hint="eastAsia"/>
        </w:rPr>
        <w:t>.</w:t>
      </w:r>
      <w:r w:rsidRPr="0040222A">
        <w:t xml:space="preserve"> </w:t>
      </w:r>
      <w:r>
        <w:t>If the result is "failure", the &lt;result&gt; element may contain a &lt;cause&gt; sub-element set to the cause of the failure of the operation.</w:t>
      </w:r>
    </w:p>
    <w:p w14:paraId="66E36CC4" w14:textId="053DA985" w:rsidR="00155D1A" w:rsidRDefault="00155D1A" w:rsidP="00155D1A">
      <w:r>
        <w:t>&lt;</w:t>
      </w:r>
      <w:r w:rsidR="00CE2A1F">
        <w:t>URLLC</w:t>
      </w:r>
      <w:r>
        <w:t xml:space="preserve">-update-req&gt; </w:t>
      </w:r>
      <w:r w:rsidR="00A54533">
        <w:t xml:space="preserve">element </w:t>
      </w:r>
      <w:r>
        <w:t>contains the following sub-elements:</w:t>
      </w:r>
    </w:p>
    <w:p w14:paraId="3DD093C3" w14:textId="77777777" w:rsidR="00155D1A" w:rsidRDefault="00155D1A" w:rsidP="00155D1A">
      <w:pPr>
        <w:pStyle w:val="B1"/>
      </w:pPr>
      <w:r>
        <w:t>a)</w:t>
      </w:r>
      <w:r>
        <w:tab/>
        <w:t xml:space="preserve">&lt;sealdd-client-identity&gt;, a mandatory element specifying the identity of </w:t>
      </w:r>
      <w:r>
        <w:rPr>
          <w:rFonts w:cs="Arial"/>
        </w:rPr>
        <w:t>the SDDM-C.</w:t>
      </w:r>
    </w:p>
    <w:p w14:paraId="05C183A6" w14:textId="77777777" w:rsidR="00155D1A" w:rsidRDefault="00155D1A" w:rsidP="00155D1A">
      <w:pPr>
        <w:pStyle w:val="B1"/>
      </w:pPr>
      <w:r>
        <w:t>b)</w:t>
      </w:r>
      <w:r>
        <w:tab/>
        <w:t>&lt;sealdd-flow-id&gt;, a mandatory element specifying the identity of the seal flow.</w:t>
      </w:r>
    </w:p>
    <w:p w14:paraId="6BE428AE" w14:textId="6A23881D" w:rsidR="00155D1A" w:rsidRDefault="00155D1A" w:rsidP="00155D1A">
      <w:pPr>
        <w:pStyle w:val="B1"/>
        <w:rPr>
          <w:lang w:val="en-US"/>
        </w:rPr>
      </w:pPr>
      <w:r>
        <w:t>c)</w:t>
      </w:r>
      <w:r>
        <w:tab/>
      </w:r>
      <w:r w:rsidRPr="00457673">
        <w:rPr>
          <w:lang w:val="en-US"/>
        </w:rPr>
        <w:t>&lt;</w:t>
      </w:r>
      <w:r>
        <w:rPr>
          <w:lang w:val="en-US"/>
        </w:rPr>
        <w:t>server-id</w:t>
      </w:r>
      <w:r w:rsidRPr="00457673">
        <w:rPr>
          <w:lang w:val="en-US"/>
        </w:rPr>
        <w:t>&gt;</w:t>
      </w:r>
      <w:r>
        <w:rPr>
          <w:lang w:val="en-US"/>
        </w:rPr>
        <w:t>, a</w:t>
      </w:r>
      <w:r w:rsidR="00FF79D8">
        <w:rPr>
          <w:lang w:val="en-US"/>
        </w:rPr>
        <w:t>n optional</w:t>
      </w:r>
      <w:r>
        <w:rPr>
          <w:lang w:val="en-US"/>
        </w:rPr>
        <w:t xml:space="preserve"> element specifying </w:t>
      </w:r>
      <w:r>
        <w:t>the endpoint of a</w:t>
      </w:r>
      <w:r w:rsidRPr="000263E0">
        <w:t xml:space="preserve"> </w:t>
      </w:r>
      <w:r>
        <w:t xml:space="preserve">selected </w:t>
      </w:r>
      <w:r w:rsidRPr="000263E0">
        <w:t>VAL server</w:t>
      </w:r>
      <w:r>
        <w:rPr>
          <w:lang w:val="en-US"/>
        </w:rPr>
        <w:t>.</w:t>
      </w:r>
    </w:p>
    <w:p w14:paraId="2AF98FF3" w14:textId="1D68EF70" w:rsidR="00155D1A" w:rsidRDefault="00155D1A" w:rsidP="00155D1A">
      <w:pPr>
        <w:pStyle w:val="B1"/>
      </w:pPr>
      <w:r>
        <w:rPr>
          <w:lang w:val="en-US"/>
        </w:rPr>
        <w:t>d)</w:t>
      </w:r>
      <w:r>
        <w:rPr>
          <w:lang w:val="en-US"/>
        </w:rPr>
        <w:tab/>
      </w:r>
      <w:r>
        <w:t>&lt;</w:t>
      </w:r>
      <w:r w:rsidR="00D62119">
        <w:t>VAL</w:t>
      </w:r>
      <w:r>
        <w:t xml:space="preserve">-service-id&gt;, an optional element specifying the </w:t>
      </w:r>
      <w:r>
        <w:rPr>
          <w:lang w:eastAsia="zh-CN"/>
        </w:rPr>
        <w:t xml:space="preserve">VAL </w:t>
      </w:r>
      <w:r>
        <w:rPr>
          <w:lang w:val="en-US"/>
        </w:rPr>
        <w:t xml:space="preserve">service identity of the </w:t>
      </w:r>
      <w:r w:rsidR="00D62119">
        <w:rPr>
          <w:lang w:val="en-US"/>
        </w:rPr>
        <w:t>vertical</w:t>
      </w:r>
      <w:r>
        <w:rPr>
          <w:lang w:val="en-US"/>
        </w:rPr>
        <w:t xml:space="preserve"> application</w:t>
      </w:r>
      <w:r>
        <w:t>.</w:t>
      </w:r>
    </w:p>
    <w:p w14:paraId="4314371E" w14:textId="77777777" w:rsidR="00155D1A" w:rsidRDefault="00155D1A" w:rsidP="00155D1A">
      <w:pPr>
        <w:pStyle w:val="B1"/>
        <w:rPr>
          <w:lang w:eastAsia="zh-CN"/>
        </w:rPr>
      </w:pPr>
      <w:r>
        <w:rPr>
          <w:lang w:val="en-US"/>
        </w:rPr>
        <w:t>e)</w:t>
      </w:r>
      <w:r>
        <w:rPr>
          <w:lang w:val="en-US"/>
        </w:rPr>
        <w:tab/>
      </w:r>
      <w:r>
        <w:t>&lt;traffic-descriptor-info&gt;</w:t>
      </w:r>
      <w:r>
        <w:rPr>
          <w:rFonts w:hint="eastAsia"/>
          <w:lang w:eastAsia="zh-CN"/>
        </w:rPr>
        <w:t>,</w:t>
      </w:r>
      <w:r w:rsidRPr="00BD6846">
        <w:t xml:space="preserve"> </w:t>
      </w:r>
      <w:r>
        <w:t>a</w:t>
      </w:r>
      <w:r>
        <w:rPr>
          <w:rFonts w:hint="eastAsia"/>
          <w:lang w:eastAsia="zh-CN"/>
        </w:rPr>
        <w:t>n</w:t>
      </w:r>
      <w:r>
        <w:t xml:space="preserve"> optional element</w:t>
      </w:r>
      <w:r w:rsidRPr="001D2D78">
        <w:t xml:space="preserve"> specifying </w:t>
      </w:r>
      <w:r>
        <w:rPr>
          <w:rFonts w:hint="eastAsia"/>
          <w:lang w:eastAsia="zh-CN"/>
        </w:rPr>
        <w:t xml:space="preserve">the information of the </w:t>
      </w:r>
      <w:r>
        <w:rPr>
          <w:lang w:eastAsia="zh-CN"/>
        </w:rPr>
        <w:t>traffic that</w:t>
      </w:r>
      <w:r>
        <w:rPr>
          <w:rFonts w:hint="eastAsia"/>
          <w:lang w:eastAsia="zh-CN"/>
        </w:rPr>
        <w:t xml:space="preserve"> </w:t>
      </w:r>
      <w:r>
        <w:t>contains one or more of the following sub-elements:</w:t>
      </w:r>
    </w:p>
    <w:p w14:paraId="79934B91" w14:textId="77777777" w:rsidR="00155D1A" w:rsidRDefault="00155D1A" w:rsidP="00155D1A">
      <w:pPr>
        <w:pStyle w:val="B2"/>
      </w:pPr>
      <w:r>
        <w:rPr>
          <w:rFonts w:hint="eastAsia"/>
          <w:lang w:eastAsia="zh-CN"/>
        </w:rPr>
        <w:t>1</w:t>
      </w:r>
      <w:r w:rsidRPr="00DA48D1">
        <w:t>)</w:t>
      </w:r>
      <w:r w:rsidRPr="00DA48D1">
        <w:tab/>
      </w:r>
      <w:r>
        <w:t>a</w:t>
      </w:r>
      <w:r w:rsidRPr="00DA48D1">
        <w:t xml:space="preserve"> &lt;</w:t>
      </w:r>
      <w:r>
        <w:t>user-plane-address</w:t>
      </w:r>
      <w:r w:rsidRPr="00DA48D1">
        <w:t>&gt; element</w:t>
      </w:r>
      <w:r>
        <w:t xml:space="preserve"> set to </w:t>
      </w:r>
      <w:r w:rsidRPr="00004F96">
        <w:rPr>
          <w:lang w:eastAsia="ko-KR"/>
        </w:rPr>
        <w:t>user plane IP address</w:t>
      </w:r>
      <w:r>
        <w:rPr>
          <w:lang w:eastAsia="ko-KR"/>
        </w:rPr>
        <w:t xml:space="preserve"> used for the traffic</w:t>
      </w:r>
      <w:r w:rsidRPr="00032DFE">
        <w:t>;</w:t>
      </w:r>
    </w:p>
    <w:p w14:paraId="22C6F96E" w14:textId="77777777" w:rsidR="00155D1A" w:rsidRPr="00032DFE" w:rsidRDefault="00155D1A" w:rsidP="00155D1A">
      <w:pPr>
        <w:pStyle w:val="B2"/>
      </w:pPr>
      <w:r>
        <w:rPr>
          <w:rFonts w:hint="eastAsia"/>
          <w:lang w:eastAsia="zh-CN"/>
        </w:rPr>
        <w:t>2</w:t>
      </w:r>
      <w:r w:rsidRPr="00DA48D1">
        <w:t>)</w:t>
      </w:r>
      <w:r w:rsidRPr="00DA48D1">
        <w:tab/>
      </w:r>
      <w:r>
        <w:t>a</w:t>
      </w:r>
      <w:r w:rsidRPr="00DA48D1">
        <w:t xml:space="preserve"> &lt;</w:t>
      </w:r>
      <w:r>
        <w:t>port-number</w:t>
      </w:r>
      <w:r w:rsidRPr="00DA48D1">
        <w:t>&gt; element</w:t>
      </w:r>
      <w:r>
        <w:t xml:space="preserve"> set to the port number for the traffic</w:t>
      </w:r>
      <w:r w:rsidRPr="00032DFE">
        <w:t>;</w:t>
      </w:r>
    </w:p>
    <w:p w14:paraId="465BBF43" w14:textId="77777777" w:rsidR="00155D1A" w:rsidRDefault="00155D1A" w:rsidP="00155D1A">
      <w:pPr>
        <w:pStyle w:val="B2"/>
      </w:pPr>
      <w:r>
        <w:rPr>
          <w:rFonts w:hint="eastAsia"/>
          <w:lang w:eastAsia="zh-CN"/>
        </w:rPr>
        <w:t>3</w:t>
      </w:r>
      <w:r w:rsidRPr="00DA48D1">
        <w:t>)</w:t>
      </w:r>
      <w:r w:rsidRPr="00DA48D1">
        <w:tab/>
      </w:r>
      <w:r>
        <w:t>a</w:t>
      </w:r>
      <w:r w:rsidRPr="00DA48D1">
        <w:t xml:space="preserve"> &lt;</w:t>
      </w:r>
      <w:r>
        <w:t>URL</w:t>
      </w:r>
      <w:r w:rsidRPr="00DA48D1">
        <w:t>&gt; element</w:t>
      </w:r>
      <w:r>
        <w:t xml:space="preserve"> set to </w:t>
      </w:r>
      <w:r w:rsidRPr="00F11C4F">
        <w:t>a text forma</w:t>
      </w:r>
      <w:r>
        <w:t>t that specifies how to access the</w:t>
      </w:r>
      <w:r w:rsidRPr="00F11C4F">
        <w:t xml:space="preserve"> resource on the Internet</w:t>
      </w:r>
      <w:r>
        <w:t xml:space="preserve"> for the traffic; or</w:t>
      </w:r>
    </w:p>
    <w:p w14:paraId="48C5400F" w14:textId="77777777" w:rsidR="00155D1A" w:rsidRPr="00CA4807" w:rsidRDefault="00155D1A" w:rsidP="00155D1A">
      <w:pPr>
        <w:pStyle w:val="B2"/>
      </w:pPr>
      <w:r>
        <w:rPr>
          <w:rFonts w:hint="eastAsia"/>
          <w:lang w:eastAsia="zh-CN"/>
        </w:rPr>
        <w:t>4</w:t>
      </w:r>
      <w:r w:rsidRPr="00DA48D1">
        <w:t>)</w:t>
      </w:r>
      <w:r w:rsidRPr="00DA48D1">
        <w:tab/>
      </w:r>
      <w:r>
        <w:t>a</w:t>
      </w:r>
      <w:r w:rsidRPr="00DA48D1">
        <w:t xml:space="preserve"> &lt;</w:t>
      </w:r>
      <w:r>
        <w:t>transport-layer-protocol</w:t>
      </w:r>
      <w:r w:rsidRPr="00DA48D1">
        <w:t>&gt; element</w:t>
      </w:r>
      <w:r>
        <w:t xml:space="preserve"> set to the transport protocol used for the traffic (e.g. TCP, UDP)</w:t>
      </w:r>
      <w:r>
        <w:rPr>
          <w:rFonts w:hint="eastAsia"/>
        </w:rPr>
        <w:t>.</w:t>
      </w:r>
    </w:p>
    <w:p w14:paraId="52376DAB" w14:textId="299D187A" w:rsidR="00155D1A" w:rsidRDefault="00155D1A" w:rsidP="00155D1A">
      <w:r>
        <w:t>&lt;</w:t>
      </w:r>
      <w:r w:rsidR="00CE2A1F">
        <w:t>URLLC</w:t>
      </w:r>
      <w:r>
        <w:t xml:space="preserve">-update-rsp&gt; </w:t>
      </w:r>
      <w:r w:rsidR="00A54533">
        <w:t xml:space="preserve">element </w:t>
      </w:r>
      <w:r>
        <w:t>contains the following sub-element:</w:t>
      </w:r>
    </w:p>
    <w:p w14:paraId="33771A61" w14:textId="7D8D3563" w:rsidR="00155D1A" w:rsidRPr="00CA4807" w:rsidRDefault="00155D1A" w:rsidP="00155D1A">
      <w:pPr>
        <w:pStyle w:val="B1"/>
      </w:pPr>
      <w:r>
        <w:t>a)</w:t>
      </w:r>
      <w:r>
        <w:tab/>
        <w:t xml:space="preserve">&lt;result&gt;, </w:t>
      </w:r>
      <w:r w:rsidR="00FF79D8">
        <w:t>which includes a sub-element &lt;operation-result&gt;,</w:t>
      </w:r>
      <w:r>
        <w:t xml:space="preserve">a mandatory element </w:t>
      </w:r>
      <w:r w:rsidRPr="00004F96">
        <w:t>set to</w:t>
      </w:r>
      <w:r>
        <w:t xml:space="preserve"> either</w:t>
      </w:r>
      <w:r w:rsidRPr="00004F96">
        <w:t xml:space="preserve"> "success" or "failure" indicating success or failure</w:t>
      </w:r>
      <w:r>
        <w:t xml:space="preserve"> of the operation</w:t>
      </w:r>
      <w:r>
        <w:rPr>
          <w:rFonts w:hint="eastAsia"/>
        </w:rPr>
        <w:t>.</w:t>
      </w:r>
      <w:r w:rsidR="00C37973">
        <w:t xml:space="preserve"> If the result is </w:t>
      </w:r>
      <w:r w:rsidR="00C37973" w:rsidRPr="00004F96">
        <w:t>"failure"</w:t>
      </w:r>
      <w:r w:rsidR="00C37973">
        <w:t>, the &lt;result&gt; element may contain a &lt;cause&gt; sub-element set to the cause of the failure of the operation (</w:t>
      </w:r>
      <w:r w:rsidR="00C37973">
        <w:rPr>
          <w:lang w:eastAsia="zh-CN"/>
        </w:rPr>
        <w:t>e.g. SEALDD policy mismatch).</w:t>
      </w:r>
    </w:p>
    <w:p w14:paraId="37DC5A91" w14:textId="7BBC45F1" w:rsidR="005159AE" w:rsidRDefault="005159AE" w:rsidP="005159AE">
      <w:pPr>
        <w:rPr>
          <w:lang w:eastAsia="zh-CN"/>
        </w:rPr>
      </w:pPr>
      <w:r>
        <w:rPr>
          <w:lang w:eastAsia="zh-CN"/>
        </w:rPr>
        <w:t>&lt;</w:t>
      </w:r>
      <w:r>
        <w:t>data-storage-creation-req</w:t>
      </w:r>
      <w:r>
        <w:rPr>
          <w:lang w:eastAsia="zh-CN"/>
        </w:rPr>
        <w:t xml:space="preserve">&gt; </w:t>
      </w:r>
      <w:r w:rsidR="00A54533">
        <w:t xml:space="preserve">element </w:t>
      </w:r>
      <w:r>
        <w:rPr>
          <w:lang w:eastAsia="zh-CN"/>
        </w:rPr>
        <w:t>contains the following sub-elements:</w:t>
      </w:r>
    </w:p>
    <w:p w14:paraId="1B8B2BC5" w14:textId="099249D7" w:rsidR="005159AE" w:rsidRDefault="005159AE" w:rsidP="005159AE">
      <w:pPr>
        <w:pStyle w:val="B1"/>
      </w:pPr>
      <w:r>
        <w:t>a)</w:t>
      </w:r>
      <w:r>
        <w:tab/>
        <w:t>&lt;application-data&gt;, a mandatory element that provides the</w:t>
      </w:r>
      <w:r w:rsidRPr="006A70BF">
        <w:rPr>
          <w:lang w:eastAsia="zh-CN"/>
        </w:rPr>
        <w:t xml:space="preserve"> </w:t>
      </w:r>
      <w:r>
        <w:rPr>
          <w:lang w:eastAsia="zh-CN"/>
        </w:rPr>
        <w:t>application data in hexadecimal to be</w:t>
      </w:r>
      <w:r>
        <w:t>;</w:t>
      </w:r>
    </w:p>
    <w:p w14:paraId="451AD5CB" w14:textId="0AC0CCE7" w:rsidR="005159AE" w:rsidRDefault="005159AE" w:rsidP="005159AE">
      <w:pPr>
        <w:pStyle w:val="B1"/>
      </w:pPr>
      <w:r>
        <w:lastRenderedPageBreak/>
        <w:t>b)</w:t>
      </w:r>
      <w:r>
        <w:tab/>
        <w:t xml:space="preserve">&lt;access-control-policy&gt;, an optional element set to the </w:t>
      </w:r>
      <w:r>
        <w:rPr>
          <w:lang w:eastAsia="zh-CN"/>
        </w:rPr>
        <w:t>control policy for the requested data access from other consumers (</w:t>
      </w:r>
      <w:r w:rsidR="00FF79D8">
        <w:rPr>
          <w:lang w:eastAsia="zh-CN"/>
        </w:rPr>
        <w:t>i.</w:t>
      </w:r>
      <w:r>
        <w:t>e. SDDM-C, VAL</w:t>
      </w:r>
      <w:r w:rsidR="00FF79D8">
        <w:t>-</w:t>
      </w:r>
      <w:r>
        <w:t>server, other SDDM-S);</w:t>
      </w:r>
    </w:p>
    <w:p w14:paraId="3188B38D" w14:textId="77777777" w:rsidR="005159AE" w:rsidRDefault="005159AE" w:rsidP="005159AE">
      <w:pPr>
        <w:pStyle w:val="B1"/>
      </w:pPr>
      <w:r>
        <w:t>c)</w:t>
      </w:r>
      <w:r>
        <w:tab/>
        <w:t>&lt;expiry-time&gt;, an optional element set to the expiration time in minutes of the data to be stored; and</w:t>
      </w:r>
    </w:p>
    <w:p w14:paraId="645CE3CA" w14:textId="77777777" w:rsidR="005159AE" w:rsidRDefault="005159AE" w:rsidP="005159AE">
      <w:pPr>
        <w:pStyle w:val="B1"/>
        <w:rPr>
          <w:lang w:eastAsia="zh-CN"/>
        </w:rPr>
      </w:pPr>
      <w:r>
        <w:t>d)</w:t>
      </w:r>
      <w:r>
        <w:tab/>
        <w:t xml:space="preserve">&lt;status-information-req&gt;, an optional element </w:t>
      </w:r>
      <w:r>
        <w:rPr>
          <w:lang w:eastAsia="zh-CN"/>
        </w:rPr>
        <w:t>that</w:t>
      </w:r>
      <w:r>
        <w:rPr>
          <w:rFonts w:hint="eastAsia"/>
          <w:lang w:eastAsia="zh-CN"/>
        </w:rPr>
        <w:t xml:space="preserve"> </w:t>
      </w:r>
      <w:r>
        <w:t>contains one or more of the following sub-elements:</w:t>
      </w:r>
    </w:p>
    <w:p w14:paraId="5A9BA5BB" w14:textId="77777777" w:rsidR="005159AE" w:rsidRDefault="005159AE" w:rsidP="005159AE">
      <w:pPr>
        <w:pStyle w:val="B2"/>
      </w:pPr>
      <w:r>
        <w:rPr>
          <w:rFonts w:hint="eastAsia"/>
          <w:lang w:eastAsia="zh-CN"/>
        </w:rPr>
        <w:t>1</w:t>
      </w:r>
      <w:r w:rsidRPr="00DA48D1">
        <w:t>)</w:t>
      </w:r>
      <w:r w:rsidRPr="00DA48D1">
        <w:tab/>
      </w:r>
      <w:r>
        <w:t xml:space="preserve">a </w:t>
      </w:r>
      <w:r w:rsidRPr="003C4A36">
        <w:t>&lt;</w:t>
      </w:r>
      <w:r>
        <w:t>no-times-data-accessed</w:t>
      </w:r>
      <w:r w:rsidRPr="003C4A36">
        <w:t>&gt; element</w:t>
      </w:r>
      <w:r>
        <w:t xml:space="preserve"> that indicates</w:t>
      </w:r>
      <w:r>
        <w:rPr>
          <w:lang w:eastAsia="zh-CN"/>
        </w:rPr>
        <w:t xml:space="preserve"> whether information of how many times </w:t>
      </w:r>
      <w:r>
        <w:t>the stored data is accessed is requested for corresponding notifications</w:t>
      </w:r>
      <w:r w:rsidRPr="00032DFE">
        <w:t>;</w:t>
      </w:r>
      <w:r>
        <w:t xml:space="preserve"> and</w:t>
      </w:r>
    </w:p>
    <w:p w14:paraId="2031DF9C" w14:textId="77777777" w:rsidR="005159AE" w:rsidRPr="00032DFE" w:rsidRDefault="005159AE" w:rsidP="005159AE">
      <w:pPr>
        <w:pStyle w:val="B2"/>
      </w:pPr>
      <w:r>
        <w:rPr>
          <w:rFonts w:hint="eastAsia"/>
          <w:lang w:eastAsia="zh-CN"/>
        </w:rPr>
        <w:t>2</w:t>
      </w:r>
      <w:r w:rsidRPr="00DA48D1">
        <w:t>)</w:t>
      </w:r>
      <w:r w:rsidRPr="00DA48D1">
        <w:tab/>
      </w:r>
      <w:r w:rsidRPr="005815D6">
        <w:t xml:space="preserve">a </w:t>
      </w:r>
      <w:r w:rsidRPr="00323393">
        <w:t>&lt;</w:t>
      </w:r>
      <w:r>
        <w:t xml:space="preserve">no-times-data-managed&gt; </w:t>
      </w:r>
      <w:r w:rsidRPr="00DA48D1">
        <w:t>element</w:t>
      </w:r>
      <w:r>
        <w:t xml:space="preserve"> that indicates</w:t>
      </w:r>
      <w:r>
        <w:rPr>
          <w:lang w:eastAsia="zh-CN"/>
        </w:rPr>
        <w:t xml:space="preserve"> whether information of how many times </w:t>
      </w:r>
      <w:r>
        <w:t>the stored data is managed is requested for corresponding notifications.</w:t>
      </w:r>
    </w:p>
    <w:p w14:paraId="345C33FF" w14:textId="00D42DEF" w:rsidR="005159AE" w:rsidRDefault="005159AE" w:rsidP="005159AE">
      <w:pPr>
        <w:rPr>
          <w:lang w:eastAsia="zh-CN"/>
        </w:rPr>
      </w:pPr>
      <w:r>
        <w:rPr>
          <w:lang w:eastAsia="zh-CN"/>
        </w:rPr>
        <w:t>&lt;</w:t>
      </w:r>
      <w:r>
        <w:t>data-storage-creation-rsp</w:t>
      </w:r>
      <w:r>
        <w:rPr>
          <w:lang w:eastAsia="zh-CN"/>
        </w:rPr>
        <w:t xml:space="preserve">&gt; </w:t>
      </w:r>
      <w:r w:rsidR="00A54533">
        <w:t xml:space="preserve">element </w:t>
      </w:r>
      <w:r>
        <w:rPr>
          <w:lang w:eastAsia="zh-CN"/>
        </w:rPr>
        <w:t>contains the following sub-elements:</w:t>
      </w:r>
    </w:p>
    <w:p w14:paraId="50438CAF" w14:textId="77777777" w:rsidR="005159AE" w:rsidRDefault="005159AE" w:rsidP="005159AE">
      <w:pPr>
        <w:pStyle w:val="B1"/>
        <w:rPr>
          <w:lang w:eastAsia="zh-CN"/>
        </w:rPr>
      </w:pPr>
      <w:r>
        <w:t>a)</w:t>
      </w:r>
      <w:r>
        <w:tab/>
        <w:t xml:space="preserve">&lt;result&gt;, a mandatory element </w:t>
      </w:r>
      <w:r w:rsidRPr="00004F96">
        <w:t>set to</w:t>
      </w:r>
      <w:r>
        <w:t xml:space="preserve"> either</w:t>
      </w:r>
      <w:r w:rsidRPr="00004F96">
        <w:t xml:space="preserve"> "success" or "failure" indicating success or failure</w:t>
      </w:r>
      <w:r>
        <w:t xml:space="preserve"> of the operation</w:t>
      </w:r>
      <w:r>
        <w:rPr>
          <w:lang w:eastAsia="zh-CN"/>
        </w:rPr>
        <w:t>; and</w:t>
      </w:r>
    </w:p>
    <w:p w14:paraId="4A79079D" w14:textId="77777777" w:rsidR="005159AE" w:rsidRDefault="005159AE" w:rsidP="005159AE">
      <w:pPr>
        <w:pStyle w:val="B1"/>
      </w:pPr>
      <w:r>
        <w:t>b)</w:t>
      </w:r>
      <w:r>
        <w:tab/>
        <w:t>&lt;data-identifier&gt;, an optional element</w:t>
      </w:r>
      <w:r w:rsidRPr="008C4D4E">
        <w:t xml:space="preserve"> </w:t>
      </w:r>
      <w:r>
        <w:t xml:space="preserve">set to </w:t>
      </w:r>
      <w:r>
        <w:rPr>
          <w:rFonts w:hint="eastAsia"/>
          <w:lang w:eastAsia="zh-CN"/>
        </w:rPr>
        <w:t xml:space="preserve">the </w:t>
      </w:r>
      <w:r>
        <w:rPr>
          <w:lang w:eastAsia="zh-CN"/>
        </w:rPr>
        <w:t>identity of the stored data.</w:t>
      </w:r>
    </w:p>
    <w:p w14:paraId="2025FD69" w14:textId="0CEA329E" w:rsidR="005159AE" w:rsidRDefault="005159AE" w:rsidP="005159AE">
      <w:pPr>
        <w:rPr>
          <w:lang w:eastAsia="zh-CN"/>
        </w:rPr>
      </w:pPr>
      <w:r>
        <w:rPr>
          <w:lang w:eastAsia="zh-CN"/>
        </w:rPr>
        <w:t>&lt;</w:t>
      </w:r>
      <w:r>
        <w:t>data-storage-reservation-req</w:t>
      </w:r>
      <w:r>
        <w:rPr>
          <w:lang w:eastAsia="zh-CN"/>
        </w:rPr>
        <w:t>&gt;</w:t>
      </w:r>
      <w:r w:rsidR="00A54533" w:rsidRPr="00A54533">
        <w:t xml:space="preserve"> </w:t>
      </w:r>
      <w:r w:rsidR="00A54533">
        <w:t>element</w:t>
      </w:r>
      <w:r>
        <w:rPr>
          <w:lang w:eastAsia="zh-CN"/>
        </w:rPr>
        <w:t xml:space="preserve"> contains the following sub-elements:</w:t>
      </w:r>
    </w:p>
    <w:p w14:paraId="6C7763C8" w14:textId="7D768361" w:rsidR="005159AE" w:rsidRDefault="005159AE" w:rsidP="005159AE">
      <w:pPr>
        <w:pStyle w:val="B1"/>
        <w:rPr>
          <w:lang w:eastAsia="zh-CN"/>
        </w:rPr>
      </w:pPr>
      <w:r>
        <w:t>a)</w:t>
      </w:r>
      <w:r>
        <w:tab/>
        <w:t>&lt;VAL-service-id&gt;, a mandatory element set to the</w:t>
      </w:r>
      <w:r w:rsidRPr="006A70BF">
        <w:rPr>
          <w:lang w:eastAsia="zh-CN"/>
        </w:rPr>
        <w:t xml:space="preserve"> </w:t>
      </w:r>
      <w:r>
        <w:rPr>
          <w:lang w:eastAsia="zh-CN"/>
        </w:rPr>
        <w:t xml:space="preserve">VAL </w:t>
      </w:r>
      <w:r>
        <w:rPr>
          <w:lang w:val="en-US"/>
        </w:rPr>
        <w:t>service identity of the vertical application</w:t>
      </w:r>
      <w:r>
        <w:rPr>
          <w:lang w:eastAsia="zh-CN"/>
        </w:rPr>
        <w:t>;</w:t>
      </w:r>
      <w:r w:rsidR="00FF79D8">
        <w:rPr>
          <w:lang w:eastAsia="zh-CN"/>
        </w:rPr>
        <w:t xml:space="preserve"> and</w:t>
      </w:r>
    </w:p>
    <w:p w14:paraId="3B3BEA2A" w14:textId="77777777" w:rsidR="005159AE" w:rsidRDefault="005159AE" w:rsidP="005159AE">
      <w:pPr>
        <w:pStyle w:val="B1"/>
        <w:rPr>
          <w:lang w:val="en-US"/>
        </w:rPr>
      </w:pPr>
      <w:r>
        <w:rPr>
          <w:lang w:eastAsia="zh-CN"/>
        </w:rPr>
        <w:t>b)</w:t>
      </w:r>
      <w:r>
        <w:rPr>
          <w:lang w:eastAsia="zh-CN"/>
        </w:rPr>
        <w:tab/>
      </w:r>
      <w:r>
        <w:t>&lt;data-length&gt;, an optional element set to the</w:t>
      </w:r>
      <w:r w:rsidRPr="006A70BF">
        <w:rPr>
          <w:lang w:eastAsia="zh-CN"/>
        </w:rPr>
        <w:t xml:space="preserve"> </w:t>
      </w:r>
      <w:r>
        <w:rPr>
          <w:lang w:eastAsia="zh-CN"/>
        </w:rPr>
        <w:t>data length in bytes to be stored</w:t>
      </w:r>
      <w:r>
        <w:rPr>
          <w:lang w:val="en-US"/>
        </w:rPr>
        <w:t>;</w:t>
      </w:r>
    </w:p>
    <w:p w14:paraId="04932680" w14:textId="77777777" w:rsidR="005159AE" w:rsidRDefault="005159AE" w:rsidP="005159AE">
      <w:pPr>
        <w:rPr>
          <w:lang w:eastAsia="zh-CN"/>
        </w:rPr>
      </w:pPr>
      <w:r>
        <w:rPr>
          <w:lang w:eastAsia="zh-CN"/>
        </w:rPr>
        <w:t>&lt;</w:t>
      </w:r>
      <w:r>
        <w:t>data-storage-reservation-rsp</w:t>
      </w:r>
      <w:r>
        <w:rPr>
          <w:lang w:eastAsia="zh-CN"/>
        </w:rPr>
        <w:t>&gt; contains the following sub-elements:</w:t>
      </w:r>
    </w:p>
    <w:p w14:paraId="1C38BCCA" w14:textId="77777777" w:rsidR="005159AE" w:rsidRDefault="005159AE" w:rsidP="005159AE">
      <w:pPr>
        <w:pStyle w:val="B1"/>
        <w:rPr>
          <w:lang w:eastAsia="zh-CN"/>
        </w:rPr>
      </w:pPr>
      <w:r>
        <w:t>a)</w:t>
      </w:r>
      <w:r>
        <w:tab/>
        <w:t xml:space="preserve">&lt;result&gt;, a mandatory element </w:t>
      </w:r>
      <w:r w:rsidRPr="00004F96">
        <w:t>set to</w:t>
      </w:r>
      <w:r>
        <w:t xml:space="preserve"> either</w:t>
      </w:r>
      <w:r w:rsidRPr="00004F96">
        <w:t xml:space="preserve"> "success" or "failure" indicating success or failure</w:t>
      </w:r>
      <w:r>
        <w:t xml:space="preserve"> of the operation</w:t>
      </w:r>
      <w:r>
        <w:rPr>
          <w:lang w:eastAsia="zh-CN"/>
        </w:rPr>
        <w:t>; and</w:t>
      </w:r>
    </w:p>
    <w:p w14:paraId="47AF6561" w14:textId="77777777" w:rsidR="005159AE" w:rsidRDefault="005159AE" w:rsidP="005159AE">
      <w:pPr>
        <w:pStyle w:val="B1"/>
      </w:pPr>
      <w:r>
        <w:t>b)</w:t>
      </w:r>
      <w:r>
        <w:tab/>
        <w:t xml:space="preserve">&lt;address&gt;, an optional element set to </w:t>
      </w:r>
      <w:r>
        <w:rPr>
          <w:lang w:eastAsia="zh-CN"/>
        </w:rPr>
        <w:t>the reserved address for data storage</w:t>
      </w:r>
      <w:r>
        <w:t>.</w:t>
      </w:r>
    </w:p>
    <w:p w14:paraId="27F9CA11" w14:textId="0FA4869B" w:rsidR="006B445C" w:rsidRDefault="006B445C" w:rsidP="006B445C">
      <w:pPr>
        <w:rPr>
          <w:lang w:eastAsia="zh-CN"/>
        </w:rPr>
      </w:pPr>
      <w:r>
        <w:rPr>
          <w:lang w:eastAsia="zh-CN"/>
        </w:rPr>
        <w:t>&lt;</w:t>
      </w:r>
      <w:r>
        <w:t>data-</w:t>
      </w:r>
      <w:r w:rsidR="00052A01">
        <w:t>storage-</w:t>
      </w:r>
      <w:r>
        <w:t>status-notification</w:t>
      </w:r>
      <w:r>
        <w:rPr>
          <w:lang w:eastAsia="zh-CN"/>
        </w:rPr>
        <w:t xml:space="preserve">&gt; </w:t>
      </w:r>
      <w:r w:rsidR="00A54533">
        <w:t xml:space="preserve">element </w:t>
      </w:r>
      <w:r>
        <w:rPr>
          <w:lang w:eastAsia="zh-CN"/>
        </w:rPr>
        <w:t>contains the following sub-elements:</w:t>
      </w:r>
    </w:p>
    <w:p w14:paraId="34C9C937" w14:textId="77777777" w:rsidR="006B445C" w:rsidRDefault="006B445C" w:rsidP="006B445C">
      <w:pPr>
        <w:pStyle w:val="B1"/>
      </w:pPr>
      <w:r>
        <w:t>a)</w:t>
      </w:r>
      <w:r>
        <w:tab/>
        <w:t xml:space="preserve">&lt;data-identifier&gt;, a mandatory element set to </w:t>
      </w:r>
      <w:r>
        <w:rPr>
          <w:rFonts w:hint="eastAsia"/>
          <w:lang w:eastAsia="zh-CN"/>
        </w:rPr>
        <w:t xml:space="preserve">the </w:t>
      </w:r>
      <w:r>
        <w:rPr>
          <w:lang w:eastAsia="zh-CN"/>
        </w:rPr>
        <w:t>identity of the stored data being notified</w:t>
      </w:r>
      <w:r>
        <w:t>; and</w:t>
      </w:r>
    </w:p>
    <w:p w14:paraId="3C39110E" w14:textId="77777777" w:rsidR="006B445C" w:rsidRDefault="006B445C" w:rsidP="006B445C">
      <w:pPr>
        <w:pStyle w:val="B1"/>
        <w:rPr>
          <w:lang w:eastAsia="zh-CN"/>
        </w:rPr>
      </w:pPr>
      <w:r>
        <w:rPr>
          <w:lang w:eastAsia="zh-CN"/>
        </w:rPr>
        <w:t>b)</w:t>
      </w:r>
      <w:r>
        <w:rPr>
          <w:lang w:eastAsia="zh-CN"/>
        </w:rPr>
        <w:tab/>
      </w:r>
      <w:r>
        <w:t xml:space="preserve">&lt;status-information-rsp&gt;, a mandatory element </w:t>
      </w:r>
      <w:r>
        <w:rPr>
          <w:lang w:eastAsia="zh-CN"/>
        </w:rPr>
        <w:t>that</w:t>
      </w:r>
      <w:r>
        <w:rPr>
          <w:rFonts w:hint="eastAsia"/>
          <w:lang w:eastAsia="zh-CN"/>
        </w:rPr>
        <w:t xml:space="preserve"> </w:t>
      </w:r>
      <w:r>
        <w:t>contains one or more of the following sub-elements:</w:t>
      </w:r>
    </w:p>
    <w:p w14:paraId="74502A43" w14:textId="77777777" w:rsidR="006B445C" w:rsidRDefault="006B445C" w:rsidP="006B445C">
      <w:pPr>
        <w:pStyle w:val="B2"/>
      </w:pPr>
      <w:r>
        <w:rPr>
          <w:rFonts w:hint="eastAsia"/>
          <w:lang w:eastAsia="zh-CN"/>
        </w:rPr>
        <w:t>1</w:t>
      </w:r>
      <w:r w:rsidRPr="00DA48D1">
        <w:t>)</w:t>
      </w:r>
      <w:r w:rsidRPr="00DA48D1">
        <w:tab/>
      </w:r>
      <w:r w:rsidRPr="003C4A36">
        <w:t>&lt;</w:t>
      </w:r>
      <w:r>
        <w:t>no-times-data-accessed-value</w:t>
      </w:r>
      <w:r w:rsidRPr="003C4A36">
        <w:t>&gt;</w:t>
      </w:r>
      <w:r>
        <w:t>, an optional</w:t>
      </w:r>
      <w:r w:rsidRPr="003C4A36">
        <w:t xml:space="preserve"> element</w:t>
      </w:r>
      <w:r>
        <w:t xml:space="preserve"> set to the value of </w:t>
      </w:r>
      <w:r>
        <w:rPr>
          <w:lang w:eastAsia="zh-CN"/>
        </w:rPr>
        <w:t xml:space="preserve">how many times </w:t>
      </w:r>
      <w:r>
        <w:t>the stored data is accessed</w:t>
      </w:r>
      <w:r w:rsidRPr="00032DFE">
        <w:t>;</w:t>
      </w:r>
      <w:r>
        <w:t xml:space="preserve"> and</w:t>
      </w:r>
    </w:p>
    <w:p w14:paraId="427246EC" w14:textId="77777777" w:rsidR="006B445C" w:rsidRPr="00032DFE" w:rsidRDefault="006B445C" w:rsidP="006B445C">
      <w:pPr>
        <w:pStyle w:val="B2"/>
      </w:pPr>
      <w:r>
        <w:rPr>
          <w:rFonts w:hint="eastAsia"/>
          <w:lang w:eastAsia="zh-CN"/>
        </w:rPr>
        <w:t>2</w:t>
      </w:r>
      <w:r w:rsidRPr="00DA48D1">
        <w:t>)</w:t>
      </w:r>
      <w:r w:rsidRPr="00DA48D1">
        <w:tab/>
      </w:r>
      <w:r w:rsidRPr="00323393">
        <w:t>&lt;</w:t>
      </w:r>
      <w:r>
        <w:t xml:space="preserve">no-times-data-managed-value&gt; an optional </w:t>
      </w:r>
      <w:r w:rsidRPr="00DA48D1">
        <w:t>element</w:t>
      </w:r>
      <w:r>
        <w:t xml:space="preserve"> set to the value of </w:t>
      </w:r>
      <w:r>
        <w:rPr>
          <w:lang w:eastAsia="zh-CN"/>
        </w:rPr>
        <w:t xml:space="preserve">how many times </w:t>
      </w:r>
      <w:r>
        <w:t>the stored data is managed.</w:t>
      </w:r>
    </w:p>
    <w:p w14:paraId="56343B95" w14:textId="35CCAC6B" w:rsidR="00ED6E4D" w:rsidRDefault="00ED6E4D" w:rsidP="00ED6E4D">
      <w:pPr>
        <w:rPr>
          <w:lang w:eastAsia="zh-CN"/>
        </w:rPr>
      </w:pPr>
      <w:r>
        <w:rPr>
          <w:lang w:eastAsia="zh-CN"/>
        </w:rPr>
        <w:t>&lt;</w:t>
      </w:r>
      <w:r>
        <w:t>data-storage-query-req</w:t>
      </w:r>
      <w:r>
        <w:rPr>
          <w:lang w:eastAsia="zh-CN"/>
        </w:rPr>
        <w:t xml:space="preserve">&gt; </w:t>
      </w:r>
      <w:r w:rsidR="00A54533">
        <w:t xml:space="preserve">element </w:t>
      </w:r>
      <w:r>
        <w:rPr>
          <w:lang w:eastAsia="zh-CN"/>
        </w:rPr>
        <w:t>contains the following sub-element:</w:t>
      </w:r>
    </w:p>
    <w:p w14:paraId="2CDEAF1A" w14:textId="77777777" w:rsidR="00ED6E4D" w:rsidRDefault="00ED6E4D" w:rsidP="00ED6E4D">
      <w:pPr>
        <w:pStyle w:val="B1"/>
      </w:pPr>
      <w:r>
        <w:t>a)</w:t>
      </w:r>
      <w:r>
        <w:tab/>
        <w:t xml:space="preserve"> &lt;data-identifier&gt;, a mandatory element set to </w:t>
      </w:r>
      <w:r>
        <w:rPr>
          <w:rFonts w:hint="eastAsia"/>
          <w:lang w:eastAsia="zh-CN"/>
        </w:rPr>
        <w:t xml:space="preserve">the </w:t>
      </w:r>
      <w:r>
        <w:rPr>
          <w:lang w:eastAsia="zh-CN"/>
        </w:rPr>
        <w:t>identity of the stored data which is requested to be queried</w:t>
      </w:r>
      <w:r>
        <w:t>.</w:t>
      </w:r>
    </w:p>
    <w:p w14:paraId="75F04877" w14:textId="77777777" w:rsidR="00ED6E4D" w:rsidRDefault="00ED6E4D" w:rsidP="00ED6E4D">
      <w:pPr>
        <w:rPr>
          <w:lang w:eastAsia="zh-CN"/>
        </w:rPr>
      </w:pPr>
      <w:r>
        <w:rPr>
          <w:lang w:eastAsia="zh-CN"/>
        </w:rPr>
        <w:t>&lt;</w:t>
      </w:r>
      <w:r>
        <w:t>data-storage-query-rsp</w:t>
      </w:r>
      <w:r>
        <w:rPr>
          <w:lang w:eastAsia="zh-CN"/>
        </w:rPr>
        <w:t>&gt; contains the following sub-elements:</w:t>
      </w:r>
    </w:p>
    <w:p w14:paraId="1E18FD23" w14:textId="5332A444" w:rsidR="00ED6E4D" w:rsidRDefault="00ED6E4D" w:rsidP="00ED6E4D">
      <w:pPr>
        <w:pStyle w:val="B1"/>
        <w:rPr>
          <w:lang w:eastAsia="zh-CN"/>
        </w:rPr>
      </w:pPr>
      <w:r>
        <w:t>a)</w:t>
      </w:r>
      <w:r>
        <w:tab/>
        <w:t xml:space="preserve">&lt;result&gt;, a mandatory element </w:t>
      </w:r>
      <w:r w:rsidRPr="00004F96">
        <w:t>set to</w:t>
      </w:r>
      <w:r>
        <w:t xml:space="preserve"> either</w:t>
      </w:r>
      <w:r w:rsidRPr="00004F96">
        <w:t xml:space="preserve"> </w:t>
      </w:r>
      <w:r>
        <w:rPr>
          <w:rFonts w:cs="Arial"/>
        </w:rPr>
        <w:t xml:space="preserve">set to </w:t>
      </w:r>
      <w:r w:rsidRPr="00004F96">
        <w:t>"success" or "failure" indicating success or failure</w:t>
      </w:r>
      <w:r>
        <w:t xml:space="preserve"> of the operation;</w:t>
      </w:r>
    </w:p>
    <w:p w14:paraId="3FB3DD97" w14:textId="165A2D7E" w:rsidR="00ED6E4D" w:rsidRDefault="00ED6E4D" w:rsidP="00ED6E4D">
      <w:pPr>
        <w:pStyle w:val="B1"/>
      </w:pPr>
      <w:r>
        <w:t>b)</w:t>
      </w:r>
      <w:r>
        <w:tab/>
        <w:t xml:space="preserve">&lt;dta-identifier&gt;, a mandatory element set to </w:t>
      </w:r>
      <w:r>
        <w:rPr>
          <w:rFonts w:hint="eastAsia"/>
          <w:lang w:eastAsia="zh-CN"/>
        </w:rPr>
        <w:t xml:space="preserve">the </w:t>
      </w:r>
      <w:r>
        <w:rPr>
          <w:lang w:eastAsia="zh-CN"/>
        </w:rPr>
        <w:t>identity of the stored data which is queried</w:t>
      </w:r>
      <w:r>
        <w:t>; and</w:t>
      </w:r>
    </w:p>
    <w:p w14:paraId="7248B455" w14:textId="572C651C" w:rsidR="00ED6E4D" w:rsidRDefault="00ED6E4D" w:rsidP="00ED6E4D">
      <w:pPr>
        <w:pStyle w:val="B1"/>
      </w:pPr>
      <w:r>
        <w:t>c)</w:t>
      </w:r>
      <w:r>
        <w:tab/>
        <w:t xml:space="preserve">&lt;application-data&gt;, a </w:t>
      </w:r>
      <w:r w:rsidR="00FF79D8">
        <w:t>mandatory</w:t>
      </w:r>
      <w:r>
        <w:t xml:space="preserve"> element that provides the</w:t>
      </w:r>
      <w:r w:rsidRPr="006A70BF">
        <w:rPr>
          <w:lang w:eastAsia="zh-CN"/>
        </w:rPr>
        <w:t xml:space="preserve"> </w:t>
      </w:r>
      <w:r>
        <w:rPr>
          <w:lang w:eastAsia="zh-CN"/>
        </w:rPr>
        <w:t>application data which is queried</w:t>
      </w:r>
      <w:r>
        <w:t>.</w:t>
      </w:r>
    </w:p>
    <w:p w14:paraId="57051150" w14:textId="07FF62FC" w:rsidR="002F09E2" w:rsidRDefault="002F09E2" w:rsidP="002F09E2">
      <w:pPr>
        <w:rPr>
          <w:lang w:eastAsia="zh-CN"/>
        </w:rPr>
      </w:pPr>
      <w:r w:rsidRPr="00004F96">
        <w:t>&lt;</w:t>
      </w:r>
      <w:r>
        <w:t>data-storage-mgt-req&gt;</w:t>
      </w:r>
      <w:r w:rsidRPr="00A86AFA">
        <w:rPr>
          <w:lang w:eastAsia="zh-CN"/>
        </w:rPr>
        <w:t xml:space="preserve"> </w:t>
      </w:r>
      <w:r w:rsidR="00A54533">
        <w:t xml:space="preserve">element </w:t>
      </w:r>
      <w:r>
        <w:rPr>
          <w:lang w:eastAsia="zh-CN"/>
        </w:rPr>
        <w:t>contains the following sub-elements:</w:t>
      </w:r>
    </w:p>
    <w:p w14:paraId="78760120" w14:textId="24749038" w:rsidR="002F09E2" w:rsidRDefault="002F09E2" w:rsidP="002F09E2">
      <w:pPr>
        <w:pStyle w:val="B1"/>
      </w:pPr>
      <w:r>
        <w:t>a)</w:t>
      </w:r>
      <w:r>
        <w:tab/>
        <w:t xml:space="preserve">&lt;data-identifier&gt;, a mandatory element set to </w:t>
      </w:r>
      <w:r>
        <w:rPr>
          <w:rFonts w:hint="eastAsia"/>
          <w:lang w:eastAsia="zh-CN"/>
        </w:rPr>
        <w:t xml:space="preserve">the </w:t>
      </w:r>
      <w:r>
        <w:rPr>
          <w:lang w:eastAsia="zh-CN"/>
        </w:rPr>
        <w:t>identity of the stored data which is requested to be managed</w:t>
      </w:r>
      <w:r>
        <w:t>;</w:t>
      </w:r>
    </w:p>
    <w:p w14:paraId="62162B60" w14:textId="26CD7E60" w:rsidR="002F09E2" w:rsidRPr="00A93A02" w:rsidRDefault="002F09E2" w:rsidP="002F09E2">
      <w:pPr>
        <w:pStyle w:val="B1"/>
        <w:rPr>
          <w:lang w:eastAsia="zh-CN"/>
        </w:rPr>
      </w:pPr>
      <w:r>
        <w:rPr>
          <w:rFonts w:hint="eastAsia"/>
          <w:lang w:eastAsia="zh-CN"/>
        </w:rPr>
        <w:t>b</w:t>
      </w:r>
      <w:r>
        <w:t>)</w:t>
      </w:r>
      <w:r>
        <w:tab/>
        <w:t xml:space="preserve">&lt;operation&gt;, a mandatory element set to </w:t>
      </w:r>
      <w:r>
        <w:rPr>
          <w:rFonts w:hint="eastAsia"/>
          <w:lang w:eastAsia="zh-CN"/>
        </w:rPr>
        <w:t xml:space="preserve">the </w:t>
      </w:r>
      <w:r>
        <w:rPr>
          <w:lang w:eastAsia="zh-CN"/>
        </w:rPr>
        <w:t xml:space="preserve">operation to be performed </w:t>
      </w:r>
      <w:r>
        <w:rPr>
          <w:rFonts w:eastAsia="Geneva"/>
        </w:rPr>
        <w:t xml:space="preserve">such as to </w:t>
      </w:r>
      <w:r w:rsidRPr="00004F96">
        <w:t>"</w:t>
      </w:r>
      <w:r>
        <w:rPr>
          <w:rFonts w:eastAsia="Geneva"/>
        </w:rPr>
        <w:t>update</w:t>
      </w:r>
      <w:r w:rsidRPr="00004F96">
        <w:t>"</w:t>
      </w:r>
      <w:r>
        <w:rPr>
          <w:rFonts w:eastAsia="Geneva"/>
        </w:rPr>
        <w:t xml:space="preserve">, </w:t>
      </w:r>
      <w:r w:rsidRPr="00004F96">
        <w:t>"</w:t>
      </w:r>
      <w:r>
        <w:rPr>
          <w:rFonts w:eastAsia="Geneva"/>
        </w:rPr>
        <w:t>refresh</w:t>
      </w:r>
      <w:r w:rsidRPr="00004F96">
        <w:t>"</w:t>
      </w:r>
      <w:r>
        <w:rPr>
          <w:rFonts w:eastAsia="Geneva"/>
        </w:rPr>
        <w:t xml:space="preserve"> or </w:t>
      </w:r>
      <w:r w:rsidRPr="00004F96">
        <w:t>"</w:t>
      </w:r>
      <w:r>
        <w:rPr>
          <w:rFonts w:eastAsia="Geneva"/>
        </w:rPr>
        <w:t>delete</w:t>
      </w:r>
      <w:r w:rsidRPr="00004F96">
        <w:t>"</w:t>
      </w:r>
      <w:r>
        <w:rPr>
          <w:rFonts w:eastAsia="Geneva"/>
        </w:rPr>
        <w:t xml:space="preserve"> the stored data</w:t>
      </w:r>
      <w:r w:rsidR="000A4605">
        <w:t>; and</w:t>
      </w:r>
    </w:p>
    <w:p w14:paraId="7F770CF8" w14:textId="77777777" w:rsidR="000A4605" w:rsidRDefault="000A4605" w:rsidP="000A4605">
      <w:pPr>
        <w:pStyle w:val="B1"/>
      </w:pPr>
      <w:r>
        <w:t>c)</w:t>
      </w:r>
      <w:r>
        <w:tab/>
        <w:t>&lt;application-data&gt;, an optional element that provides the</w:t>
      </w:r>
      <w:r w:rsidRPr="006A70BF">
        <w:rPr>
          <w:lang w:eastAsia="zh-CN"/>
        </w:rPr>
        <w:t xml:space="preserve"> </w:t>
      </w:r>
      <w:r>
        <w:rPr>
          <w:lang w:eastAsia="zh-CN"/>
        </w:rPr>
        <w:t xml:space="preserve">application data in hexadecimal to be updated if </w:t>
      </w:r>
      <w:r>
        <w:rPr>
          <w:rFonts w:hint="eastAsia"/>
          <w:lang w:eastAsia="zh-CN"/>
        </w:rPr>
        <w:t xml:space="preserve">the </w:t>
      </w:r>
      <w:r>
        <w:rPr>
          <w:lang w:eastAsia="zh-CN"/>
        </w:rPr>
        <w:t xml:space="preserve">operation to be performed is </w:t>
      </w:r>
      <w:r>
        <w:rPr>
          <w:rFonts w:eastAsia="Geneva"/>
        </w:rPr>
        <w:t>to update the stored data</w:t>
      </w:r>
      <w:r>
        <w:rPr>
          <w:lang w:eastAsia="zh-CN"/>
        </w:rPr>
        <w:t>.</w:t>
      </w:r>
    </w:p>
    <w:p w14:paraId="078ADA5E" w14:textId="6B85166A" w:rsidR="002F09E2" w:rsidRDefault="002F09E2" w:rsidP="002F09E2">
      <w:pPr>
        <w:rPr>
          <w:lang w:eastAsia="zh-CN"/>
        </w:rPr>
      </w:pPr>
      <w:r w:rsidRPr="00004F96">
        <w:lastRenderedPageBreak/>
        <w:t>&lt;</w:t>
      </w:r>
      <w:r>
        <w:t xml:space="preserve">data-storage-mgt-rsp&gt; </w:t>
      </w:r>
      <w:r w:rsidR="00A54533">
        <w:t xml:space="preserve">element </w:t>
      </w:r>
      <w:r>
        <w:rPr>
          <w:lang w:eastAsia="zh-CN"/>
        </w:rPr>
        <w:t>contains the following sub-elements:</w:t>
      </w:r>
    </w:p>
    <w:p w14:paraId="74E80F7A" w14:textId="77777777" w:rsidR="002F09E2" w:rsidRDefault="002F09E2" w:rsidP="002F09E2">
      <w:pPr>
        <w:pStyle w:val="B1"/>
        <w:rPr>
          <w:lang w:eastAsia="zh-CN"/>
        </w:rPr>
      </w:pPr>
      <w:r>
        <w:t>a)</w:t>
      </w:r>
      <w:r>
        <w:tab/>
        <w:t>&lt;result&gt;, a mandatory element</w:t>
      </w:r>
      <w:r w:rsidRPr="00A86AFA">
        <w:t xml:space="preserve"> </w:t>
      </w:r>
      <w:r w:rsidRPr="00004F96">
        <w:t>set to</w:t>
      </w:r>
      <w:r>
        <w:t xml:space="preserve"> either</w:t>
      </w:r>
      <w:r w:rsidRPr="00004F96">
        <w:t xml:space="preserve"> "success" or "failure" indicating success or failure</w:t>
      </w:r>
      <w:r>
        <w:t xml:space="preserve"> of the operation</w:t>
      </w:r>
      <w:r>
        <w:rPr>
          <w:lang w:eastAsia="zh-CN"/>
        </w:rPr>
        <w:t>;</w:t>
      </w:r>
    </w:p>
    <w:p w14:paraId="05A6B888" w14:textId="77777777" w:rsidR="002F09E2" w:rsidRDefault="002F09E2" w:rsidP="002F09E2">
      <w:pPr>
        <w:pStyle w:val="B1"/>
      </w:pPr>
      <w:r>
        <w:t>b)</w:t>
      </w:r>
      <w:r>
        <w:tab/>
        <w:t xml:space="preserve">&lt;data-identifier&gt;, a mandatory element set to </w:t>
      </w:r>
      <w:r>
        <w:rPr>
          <w:rFonts w:hint="eastAsia"/>
          <w:lang w:eastAsia="zh-CN"/>
        </w:rPr>
        <w:t xml:space="preserve">the </w:t>
      </w:r>
      <w:r>
        <w:rPr>
          <w:lang w:eastAsia="zh-CN"/>
        </w:rPr>
        <w:t>identity of the stored data which is managed</w:t>
      </w:r>
      <w:r>
        <w:t>; and</w:t>
      </w:r>
    </w:p>
    <w:p w14:paraId="6801DA99" w14:textId="77777777" w:rsidR="002F09E2" w:rsidRDefault="002F09E2" w:rsidP="002F09E2">
      <w:pPr>
        <w:pStyle w:val="B1"/>
      </w:pPr>
      <w:r>
        <w:t>c)</w:t>
      </w:r>
      <w:r>
        <w:tab/>
        <w:t>&lt;application-data&gt;, an optional element that provides the application data which is managed.</w:t>
      </w:r>
    </w:p>
    <w:p w14:paraId="1E1E88D7" w14:textId="6BB9DB8A" w:rsidR="00F057AF" w:rsidRDefault="00F057AF" w:rsidP="00F057AF">
      <w:pPr>
        <w:rPr>
          <w:lang w:eastAsia="zh-CN"/>
        </w:rPr>
      </w:pPr>
      <w:r w:rsidRPr="00004F96">
        <w:t>&lt;</w:t>
      </w:r>
      <w:r>
        <w:t xml:space="preserve">measurements-subscription-req&gt; </w:t>
      </w:r>
      <w:r w:rsidR="00A54533">
        <w:t xml:space="preserve">element </w:t>
      </w:r>
      <w:r>
        <w:rPr>
          <w:lang w:eastAsia="zh-CN"/>
        </w:rPr>
        <w:t>contains the following sub-elements:</w:t>
      </w:r>
    </w:p>
    <w:p w14:paraId="14745F0C" w14:textId="77777777" w:rsidR="00F057AF" w:rsidRDefault="00F057AF" w:rsidP="00F057AF">
      <w:pPr>
        <w:pStyle w:val="B1"/>
      </w:pPr>
      <w:r>
        <w:t>a)</w:t>
      </w:r>
      <w:r>
        <w:tab/>
        <w:t>&lt;sealdd-flow-id&gt;, a mandatory element</w:t>
      </w:r>
      <w:r w:rsidRPr="00DB1907">
        <w:t xml:space="preserve"> </w:t>
      </w:r>
      <w:r>
        <w:t>specifying the identity of the seal flow;</w:t>
      </w:r>
    </w:p>
    <w:p w14:paraId="4F6F1903" w14:textId="77777777" w:rsidR="00F057AF" w:rsidRDefault="00F057AF" w:rsidP="00F057AF">
      <w:pPr>
        <w:pStyle w:val="B1"/>
      </w:pPr>
      <w:r>
        <w:t>b)</w:t>
      </w:r>
      <w:r>
        <w:tab/>
        <w:t>&lt;measurement-conditions&gt;, an optional element</w:t>
      </w:r>
      <w:r w:rsidRPr="00DB1907">
        <w:t xml:space="preserve"> </w:t>
      </w:r>
      <w:r>
        <w:t xml:space="preserve">specifying the </w:t>
      </w:r>
      <w:r>
        <w:rPr>
          <w:lang w:eastAsia="zh-CN"/>
        </w:rPr>
        <w:t>temporal conditions, spatial conditions or both for the measurements</w:t>
      </w:r>
      <w:r>
        <w:t>; and</w:t>
      </w:r>
    </w:p>
    <w:p w14:paraId="741F7721" w14:textId="53646559" w:rsidR="00F057AF" w:rsidRDefault="00F057AF" w:rsidP="00F057AF">
      <w:pPr>
        <w:pStyle w:val="B1"/>
        <w:rPr>
          <w:lang w:eastAsia="zh-CN"/>
        </w:rPr>
      </w:pPr>
      <w:r>
        <w:rPr>
          <w:rFonts w:hint="eastAsia"/>
          <w:lang w:eastAsia="zh-CN"/>
        </w:rPr>
        <w:t>c</w:t>
      </w:r>
      <w:r>
        <w:t>)</w:t>
      </w:r>
      <w:r>
        <w:tab/>
        <w:t>&lt;measurement-requirement-list&gt;, a mandatory element</w:t>
      </w:r>
      <w:r w:rsidRPr="00106616">
        <w:t xml:space="preserve"> </w:t>
      </w:r>
      <w:r>
        <w:rPr>
          <w:lang w:eastAsia="zh-CN"/>
        </w:rPr>
        <w:t>that</w:t>
      </w:r>
      <w:r>
        <w:rPr>
          <w:rFonts w:hint="eastAsia"/>
          <w:lang w:eastAsia="zh-CN"/>
        </w:rPr>
        <w:t xml:space="preserve"> </w:t>
      </w:r>
      <w:r>
        <w:t xml:space="preserve">contains one or more of the </w:t>
      </w:r>
      <w:r w:rsidR="002F338B">
        <w:t xml:space="preserve">&lt;measurement-requirement&gt; element which each contain the </w:t>
      </w:r>
      <w:r>
        <w:t>following sub-elements:</w:t>
      </w:r>
    </w:p>
    <w:p w14:paraId="762A3488" w14:textId="2B399BD9" w:rsidR="00F057AF" w:rsidRDefault="00F057AF" w:rsidP="00F057AF">
      <w:pPr>
        <w:pStyle w:val="B2"/>
      </w:pPr>
      <w:r>
        <w:rPr>
          <w:rFonts w:hint="eastAsia"/>
          <w:lang w:eastAsia="zh-CN"/>
        </w:rPr>
        <w:t>1</w:t>
      </w:r>
      <w:r w:rsidRPr="00DA48D1">
        <w:t>)</w:t>
      </w:r>
      <w:r w:rsidRPr="00DA48D1">
        <w:tab/>
      </w:r>
      <w:r w:rsidRPr="003C4A36">
        <w:t>&lt;</w:t>
      </w:r>
      <w:r>
        <w:t>measurement-id&gt;</w:t>
      </w:r>
      <w:r w:rsidR="00A54533">
        <w:t>, a mandatory</w:t>
      </w:r>
      <w:r>
        <w:t xml:space="preserve"> </w:t>
      </w:r>
      <w:r w:rsidRPr="003C4A36">
        <w:t>element</w:t>
      </w:r>
      <w:r>
        <w:t xml:space="preserve"> </w:t>
      </w:r>
      <w:r>
        <w:rPr>
          <w:rFonts w:cs="Arial"/>
        </w:rPr>
        <w:t xml:space="preserve">set to </w:t>
      </w:r>
      <w:r>
        <w:rPr>
          <w:lang w:eastAsia="zh-CN"/>
        </w:rPr>
        <w:t xml:space="preserve">measurement identifiers </w:t>
      </w:r>
      <w:r w:rsidRPr="00004F96">
        <w:t>"</w:t>
      </w:r>
      <w:r>
        <w:rPr>
          <w:lang w:eastAsia="zh-CN"/>
        </w:rPr>
        <w:t>latency</w:t>
      </w:r>
      <w:r w:rsidRPr="00004F96">
        <w:t>"</w:t>
      </w:r>
      <w:r>
        <w:rPr>
          <w:lang w:eastAsia="zh-CN"/>
        </w:rPr>
        <w:t xml:space="preserve">, </w:t>
      </w:r>
      <w:r w:rsidRPr="00004F96">
        <w:t>"</w:t>
      </w:r>
      <w:r>
        <w:rPr>
          <w:lang w:eastAsia="zh-CN"/>
        </w:rPr>
        <w:t>bitrate</w:t>
      </w:r>
      <w:r w:rsidRPr="00004F96">
        <w:t>"</w:t>
      </w:r>
      <w:r>
        <w:t>,</w:t>
      </w:r>
      <w:r>
        <w:rPr>
          <w:lang w:eastAsia="zh-CN"/>
        </w:rPr>
        <w:t xml:space="preserve"> </w:t>
      </w:r>
      <w:r w:rsidRPr="00004F96">
        <w:t>"</w:t>
      </w:r>
      <w:r>
        <w:rPr>
          <w:lang w:eastAsia="zh-CN"/>
        </w:rPr>
        <w:t>jitter</w:t>
      </w:r>
      <w:r w:rsidRPr="00004F96">
        <w:t>"</w:t>
      </w:r>
      <w:r>
        <w:t xml:space="preserve"> or </w:t>
      </w:r>
      <w:r w:rsidRPr="00004F96">
        <w:t>"</w:t>
      </w:r>
      <w:r>
        <w:rPr>
          <w:lang w:eastAsia="zh-CN"/>
        </w:rPr>
        <w:t>packet loss</w:t>
      </w:r>
      <w:r w:rsidRPr="00004F96">
        <w:t>"</w:t>
      </w:r>
      <w:r w:rsidRPr="00032DFE">
        <w:t>;</w:t>
      </w:r>
    </w:p>
    <w:p w14:paraId="4C2E35E0" w14:textId="24BBF542" w:rsidR="00F057AF" w:rsidRPr="00032DFE" w:rsidRDefault="00F057AF" w:rsidP="00F057AF">
      <w:pPr>
        <w:pStyle w:val="B2"/>
      </w:pPr>
      <w:r>
        <w:rPr>
          <w:rFonts w:hint="eastAsia"/>
          <w:lang w:eastAsia="zh-CN"/>
        </w:rPr>
        <w:t>2</w:t>
      </w:r>
      <w:r w:rsidRPr="00DA48D1">
        <w:t>)</w:t>
      </w:r>
      <w:r w:rsidRPr="00DA48D1">
        <w:tab/>
      </w:r>
      <w:r w:rsidRPr="00323393">
        <w:t>&lt;</w:t>
      </w:r>
      <w:r>
        <w:t>reporting-frequency&gt;</w:t>
      </w:r>
      <w:r w:rsidR="00A54533">
        <w:t xml:space="preserve">, </w:t>
      </w:r>
      <w:r w:rsidR="00A54533" w:rsidRPr="005815D6">
        <w:t>a</w:t>
      </w:r>
      <w:r w:rsidR="00A54533">
        <w:t>n optional</w:t>
      </w:r>
      <w:r w:rsidRPr="00323393">
        <w:t xml:space="preserve"> </w:t>
      </w:r>
      <w:r w:rsidRPr="00DA48D1">
        <w:t>element</w:t>
      </w:r>
      <w:r>
        <w:t xml:space="preserve"> set to </w:t>
      </w:r>
      <w:r>
        <w:rPr>
          <w:lang w:eastAsia="zh-CN"/>
        </w:rPr>
        <w:t xml:space="preserve">reporting frequency of measurement results </w:t>
      </w:r>
      <w:r>
        <w:t>"periodic</w:t>
      </w:r>
      <w:r w:rsidRPr="00004F96">
        <w:t>"</w:t>
      </w:r>
      <w:r>
        <w:t xml:space="preserve">, </w:t>
      </w:r>
      <w:r w:rsidRPr="00004F96">
        <w:t>"</w:t>
      </w:r>
      <w:r>
        <w:t>now</w:t>
      </w:r>
      <w:r w:rsidRPr="00004F96">
        <w:t>"</w:t>
      </w:r>
      <w:r>
        <w:rPr>
          <w:lang w:eastAsia="zh-CN"/>
        </w:rPr>
        <w:t>. If not present, it implies periodic reporting</w:t>
      </w:r>
      <w:r>
        <w:t>;</w:t>
      </w:r>
    </w:p>
    <w:p w14:paraId="23D59E94" w14:textId="500E70A4" w:rsidR="00F057AF" w:rsidRDefault="00F057AF" w:rsidP="00F057AF">
      <w:pPr>
        <w:pStyle w:val="B2"/>
      </w:pPr>
      <w:r>
        <w:rPr>
          <w:rFonts w:hint="eastAsia"/>
          <w:lang w:eastAsia="zh-CN"/>
        </w:rPr>
        <w:t>3</w:t>
      </w:r>
      <w:r w:rsidRPr="00DA48D1">
        <w:t>)</w:t>
      </w:r>
      <w:r w:rsidRPr="00DA48D1">
        <w:tab/>
      </w:r>
      <w:r w:rsidRPr="003C4A36">
        <w:t>&lt;</w:t>
      </w:r>
      <w:r>
        <w:t>reporting-</w:t>
      </w:r>
      <w:r>
        <w:rPr>
          <w:lang w:eastAsia="zh-CN"/>
        </w:rPr>
        <w:t>periodicity&gt;</w:t>
      </w:r>
      <w:r w:rsidR="00A54533">
        <w:t xml:space="preserve">, </w:t>
      </w:r>
      <w:r w:rsidR="00A54533" w:rsidRPr="005815D6">
        <w:t>a</w:t>
      </w:r>
      <w:r w:rsidR="00A54533">
        <w:t>n optional</w:t>
      </w:r>
      <w:r>
        <w:t xml:space="preserve"> </w:t>
      </w:r>
      <w:r w:rsidRPr="003C4A36">
        <w:t>element</w:t>
      </w:r>
      <w:r>
        <w:t xml:space="preserve"> </w:t>
      </w:r>
      <w:r>
        <w:rPr>
          <w:lang w:eastAsia="zh-CN"/>
        </w:rPr>
        <w:t xml:space="preserve">set to </w:t>
      </w:r>
      <w:r>
        <w:rPr>
          <w:rFonts w:cs="Arial"/>
          <w:lang w:eastAsia="zh-CN"/>
        </w:rPr>
        <w:t>the reporting periodicity</w:t>
      </w:r>
      <w:r w:rsidRPr="00D935E4">
        <w:rPr>
          <w:rFonts w:cs="Arial"/>
          <w:lang w:eastAsia="zh-CN"/>
        </w:rPr>
        <w:t xml:space="preserve"> </w:t>
      </w:r>
      <w:r>
        <w:rPr>
          <w:rFonts w:cs="Arial"/>
          <w:lang w:eastAsia="zh-CN"/>
        </w:rPr>
        <w:t xml:space="preserve">in seconds if the reporting frequency is periodic. This child element shall be included when the </w:t>
      </w:r>
      <w:r w:rsidRPr="00323393">
        <w:t>&lt;</w:t>
      </w:r>
      <w:r>
        <w:t>reporting-frequency&gt;</w:t>
      </w:r>
      <w:r w:rsidRPr="00323393">
        <w:t xml:space="preserve"> </w:t>
      </w:r>
      <w:r w:rsidRPr="00DA48D1">
        <w:t>element</w:t>
      </w:r>
      <w:r>
        <w:t xml:space="preserve"> </w:t>
      </w:r>
      <w:r>
        <w:rPr>
          <w:rFonts w:cs="Arial"/>
          <w:lang w:eastAsia="zh-CN"/>
        </w:rPr>
        <w:t xml:space="preserve">is set to </w:t>
      </w:r>
      <w:r>
        <w:t>"periodic</w:t>
      </w:r>
      <w:r w:rsidRPr="00004F96">
        <w:t>"</w:t>
      </w:r>
      <w:r>
        <w:t xml:space="preserve"> or not present</w:t>
      </w:r>
      <w:r w:rsidRPr="00032DFE">
        <w:t>;</w:t>
      </w:r>
    </w:p>
    <w:p w14:paraId="55316330" w14:textId="0FEA2734" w:rsidR="00F057AF" w:rsidRPr="00032DFE" w:rsidRDefault="00F057AF" w:rsidP="00F057AF">
      <w:pPr>
        <w:pStyle w:val="B2"/>
      </w:pPr>
      <w:r>
        <w:rPr>
          <w:rFonts w:hint="eastAsia"/>
          <w:lang w:eastAsia="zh-CN"/>
        </w:rPr>
        <w:t>4</w:t>
      </w:r>
      <w:r w:rsidRPr="00DA48D1">
        <w:t>)</w:t>
      </w:r>
      <w:r w:rsidRPr="00DA48D1">
        <w:tab/>
      </w:r>
      <w:r>
        <w:rPr>
          <w:lang w:eastAsia="zh-CN"/>
        </w:rPr>
        <w:t>&lt;measurement-window&gt;</w:t>
      </w:r>
      <w:r w:rsidR="00A54533">
        <w:t xml:space="preserve">, </w:t>
      </w:r>
      <w:r w:rsidR="00A54533" w:rsidRPr="005815D6">
        <w:t>a</w:t>
      </w:r>
      <w:r w:rsidR="00A54533">
        <w:t>n optional</w:t>
      </w:r>
      <w:r>
        <w:rPr>
          <w:lang w:eastAsia="zh-CN"/>
        </w:rPr>
        <w:t xml:space="preserve"> </w:t>
      </w:r>
      <w:r w:rsidRPr="00DA48D1">
        <w:t>element</w:t>
      </w:r>
      <w:r>
        <w:t xml:space="preserve"> </w:t>
      </w:r>
      <w:r>
        <w:rPr>
          <w:lang w:eastAsia="zh-CN"/>
        </w:rPr>
        <w:t>set to the measurement period window in milliseconds for transmission quality measurements</w:t>
      </w:r>
      <w:r>
        <w:t>;</w:t>
      </w:r>
    </w:p>
    <w:p w14:paraId="62B716F4" w14:textId="76455C32" w:rsidR="00F057AF" w:rsidRDefault="00F057AF" w:rsidP="00F057AF">
      <w:pPr>
        <w:pStyle w:val="B2"/>
      </w:pPr>
      <w:r>
        <w:rPr>
          <w:rFonts w:hint="eastAsia"/>
          <w:lang w:eastAsia="zh-CN"/>
        </w:rPr>
        <w:t>5</w:t>
      </w:r>
      <w:r w:rsidRPr="00DA48D1">
        <w:t>)</w:t>
      </w:r>
      <w:r w:rsidRPr="00DA48D1">
        <w:tab/>
      </w:r>
      <w:r w:rsidRPr="003C4A36">
        <w:t>&lt;</w:t>
      </w:r>
      <w:r>
        <w:t>expiry time</w:t>
      </w:r>
      <w:r>
        <w:rPr>
          <w:lang w:eastAsia="zh-CN"/>
        </w:rPr>
        <w:t xml:space="preserve"> &gt;</w:t>
      </w:r>
      <w:r w:rsidR="00A54533">
        <w:t xml:space="preserve">, </w:t>
      </w:r>
      <w:r w:rsidR="00A54533" w:rsidRPr="005815D6">
        <w:t>a</w:t>
      </w:r>
      <w:r w:rsidR="00A54533">
        <w:t>n optional</w:t>
      </w:r>
      <w:r>
        <w:t xml:space="preserve"> </w:t>
      </w:r>
      <w:r w:rsidRPr="003C4A36">
        <w:t>element</w:t>
      </w:r>
      <w:r>
        <w:t xml:space="preserve"> </w:t>
      </w:r>
      <w:r>
        <w:rPr>
          <w:lang w:eastAsia="zh-CN"/>
        </w:rPr>
        <w:t xml:space="preserve">set to </w:t>
      </w:r>
      <w:r w:rsidRPr="00D935E4">
        <w:rPr>
          <w:lang w:eastAsia="zh-CN"/>
        </w:rPr>
        <w:t>the expiration time</w:t>
      </w:r>
      <w:r>
        <w:rPr>
          <w:lang w:eastAsia="zh-CN"/>
        </w:rPr>
        <w:t xml:space="preserve"> in milliseconds of the </w:t>
      </w:r>
      <w:r w:rsidRPr="00D935E4">
        <w:rPr>
          <w:lang w:eastAsia="zh-CN"/>
        </w:rPr>
        <w:t>measurement</w:t>
      </w:r>
      <w:r>
        <w:rPr>
          <w:lang w:eastAsia="zh-CN"/>
        </w:rPr>
        <w:t xml:space="preserve"> identifier</w:t>
      </w:r>
      <w:r w:rsidRPr="00032DFE">
        <w:t>;</w:t>
      </w:r>
    </w:p>
    <w:p w14:paraId="24F88BC6" w14:textId="5DEEDFE0" w:rsidR="00F057AF" w:rsidRDefault="00F057AF" w:rsidP="00F057AF">
      <w:pPr>
        <w:pStyle w:val="B2"/>
        <w:rPr>
          <w:lang w:eastAsia="zh-CN"/>
        </w:rPr>
      </w:pPr>
      <w:r>
        <w:rPr>
          <w:lang w:eastAsia="zh-CN"/>
        </w:rPr>
        <w:t>6</w:t>
      </w:r>
      <w:r w:rsidRPr="00DA48D1">
        <w:t>)</w:t>
      </w:r>
      <w:r w:rsidRPr="00DA48D1">
        <w:tab/>
      </w:r>
      <w:r>
        <w:rPr>
          <w:lang w:eastAsia="zh-CN"/>
        </w:rPr>
        <w:t>&lt;se</w:t>
      </w:r>
      <w:r w:rsidR="004C39D8">
        <w:rPr>
          <w:lang w:eastAsia="zh-CN"/>
        </w:rPr>
        <w:t>aldd</w:t>
      </w:r>
      <w:r>
        <w:rPr>
          <w:lang w:eastAsia="zh-CN"/>
        </w:rPr>
        <w:t xml:space="preserve">-policy&gt;, an optional </w:t>
      </w:r>
      <w:r w:rsidRPr="00DA48D1">
        <w:t>element</w:t>
      </w:r>
      <w:r>
        <w:t xml:space="preserve"> </w:t>
      </w:r>
      <w:r>
        <w:rPr>
          <w:lang w:eastAsia="zh-CN"/>
        </w:rPr>
        <w:t>that</w:t>
      </w:r>
      <w:r>
        <w:rPr>
          <w:rFonts w:hint="eastAsia"/>
          <w:lang w:eastAsia="zh-CN"/>
        </w:rPr>
        <w:t xml:space="preserve"> </w:t>
      </w:r>
      <w:r>
        <w:t>contains the following sub-elements:</w:t>
      </w:r>
    </w:p>
    <w:p w14:paraId="005336F4" w14:textId="300F7C01" w:rsidR="00F057AF" w:rsidRDefault="00F057AF" w:rsidP="00F057AF">
      <w:pPr>
        <w:pStyle w:val="B3"/>
      </w:pPr>
      <w:r>
        <w:t>i)</w:t>
      </w:r>
      <w:r>
        <w:tab/>
      </w:r>
      <w:r w:rsidRPr="00323393">
        <w:t>&lt;</w:t>
      </w:r>
      <w:r>
        <w:t>quality-guarantee-</w:t>
      </w:r>
      <w:r w:rsidR="004C39D8">
        <w:t>policy</w:t>
      </w:r>
      <w:r>
        <w:t>&gt;</w:t>
      </w:r>
      <w:r w:rsidR="00A54533">
        <w:t>, a mandatory</w:t>
      </w:r>
      <w:r w:rsidRPr="00323393">
        <w:t xml:space="preserve"> </w:t>
      </w:r>
      <w:r>
        <w:t xml:space="preserve">element set to </w:t>
      </w:r>
      <w:r>
        <w:rPr>
          <w:rFonts w:cs="Arial"/>
          <w:szCs w:val="18"/>
          <w:lang w:val="en-US" w:eastAsia="zh-CN"/>
        </w:rPr>
        <w:t xml:space="preserve">the action to be performed </w:t>
      </w:r>
      <w:r w:rsidRPr="00004F96">
        <w:t>"</w:t>
      </w:r>
      <w:r w:rsidR="004374CD">
        <w:t>R</w:t>
      </w:r>
      <w:r>
        <w:rPr>
          <w:lang w:eastAsia="zh-CN"/>
        </w:rPr>
        <w:t>edundant transmission path</w:t>
      </w:r>
      <w:r w:rsidRPr="00004F96">
        <w:t>"</w:t>
      </w:r>
      <w:r>
        <w:rPr>
          <w:lang w:eastAsia="zh-CN"/>
        </w:rPr>
        <w:t xml:space="preserve">, </w:t>
      </w:r>
      <w:r w:rsidRPr="00004F96">
        <w:t>"</w:t>
      </w:r>
      <w:r w:rsidR="004374CD">
        <w:t>R</w:t>
      </w:r>
      <w:r>
        <w:rPr>
          <w:lang w:eastAsia="zh-CN"/>
        </w:rPr>
        <w:t>e-</w:t>
      </w:r>
      <w:bookmarkStart w:id="1214" w:name="OLE_LINK39"/>
      <w:bookmarkStart w:id="1215" w:name="OLE_LINK40"/>
      <w:r>
        <w:rPr>
          <w:lang w:eastAsia="zh-CN"/>
        </w:rPr>
        <w:t>establish transmission path</w:t>
      </w:r>
      <w:bookmarkEnd w:id="1214"/>
      <w:bookmarkEnd w:id="1215"/>
      <w:r w:rsidRPr="00004F96">
        <w:t>"</w:t>
      </w:r>
      <w:r>
        <w:rPr>
          <w:lang w:eastAsia="zh-CN"/>
        </w:rPr>
        <w:t xml:space="preserve">, </w:t>
      </w:r>
      <w:r w:rsidRPr="00004F96">
        <w:t>"</w:t>
      </w:r>
      <w:r w:rsidR="004374CD">
        <w:t>S</w:t>
      </w:r>
      <w:r>
        <w:rPr>
          <w:lang w:eastAsia="zh-CN"/>
        </w:rPr>
        <w:t>witch to backup transmission path</w:t>
      </w:r>
      <w:r w:rsidRPr="00004F96">
        <w:t>"</w:t>
      </w:r>
      <w:r>
        <w:t xml:space="preserve"> </w:t>
      </w:r>
      <w:r>
        <w:rPr>
          <w:rFonts w:cs="Arial"/>
          <w:szCs w:val="18"/>
          <w:lang w:val="en-US" w:eastAsia="zh-CN"/>
        </w:rPr>
        <w:t>when the measurement event occurs, in order to meet the quality guarantee</w:t>
      </w:r>
      <w:r w:rsidR="002F338B">
        <w:rPr>
          <w:rFonts w:cs="Arial"/>
          <w:szCs w:val="18"/>
          <w:lang w:val="en-US" w:eastAsia="zh-CN"/>
        </w:rPr>
        <w:t>; and</w:t>
      </w:r>
    </w:p>
    <w:p w14:paraId="4C82F293" w14:textId="77777777" w:rsidR="00794042" w:rsidRDefault="00794042" w:rsidP="00794042">
      <w:pPr>
        <w:pStyle w:val="B3"/>
        <w:rPr>
          <w:ins w:id="1216" w:author="CR0054" w:date="2025-03-04T08:44:00Z"/>
        </w:rPr>
      </w:pPr>
      <w:ins w:id="1217" w:author="CR0054" w:date="2025-03-04T08:44:00Z">
        <w:r>
          <w:rPr>
            <w:rFonts w:cs="Arial"/>
            <w:szCs w:val="18"/>
            <w:lang w:val="en-US" w:eastAsia="zh-CN"/>
          </w:rPr>
          <w:t>ii)</w:t>
        </w:r>
        <w:r>
          <w:rPr>
            <w:rFonts w:cs="Arial"/>
            <w:szCs w:val="18"/>
            <w:lang w:val="en-US" w:eastAsia="zh-CN"/>
          </w:rPr>
          <w:tab/>
          <w:t xml:space="preserve">&lt;anyExt&gt;, an optional element </w:t>
        </w:r>
        <w:r>
          <w:t xml:space="preserve">containing a &lt;non-3gpp-access-policy&gt; element set to </w:t>
        </w:r>
        <w:r w:rsidRPr="00D170B9">
          <w:t>the non-</w:t>
        </w:r>
        <w:r>
          <w:t xml:space="preserve">3GPP access measurement policy, i.e., </w:t>
        </w:r>
        <w:r>
          <w:rPr>
            <w:rFonts w:cs="Arial"/>
            <w:szCs w:val="18"/>
            <w:lang w:val="en-US" w:eastAsia="zh-CN"/>
          </w:rPr>
          <w:t>"</w:t>
        </w:r>
        <w:r>
          <w:t>WLAN SSID</w:t>
        </w:r>
        <w:r>
          <w:rPr>
            <w:rFonts w:cs="Arial"/>
            <w:szCs w:val="18"/>
            <w:lang w:val="en-US" w:eastAsia="zh-CN"/>
          </w:rPr>
          <w:t xml:space="preserve">", "WLAN </w:t>
        </w:r>
        <w:r>
          <w:t>BSSID</w:t>
        </w:r>
        <w:r>
          <w:rPr>
            <w:rFonts w:cs="Arial"/>
            <w:szCs w:val="18"/>
            <w:lang w:val="en-US" w:eastAsia="zh-CN"/>
          </w:rPr>
          <w:t>"</w:t>
        </w:r>
        <w:r w:rsidRPr="00AE5EC6">
          <w:rPr>
            <w:rFonts w:cs="Arial"/>
            <w:szCs w:val="18"/>
            <w:lang w:val="en-US" w:eastAsia="zh-CN"/>
          </w:rPr>
          <w:t xml:space="preserve"> or </w:t>
        </w:r>
        <w:r>
          <w:rPr>
            <w:rFonts w:cs="Arial"/>
            <w:szCs w:val="18"/>
            <w:lang w:val="en-US" w:eastAsia="zh-CN"/>
          </w:rPr>
          <w:t>"LOCATION_BASED"</w:t>
        </w:r>
        <w:r>
          <w:t xml:space="preserve"> measurement; and</w:t>
        </w:r>
      </w:ins>
    </w:p>
    <w:p w14:paraId="136FED82" w14:textId="71B29B93" w:rsidR="00F057AF" w:rsidRDefault="00F057AF" w:rsidP="00F057AF">
      <w:pPr>
        <w:pStyle w:val="B2"/>
      </w:pPr>
      <w:r>
        <w:rPr>
          <w:lang w:eastAsia="zh-CN"/>
        </w:rPr>
        <w:t>7</w:t>
      </w:r>
      <w:r w:rsidRPr="00DA48D1">
        <w:t>)</w:t>
      </w:r>
      <w:r w:rsidRPr="00DA48D1">
        <w:tab/>
      </w:r>
      <w:r w:rsidRPr="003C4A36">
        <w:t>&lt;</w:t>
      </w:r>
      <w:r>
        <w:t>reporting-criteria</w:t>
      </w:r>
      <w:r>
        <w:rPr>
          <w:lang w:eastAsia="zh-CN"/>
        </w:rPr>
        <w:t>&gt;</w:t>
      </w:r>
      <w:r w:rsidR="00A54533">
        <w:t xml:space="preserve">, </w:t>
      </w:r>
      <w:r w:rsidR="00A54533" w:rsidRPr="005815D6">
        <w:t>a</w:t>
      </w:r>
      <w:r w:rsidR="00A54533">
        <w:t>n optional</w:t>
      </w:r>
      <w:r>
        <w:t xml:space="preserve"> </w:t>
      </w:r>
      <w:r w:rsidRPr="003C4A36">
        <w:t>element</w:t>
      </w:r>
      <w:r>
        <w:t xml:space="preserve"> </w:t>
      </w:r>
      <w:r>
        <w:rPr>
          <w:lang w:eastAsia="zh-CN"/>
        </w:rPr>
        <w:t>set to the criteria for reporting measurement results</w:t>
      </w:r>
      <w:r w:rsidR="00F54EC9">
        <w:rPr>
          <w:lang w:eastAsia="zh-CN"/>
        </w:rPr>
        <w:t xml:space="preserve"> that</w:t>
      </w:r>
      <w:r w:rsidR="00F54EC9">
        <w:rPr>
          <w:rFonts w:hint="eastAsia"/>
          <w:lang w:eastAsia="zh-CN"/>
        </w:rPr>
        <w:t xml:space="preserve"> </w:t>
      </w:r>
      <w:r w:rsidR="00F54EC9">
        <w:t>contains the following sub-</w:t>
      </w:r>
      <w:r w:rsidR="00794042">
        <w:t>elements:</w:t>
      </w:r>
      <w:del w:id="1218" w:author="CR0054" w:date="2025-03-04T08:44:00Z">
        <w:r w:rsidR="00794042" w:rsidDel="005B0E38">
          <w:rPr>
            <w:lang w:eastAsia="zh-CN"/>
          </w:rPr>
          <w:delText>;</w:delText>
        </w:r>
      </w:del>
    </w:p>
    <w:p w14:paraId="6800F28D" w14:textId="77777777" w:rsidR="00F54EC9" w:rsidRDefault="00F54EC9" w:rsidP="00F54EC9">
      <w:pPr>
        <w:pStyle w:val="B3"/>
      </w:pPr>
      <w:r>
        <w:t>i)</w:t>
      </w:r>
      <w:r>
        <w:tab/>
      </w:r>
      <w:r w:rsidRPr="003C4A36">
        <w:t xml:space="preserve">a </w:t>
      </w:r>
      <w:r w:rsidRPr="00323393">
        <w:t>&lt;</w:t>
      </w:r>
      <w:r>
        <w:t>latency-threshold-value&gt;, an optional</w:t>
      </w:r>
      <w:r w:rsidRPr="00323393">
        <w:t xml:space="preserve"> </w:t>
      </w:r>
      <w:r>
        <w:t xml:space="preserve">element set to </w:t>
      </w:r>
      <w:r>
        <w:rPr>
          <w:rFonts w:cs="Arial"/>
          <w:szCs w:val="18"/>
          <w:lang w:val="en-US" w:eastAsia="zh-CN"/>
        </w:rPr>
        <w:t>the latency threshold value for reporting measurements results in milliseconds;</w:t>
      </w:r>
    </w:p>
    <w:p w14:paraId="0765F866" w14:textId="3A8B5F9B" w:rsidR="00F54EC9" w:rsidRDefault="00F54EC9" w:rsidP="00F54EC9">
      <w:pPr>
        <w:pStyle w:val="B3"/>
      </w:pPr>
      <w:r>
        <w:t>ii)</w:t>
      </w:r>
      <w:r>
        <w:tab/>
      </w:r>
      <w:r w:rsidRPr="003C4A36">
        <w:t xml:space="preserve">a </w:t>
      </w:r>
      <w:r w:rsidRPr="00323393">
        <w:t>&lt;</w:t>
      </w:r>
      <w:r>
        <w:t>above-or-below-latency-threshold-value&gt;, an optional</w:t>
      </w:r>
      <w:r w:rsidRPr="00323393">
        <w:t xml:space="preserve"> </w:t>
      </w:r>
      <w:r>
        <w:t xml:space="preserve">element specifying whether </w:t>
      </w:r>
      <w:r>
        <w:rPr>
          <w:lang w:eastAsia="zh-CN"/>
        </w:rPr>
        <w:t xml:space="preserve">the criterion for reporting measurements results is based on reaching above the latency value indicated by the </w:t>
      </w:r>
      <w:r w:rsidRPr="00323393">
        <w:t>&lt;</w:t>
      </w:r>
      <w:r>
        <w:t xml:space="preserve">latency-threshold-value&gt; element or not. </w:t>
      </w:r>
      <w:r>
        <w:rPr>
          <w:rFonts w:cs="Arial"/>
          <w:szCs w:val="18"/>
          <w:lang w:val="en-US" w:eastAsia="zh-CN"/>
        </w:rPr>
        <w:t xml:space="preserve">Value </w:t>
      </w:r>
      <w:r w:rsidRPr="00004F96">
        <w:t>"</w:t>
      </w:r>
      <w:r>
        <w:t>1</w:t>
      </w:r>
      <w:r w:rsidRPr="00004F96">
        <w:t>"</w:t>
      </w:r>
      <w:r>
        <w:t xml:space="preserve"> indicates that </w:t>
      </w:r>
      <w:r>
        <w:rPr>
          <w:lang w:eastAsia="zh-CN"/>
        </w:rPr>
        <w:t xml:space="preserve">the criterion for reporting measurements results is based on reaching above the latency value indicated by the </w:t>
      </w:r>
      <w:r w:rsidRPr="00323393">
        <w:t>&lt;</w:t>
      </w:r>
      <w:r>
        <w:t xml:space="preserve">latency-threshold-value&gt; element. </w:t>
      </w:r>
      <w:r>
        <w:rPr>
          <w:rFonts w:cs="Arial"/>
          <w:szCs w:val="18"/>
          <w:lang w:val="en-US" w:eastAsia="zh-CN"/>
        </w:rPr>
        <w:t xml:space="preserve">Value </w:t>
      </w:r>
      <w:r w:rsidRPr="00004F96">
        <w:t>"</w:t>
      </w:r>
      <w:r>
        <w:t>0</w:t>
      </w:r>
      <w:r w:rsidRPr="00004F96">
        <w:t>"</w:t>
      </w:r>
      <w:r>
        <w:t xml:space="preserve"> indicates that </w:t>
      </w:r>
      <w:r>
        <w:rPr>
          <w:lang w:eastAsia="zh-CN"/>
        </w:rPr>
        <w:t xml:space="preserve">the criterion for reporting measurements results is based on reaching below the latency value indicated by the </w:t>
      </w:r>
      <w:r w:rsidRPr="00323393">
        <w:t>&lt;</w:t>
      </w:r>
      <w:r>
        <w:t>latency-threshold-value&gt; element</w:t>
      </w:r>
      <w:r>
        <w:rPr>
          <w:rFonts w:cs="Arial"/>
          <w:szCs w:val="18"/>
          <w:lang w:val="en-US" w:eastAsia="zh-CN"/>
        </w:rPr>
        <w:t>;</w:t>
      </w:r>
    </w:p>
    <w:p w14:paraId="6DF71E1E" w14:textId="77777777" w:rsidR="00F54EC9" w:rsidRDefault="00F54EC9" w:rsidP="00F54EC9">
      <w:pPr>
        <w:pStyle w:val="B3"/>
      </w:pPr>
      <w:r>
        <w:t>iii)</w:t>
      </w:r>
      <w:r>
        <w:tab/>
      </w:r>
      <w:r w:rsidRPr="003C4A36">
        <w:t xml:space="preserve">a </w:t>
      </w:r>
      <w:r w:rsidRPr="00323393">
        <w:t>&lt;</w:t>
      </w:r>
      <w:r>
        <w:t>bitrate-threshold-value&gt;</w:t>
      </w:r>
      <w:r w:rsidRPr="00323393">
        <w:t xml:space="preserve"> </w:t>
      </w:r>
      <w:r>
        <w:t xml:space="preserve">element set to </w:t>
      </w:r>
      <w:r>
        <w:rPr>
          <w:rFonts w:cs="Arial"/>
          <w:szCs w:val="18"/>
          <w:lang w:val="en-US" w:eastAsia="zh-CN"/>
        </w:rPr>
        <w:t>the bitrate threshold value for reporting measurements results in Mbps; and</w:t>
      </w:r>
    </w:p>
    <w:p w14:paraId="3C4B6686" w14:textId="77777777" w:rsidR="00F54EC9" w:rsidRDefault="00F54EC9" w:rsidP="00F54EC9">
      <w:pPr>
        <w:pStyle w:val="B3"/>
      </w:pPr>
      <w:r>
        <w:t>iv)</w:t>
      </w:r>
      <w:r>
        <w:tab/>
      </w:r>
      <w:r w:rsidRPr="003C4A36">
        <w:t xml:space="preserve">a </w:t>
      </w:r>
      <w:r w:rsidRPr="00323393">
        <w:t>&lt;</w:t>
      </w:r>
      <w:r>
        <w:t>above-or-below-bitrate-threshold-value&gt;, an optional</w:t>
      </w:r>
      <w:r w:rsidRPr="00323393">
        <w:t xml:space="preserve"> </w:t>
      </w:r>
      <w:r>
        <w:t xml:space="preserve">element specifying whether </w:t>
      </w:r>
      <w:r>
        <w:rPr>
          <w:lang w:eastAsia="zh-CN"/>
        </w:rPr>
        <w:t xml:space="preserve">the criterion for reporting measurements results is based on reaching above the bitrate value indicated by the </w:t>
      </w:r>
      <w:r w:rsidRPr="00323393">
        <w:t>&lt;</w:t>
      </w:r>
      <w:r>
        <w:t>bitrate-threshold-value&gt; element or not</w:t>
      </w:r>
      <w:r>
        <w:rPr>
          <w:rFonts w:cs="Arial"/>
          <w:szCs w:val="18"/>
          <w:lang w:val="en-US" w:eastAsia="zh-CN"/>
        </w:rPr>
        <w:t xml:space="preserve">. Value </w:t>
      </w:r>
      <w:r w:rsidRPr="00004F96">
        <w:t>"</w:t>
      </w:r>
      <w:r>
        <w:t>1</w:t>
      </w:r>
      <w:r w:rsidRPr="00004F96">
        <w:t>"</w:t>
      </w:r>
      <w:r>
        <w:t xml:space="preserve"> indicates that </w:t>
      </w:r>
      <w:r>
        <w:rPr>
          <w:lang w:eastAsia="zh-CN"/>
        </w:rPr>
        <w:t xml:space="preserve">the criterion for reporting measurements results is based on reaching above the bitrate value indicated by the </w:t>
      </w:r>
      <w:r w:rsidRPr="00323393">
        <w:t>&lt;</w:t>
      </w:r>
      <w:r>
        <w:t xml:space="preserve">bitrate-threshold-value&gt; element. </w:t>
      </w:r>
      <w:r>
        <w:rPr>
          <w:rFonts w:cs="Arial"/>
          <w:szCs w:val="18"/>
          <w:lang w:val="en-US" w:eastAsia="zh-CN"/>
        </w:rPr>
        <w:t xml:space="preserve">Value </w:t>
      </w:r>
      <w:r w:rsidRPr="00004F96">
        <w:t>"</w:t>
      </w:r>
      <w:r>
        <w:t>0</w:t>
      </w:r>
      <w:r w:rsidRPr="00004F96">
        <w:t>"</w:t>
      </w:r>
      <w:r>
        <w:t xml:space="preserve"> indicates that </w:t>
      </w:r>
      <w:r>
        <w:rPr>
          <w:lang w:eastAsia="zh-CN"/>
        </w:rPr>
        <w:t xml:space="preserve">the criterion for reporting measurements results is based on reaching below the bitrate value indicated by the </w:t>
      </w:r>
      <w:r w:rsidRPr="00323393">
        <w:t>&lt;</w:t>
      </w:r>
      <w:r>
        <w:t>bitrate-threshold-value&gt; element.</w:t>
      </w:r>
    </w:p>
    <w:p w14:paraId="76CE2A2C" w14:textId="542820DD" w:rsidR="00F057AF" w:rsidRDefault="00F057AF" w:rsidP="00F057AF">
      <w:pPr>
        <w:rPr>
          <w:lang w:eastAsia="zh-CN"/>
        </w:rPr>
      </w:pPr>
      <w:r w:rsidRPr="00004F96">
        <w:lastRenderedPageBreak/>
        <w:t>&lt;</w:t>
      </w:r>
      <w:r>
        <w:t xml:space="preserve">measurements-subscription-rsp&gt; </w:t>
      </w:r>
      <w:r w:rsidR="00A54533">
        <w:t xml:space="preserve">element </w:t>
      </w:r>
      <w:r>
        <w:rPr>
          <w:lang w:eastAsia="zh-CN"/>
        </w:rPr>
        <w:t>contains the following sub-elements:</w:t>
      </w:r>
    </w:p>
    <w:p w14:paraId="5E34E43A" w14:textId="2215992C" w:rsidR="00F057AF" w:rsidRDefault="00F057AF" w:rsidP="00F057AF">
      <w:pPr>
        <w:pStyle w:val="B1"/>
        <w:rPr>
          <w:lang w:eastAsia="zh-CN"/>
        </w:rPr>
      </w:pPr>
      <w:r>
        <w:t>a)</w:t>
      </w:r>
      <w:r>
        <w:tab/>
        <w:t>&lt;result&gt;</w:t>
      </w:r>
      <w:r w:rsidR="00A54533">
        <w:t>, a mandatory</w:t>
      </w:r>
      <w:r>
        <w:t xml:space="preserve"> element </w:t>
      </w:r>
      <w:r w:rsidRPr="00004F96">
        <w:t>set to</w:t>
      </w:r>
      <w:r>
        <w:t xml:space="preserve"> either</w:t>
      </w:r>
      <w:r w:rsidRPr="00004F96">
        <w:t xml:space="preserve"> "success" or "failure" indicating success or failure</w:t>
      </w:r>
      <w:r>
        <w:t xml:space="preserve"> of the operation</w:t>
      </w:r>
      <w:r>
        <w:rPr>
          <w:lang w:eastAsia="zh-CN"/>
        </w:rPr>
        <w:t>; and</w:t>
      </w:r>
    </w:p>
    <w:p w14:paraId="2E2463DB" w14:textId="77777777" w:rsidR="00F057AF" w:rsidRDefault="00F057AF" w:rsidP="00F057AF">
      <w:pPr>
        <w:pStyle w:val="B1"/>
      </w:pPr>
      <w:r>
        <w:t>b)</w:t>
      </w:r>
      <w:r>
        <w:tab/>
        <w:t xml:space="preserve">&lt;expiry-time&gt;, an optional element </w:t>
      </w:r>
      <w:r>
        <w:rPr>
          <w:lang w:eastAsia="zh-CN"/>
        </w:rPr>
        <w:t xml:space="preserve">set to </w:t>
      </w:r>
      <w:r w:rsidRPr="00D935E4">
        <w:rPr>
          <w:lang w:eastAsia="zh-CN"/>
        </w:rPr>
        <w:t>the expiration time</w:t>
      </w:r>
      <w:r>
        <w:rPr>
          <w:lang w:eastAsia="zh-CN"/>
        </w:rPr>
        <w:t xml:space="preserve"> in milliseconds of the </w:t>
      </w:r>
      <w:r w:rsidRPr="00D935E4">
        <w:rPr>
          <w:lang w:eastAsia="zh-CN"/>
        </w:rPr>
        <w:t>measurement</w:t>
      </w:r>
      <w:r>
        <w:rPr>
          <w:lang w:eastAsia="zh-CN"/>
        </w:rPr>
        <w:t xml:space="preserve"> requested</w:t>
      </w:r>
      <w:r>
        <w:t>.</w:t>
      </w:r>
    </w:p>
    <w:p w14:paraId="55C10814" w14:textId="3625BAC1" w:rsidR="00A42140" w:rsidRDefault="00A42140" w:rsidP="00A42140">
      <w:pPr>
        <w:rPr>
          <w:lang w:eastAsia="zh-CN"/>
        </w:rPr>
      </w:pPr>
      <w:r>
        <w:rPr>
          <w:lang w:eastAsia="zh-CN"/>
        </w:rPr>
        <w:t>&lt;</w:t>
      </w:r>
      <w:r>
        <w:t xml:space="preserve">measurements-notification&gt; </w:t>
      </w:r>
      <w:r w:rsidR="00E36516">
        <w:t xml:space="preserve">element </w:t>
      </w:r>
      <w:r>
        <w:rPr>
          <w:lang w:eastAsia="zh-CN"/>
        </w:rPr>
        <w:t>contains the following sub-elements:</w:t>
      </w:r>
    </w:p>
    <w:p w14:paraId="695FC586" w14:textId="0FDAAE7B" w:rsidR="00A42140" w:rsidRDefault="00A42140" w:rsidP="00A42140">
      <w:pPr>
        <w:pStyle w:val="B1"/>
        <w:rPr>
          <w:lang w:eastAsia="zh-CN"/>
        </w:rPr>
      </w:pPr>
      <w:r>
        <w:rPr>
          <w:rFonts w:hint="eastAsia"/>
          <w:lang w:eastAsia="zh-CN"/>
        </w:rPr>
        <w:t>a</w:t>
      </w:r>
      <w:r>
        <w:t>)</w:t>
      </w:r>
      <w:r>
        <w:tab/>
        <w:t>&lt;measurement-requirement-notify-list&gt;, a mandatory element</w:t>
      </w:r>
      <w:r w:rsidRPr="00106616">
        <w:t xml:space="preserve"> </w:t>
      </w:r>
      <w:r>
        <w:rPr>
          <w:lang w:eastAsia="zh-CN"/>
        </w:rPr>
        <w:t>that</w:t>
      </w:r>
      <w:r>
        <w:rPr>
          <w:rFonts w:hint="eastAsia"/>
          <w:lang w:eastAsia="zh-CN"/>
        </w:rPr>
        <w:t xml:space="preserve"> </w:t>
      </w:r>
      <w:r>
        <w:t>contains one or more of the following sub-elements:</w:t>
      </w:r>
    </w:p>
    <w:p w14:paraId="1A2992DA" w14:textId="4B5A8FCC" w:rsidR="00A42140" w:rsidRDefault="00A42140" w:rsidP="00A42140">
      <w:pPr>
        <w:pStyle w:val="B2"/>
      </w:pPr>
      <w:r>
        <w:rPr>
          <w:rFonts w:hint="eastAsia"/>
          <w:lang w:eastAsia="zh-CN"/>
        </w:rPr>
        <w:t>1</w:t>
      </w:r>
      <w:r w:rsidRPr="00DA48D1">
        <w:t>)</w:t>
      </w:r>
      <w:r w:rsidRPr="00DA48D1">
        <w:tab/>
      </w:r>
      <w:r>
        <w:t xml:space="preserve">a </w:t>
      </w:r>
      <w:r w:rsidRPr="003C4A36">
        <w:t>&lt;</w:t>
      </w:r>
      <w:r>
        <w:t xml:space="preserve">measurement-id&gt; </w:t>
      </w:r>
      <w:r w:rsidRPr="003C4A36">
        <w:t>element</w:t>
      </w:r>
      <w:r>
        <w:t xml:space="preserve"> </w:t>
      </w:r>
      <w:r>
        <w:rPr>
          <w:rFonts w:cs="Arial"/>
        </w:rPr>
        <w:t xml:space="preserve">set to </w:t>
      </w:r>
      <w:r>
        <w:rPr>
          <w:lang w:eastAsia="zh-CN"/>
        </w:rPr>
        <w:t xml:space="preserve">measurement identifiers </w:t>
      </w:r>
      <w:r w:rsidRPr="00004F96">
        <w:t>"</w:t>
      </w:r>
      <w:r>
        <w:rPr>
          <w:lang w:eastAsia="zh-CN"/>
        </w:rPr>
        <w:t>latency</w:t>
      </w:r>
      <w:r w:rsidRPr="00004F96">
        <w:t>"</w:t>
      </w:r>
      <w:r>
        <w:rPr>
          <w:lang w:eastAsia="zh-CN"/>
        </w:rPr>
        <w:t xml:space="preserve">, </w:t>
      </w:r>
      <w:r w:rsidRPr="00004F96">
        <w:t>"</w:t>
      </w:r>
      <w:r>
        <w:rPr>
          <w:lang w:eastAsia="zh-CN"/>
        </w:rPr>
        <w:t>bitrate</w:t>
      </w:r>
      <w:r w:rsidRPr="00004F96">
        <w:t>"</w:t>
      </w:r>
      <w:r>
        <w:t>,</w:t>
      </w:r>
      <w:r>
        <w:rPr>
          <w:lang w:eastAsia="zh-CN"/>
        </w:rPr>
        <w:t xml:space="preserve"> </w:t>
      </w:r>
      <w:r w:rsidRPr="00004F96">
        <w:t>"</w:t>
      </w:r>
      <w:r>
        <w:rPr>
          <w:lang w:eastAsia="zh-CN"/>
        </w:rPr>
        <w:t>jitter</w:t>
      </w:r>
      <w:r w:rsidRPr="00004F96">
        <w:t>"</w:t>
      </w:r>
      <w:r>
        <w:t xml:space="preserve"> or </w:t>
      </w:r>
      <w:r w:rsidRPr="00004F96">
        <w:t>"</w:t>
      </w:r>
      <w:r>
        <w:rPr>
          <w:lang w:eastAsia="zh-CN"/>
        </w:rPr>
        <w:t>packet loss</w:t>
      </w:r>
      <w:r w:rsidRPr="00004F96">
        <w:t>"</w:t>
      </w:r>
      <w:r w:rsidRPr="00032DFE">
        <w:t>;</w:t>
      </w:r>
    </w:p>
    <w:p w14:paraId="462A1343" w14:textId="77777777" w:rsidR="00E36516" w:rsidRDefault="00E36516" w:rsidP="00E36516">
      <w:pPr>
        <w:pStyle w:val="B2"/>
      </w:pPr>
      <w:r>
        <w:rPr>
          <w:lang w:eastAsia="zh-CN"/>
        </w:rPr>
        <w:t>2</w:t>
      </w:r>
      <w:r w:rsidRPr="00DA48D1">
        <w:t>)</w:t>
      </w:r>
      <w:r w:rsidRPr="00DA48D1">
        <w:tab/>
      </w:r>
      <w:r>
        <w:t xml:space="preserve">an </w:t>
      </w:r>
      <w:r w:rsidRPr="003C4A36">
        <w:t>&lt;</w:t>
      </w:r>
      <w:r>
        <w:t xml:space="preserve">identity-measurements&gt; </w:t>
      </w:r>
      <w:r w:rsidRPr="003C4A36">
        <w:t>element</w:t>
      </w:r>
      <w:r>
        <w:t xml:space="preserve"> </w:t>
      </w:r>
      <w:r>
        <w:rPr>
          <w:rFonts w:cs="Arial"/>
        </w:rPr>
        <w:t xml:space="preserve">set </w:t>
      </w:r>
      <w:r>
        <w:t xml:space="preserve">to the </w:t>
      </w:r>
      <w:r>
        <w:rPr>
          <w:lang w:val="en-US"/>
        </w:rPr>
        <w:t xml:space="preserve">identity of </w:t>
      </w:r>
      <w:r w:rsidRPr="00450E6D">
        <w:t xml:space="preserve">the </w:t>
      </w:r>
      <w:r w:rsidRPr="003E4B54">
        <w:t>VAL UE(s) or VAL user(s) under SEALDD measurement</w:t>
      </w:r>
      <w:r w:rsidRPr="00032DFE">
        <w:t>;</w:t>
      </w:r>
    </w:p>
    <w:p w14:paraId="47F3819F" w14:textId="67A425B0" w:rsidR="00A42140" w:rsidRPr="00032DFE" w:rsidRDefault="00E36516" w:rsidP="00A42140">
      <w:pPr>
        <w:pStyle w:val="B2"/>
      </w:pPr>
      <w:r>
        <w:rPr>
          <w:lang w:eastAsia="zh-CN"/>
        </w:rPr>
        <w:t>3</w:t>
      </w:r>
      <w:r w:rsidR="00A42140" w:rsidRPr="00DA48D1">
        <w:t>)</w:t>
      </w:r>
      <w:r w:rsidR="00A42140" w:rsidRPr="00DA48D1">
        <w:tab/>
      </w:r>
      <w:r w:rsidR="00A42140" w:rsidRPr="005815D6">
        <w:t>a</w:t>
      </w:r>
      <w:r w:rsidR="002F338B">
        <w:t>n</w:t>
      </w:r>
      <w:r w:rsidR="00A42140" w:rsidRPr="005815D6">
        <w:t xml:space="preserve"> </w:t>
      </w:r>
      <w:r w:rsidR="00A42140" w:rsidRPr="00323393">
        <w:t>&lt;</w:t>
      </w:r>
      <w:r w:rsidR="00A42140">
        <w:t>average-measurement-value&gt;</w:t>
      </w:r>
      <w:r w:rsidR="00A42140" w:rsidRPr="00323393">
        <w:t xml:space="preserve"> </w:t>
      </w:r>
      <w:r w:rsidR="00A42140" w:rsidRPr="00DA48D1">
        <w:t>element</w:t>
      </w:r>
      <w:r w:rsidR="00A42140">
        <w:t xml:space="preserve"> set to the average</w:t>
      </w:r>
      <w:r w:rsidR="00A42140">
        <w:rPr>
          <w:lang w:eastAsia="zh-CN"/>
        </w:rPr>
        <w:t xml:space="preserve"> measurement value of measurement results (</w:t>
      </w:r>
      <w:r w:rsidR="00A42140" w:rsidRPr="00004F96">
        <w:t>"</w:t>
      </w:r>
      <w:r w:rsidR="00A42140">
        <w:rPr>
          <w:lang w:eastAsia="zh-CN"/>
        </w:rPr>
        <w:t>latency</w:t>
      </w:r>
      <w:r w:rsidR="00A42140" w:rsidRPr="00004F96">
        <w:t>"</w:t>
      </w:r>
      <w:r w:rsidR="00A42140">
        <w:rPr>
          <w:lang w:eastAsia="zh-CN"/>
        </w:rPr>
        <w:t xml:space="preserve"> </w:t>
      </w:r>
      <w:r w:rsidR="00A42140">
        <w:t xml:space="preserve">and </w:t>
      </w:r>
      <w:r w:rsidR="00A42140" w:rsidRPr="00004F96">
        <w:t>"</w:t>
      </w:r>
      <w:r w:rsidR="00A42140">
        <w:rPr>
          <w:lang w:eastAsia="zh-CN"/>
        </w:rPr>
        <w:t>jitter</w:t>
      </w:r>
      <w:r w:rsidR="00A42140" w:rsidRPr="00004F96">
        <w:t>"</w:t>
      </w:r>
      <w:r w:rsidR="00A42140">
        <w:t xml:space="preserve"> are in milliseconds, </w:t>
      </w:r>
      <w:r w:rsidR="00A42140" w:rsidRPr="00004F96">
        <w:t>"</w:t>
      </w:r>
      <w:r w:rsidR="00A42140">
        <w:rPr>
          <w:lang w:eastAsia="zh-CN"/>
        </w:rPr>
        <w:t>bitrate</w:t>
      </w:r>
      <w:r w:rsidR="00A42140" w:rsidRPr="00004F96">
        <w:t>"</w:t>
      </w:r>
      <w:r w:rsidR="00A42140">
        <w:rPr>
          <w:lang w:eastAsia="zh-CN"/>
        </w:rPr>
        <w:t xml:space="preserve"> is in </w:t>
      </w:r>
      <w:r w:rsidR="00A42140">
        <w:t xml:space="preserve">Mbps, </w:t>
      </w:r>
      <w:r w:rsidR="00A42140" w:rsidRPr="00004F96">
        <w:t>"</w:t>
      </w:r>
      <w:r w:rsidR="00A42140">
        <w:rPr>
          <w:lang w:eastAsia="zh-CN"/>
        </w:rPr>
        <w:t>packet loss</w:t>
      </w:r>
      <w:r w:rsidR="00A42140" w:rsidRPr="00004F96">
        <w:t>"</w:t>
      </w:r>
      <w:r w:rsidR="00A42140">
        <w:t xml:space="preserve"> is in percentage</w:t>
      </w:r>
      <w:r w:rsidR="00A42140" w:rsidRPr="00E17FB0">
        <w:t xml:space="preserve"> </w:t>
      </w:r>
      <w:r w:rsidR="00A42140">
        <w:t>of the number of packets that fail to reach their destination)</w:t>
      </w:r>
      <w:r w:rsidR="0000578C">
        <w:t>;</w:t>
      </w:r>
    </w:p>
    <w:p w14:paraId="63C09517" w14:textId="1F46C8C0" w:rsidR="00A42140" w:rsidRDefault="00E36516" w:rsidP="00A42140">
      <w:pPr>
        <w:pStyle w:val="B2"/>
      </w:pPr>
      <w:r>
        <w:rPr>
          <w:lang w:eastAsia="zh-CN"/>
        </w:rPr>
        <w:t>4</w:t>
      </w:r>
      <w:r w:rsidR="00A42140" w:rsidRPr="00DA48D1">
        <w:t>)</w:t>
      </w:r>
      <w:r w:rsidR="00A42140" w:rsidRPr="00DA48D1">
        <w:tab/>
      </w:r>
      <w:r w:rsidR="00A42140">
        <w:t xml:space="preserve">a </w:t>
      </w:r>
      <w:r w:rsidR="00A42140" w:rsidRPr="003C4A36">
        <w:t>&lt;</w:t>
      </w:r>
      <w:r w:rsidR="00A42140">
        <w:t>minimum-measurement-value</w:t>
      </w:r>
      <w:r w:rsidR="00A42140">
        <w:rPr>
          <w:lang w:eastAsia="zh-CN"/>
        </w:rPr>
        <w:t>&gt;</w:t>
      </w:r>
      <w:r w:rsidR="00A42140">
        <w:t xml:space="preserve"> </w:t>
      </w:r>
      <w:r w:rsidR="00A42140" w:rsidRPr="003C4A36">
        <w:t>element</w:t>
      </w:r>
      <w:r w:rsidR="00A42140" w:rsidRPr="00943850">
        <w:rPr>
          <w:lang w:eastAsia="zh-CN"/>
        </w:rPr>
        <w:t xml:space="preserve"> </w:t>
      </w:r>
      <w:r w:rsidR="00A42140">
        <w:rPr>
          <w:lang w:eastAsia="zh-CN"/>
        </w:rPr>
        <w:t xml:space="preserve">set to the </w:t>
      </w:r>
      <w:r w:rsidR="00A42140">
        <w:t>minimum</w:t>
      </w:r>
      <w:r w:rsidR="00A42140">
        <w:rPr>
          <w:lang w:eastAsia="zh-CN"/>
        </w:rPr>
        <w:t xml:space="preserve"> measurement value of measurement results (</w:t>
      </w:r>
      <w:r w:rsidR="00A42140" w:rsidRPr="00004F96">
        <w:t>"</w:t>
      </w:r>
      <w:r w:rsidR="00A42140">
        <w:rPr>
          <w:lang w:eastAsia="zh-CN"/>
        </w:rPr>
        <w:t>latency</w:t>
      </w:r>
      <w:r w:rsidR="00A42140" w:rsidRPr="00004F96">
        <w:t>"</w:t>
      </w:r>
      <w:r w:rsidR="00A42140">
        <w:rPr>
          <w:lang w:eastAsia="zh-CN"/>
        </w:rPr>
        <w:t xml:space="preserve"> </w:t>
      </w:r>
      <w:r w:rsidR="00A42140">
        <w:t xml:space="preserve">and </w:t>
      </w:r>
      <w:r w:rsidR="00A42140" w:rsidRPr="00004F96">
        <w:t>"</w:t>
      </w:r>
      <w:r w:rsidR="00A42140">
        <w:rPr>
          <w:lang w:eastAsia="zh-CN"/>
        </w:rPr>
        <w:t>jitter</w:t>
      </w:r>
      <w:r w:rsidR="00A42140" w:rsidRPr="00004F96">
        <w:t>"</w:t>
      </w:r>
      <w:r w:rsidR="00A42140">
        <w:t xml:space="preserve"> are in milliseconds, </w:t>
      </w:r>
      <w:r w:rsidR="00A42140" w:rsidRPr="00004F96">
        <w:t>"</w:t>
      </w:r>
      <w:r w:rsidR="00A42140">
        <w:rPr>
          <w:lang w:eastAsia="zh-CN"/>
        </w:rPr>
        <w:t>bitrate</w:t>
      </w:r>
      <w:r w:rsidR="00A42140" w:rsidRPr="00004F96">
        <w:t>"</w:t>
      </w:r>
      <w:r w:rsidR="00A42140">
        <w:t>,</w:t>
      </w:r>
      <w:r w:rsidR="00A42140">
        <w:rPr>
          <w:lang w:eastAsia="zh-CN"/>
        </w:rPr>
        <w:t xml:space="preserve"> is in </w:t>
      </w:r>
      <w:r w:rsidR="00A42140">
        <w:t xml:space="preserve">Mbps, </w:t>
      </w:r>
      <w:r w:rsidR="00A42140" w:rsidRPr="00004F96">
        <w:t>"</w:t>
      </w:r>
      <w:r w:rsidR="00A42140">
        <w:rPr>
          <w:lang w:eastAsia="zh-CN"/>
        </w:rPr>
        <w:t>packet loss</w:t>
      </w:r>
      <w:r w:rsidR="00A42140" w:rsidRPr="00004F96">
        <w:t>"</w:t>
      </w:r>
      <w:r w:rsidR="00A42140">
        <w:t xml:space="preserve"> is in percentage of the number of packets that fail to reach their destination)</w:t>
      </w:r>
      <w:r w:rsidR="00A42140" w:rsidRPr="00032DFE">
        <w:t>;</w:t>
      </w:r>
    </w:p>
    <w:p w14:paraId="6E247582" w14:textId="7990323B" w:rsidR="00A42140" w:rsidRPr="00032DFE" w:rsidRDefault="00E36516" w:rsidP="00A42140">
      <w:pPr>
        <w:pStyle w:val="B2"/>
      </w:pPr>
      <w:r>
        <w:rPr>
          <w:lang w:eastAsia="zh-CN"/>
        </w:rPr>
        <w:t>5</w:t>
      </w:r>
      <w:r w:rsidR="00A42140" w:rsidRPr="00DA48D1">
        <w:t>)</w:t>
      </w:r>
      <w:r w:rsidR="00A42140" w:rsidRPr="00DA48D1">
        <w:tab/>
      </w:r>
      <w:r w:rsidR="00A42140" w:rsidRPr="005815D6">
        <w:t xml:space="preserve">a </w:t>
      </w:r>
      <w:r w:rsidR="00A42140">
        <w:rPr>
          <w:lang w:eastAsia="zh-CN"/>
        </w:rPr>
        <w:t xml:space="preserve">&lt;maximum-measurement-value&gt; </w:t>
      </w:r>
      <w:r w:rsidR="00A42140" w:rsidRPr="00DA48D1">
        <w:t>element</w:t>
      </w:r>
      <w:r w:rsidR="00A42140" w:rsidRPr="00943850">
        <w:rPr>
          <w:lang w:eastAsia="zh-CN"/>
        </w:rPr>
        <w:t xml:space="preserve"> </w:t>
      </w:r>
      <w:r w:rsidR="00A42140">
        <w:rPr>
          <w:lang w:eastAsia="zh-CN"/>
        </w:rPr>
        <w:t xml:space="preserve">set to the </w:t>
      </w:r>
      <w:r w:rsidR="00A42140">
        <w:t>maximum</w:t>
      </w:r>
      <w:r w:rsidR="00A42140">
        <w:rPr>
          <w:lang w:eastAsia="zh-CN"/>
        </w:rPr>
        <w:t xml:space="preserve"> measurement value of measurement results (</w:t>
      </w:r>
      <w:r w:rsidR="00A42140" w:rsidRPr="00004F96">
        <w:t>"</w:t>
      </w:r>
      <w:r w:rsidR="00A42140">
        <w:rPr>
          <w:lang w:eastAsia="zh-CN"/>
        </w:rPr>
        <w:t>latency</w:t>
      </w:r>
      <w:r w:rsidR="00A42140" w:rsidRPr="00004F96">
        <w:t>"</w:t>
      </w:r>
      <w:r w:rsidR="00A42140">
        <w:rPr>
          <w:lang w:eastAsia="zh-CN"/>
        </w:rPr>
        <w:t xml:space="preserve"> </w:t>
      </w:r>
      <w:r w:rsidR="00A42140">
        <w:t xml:space="preserve">and </w:t>
      </w:r>
      <w:r w:rsidR="00A42140" w:rsidRPr="00004F96">
        <w:t>"</w:t>
      </w:r>
      <w:r w:rsidR="00A42140">
        <w:rPr>
          <w:lang w:eastAsia="zh-CN"/>
        </w:rPr>
        <w:t>jitter</w:t>
      </w:r>
      <w:r w:rsidR="00A42140" w:rsidRPr="00004F96">
        <w:t>"</w:t>
      </w:r>
      <w:r w:rsidR="00A42140">
        <w:t xml:space="preserve"> are in milliseconds, </w:t>
      </w:r>
      <w:r w:rsidR="00A42140" w:rsidRPr="00004F96">
        <w:t>"</w:t>
      </w:r>
      <w:r w:rsidR="00A42140">
        <w:rPr>
          <w:lang w:eastAsia="zh-CN"/>
        </w:rPr>
        <w:t>bitrate</w:t>
      </w:r>
      <w:r w:rsidR="00A42140" w:rsidRPr="00004F96">
        <w:t>"</w:t>
      </w:r>
      <w:r w:rsidR="00A42140">
        <w:t>,</w:t>
      </w:r>
      <w:r w:rsidR="00A42140">
        <w:rPr>
          <w:lang w:eastAsia="zh-CN"/>
        </w:rPr>
        <w:t xml:space="preserve"> is in </w:t>
      </w:r>
      <w:r w:rsidR="00A42140">
        <w:t xml:space="preserve">Mbps, </w:t>
      </w:r>
      <w:r w:rsidR="00A42140" w:rsidRPr="00004F96">
        <w:t>"</w:t>
      </w:r>
      <w:r w:rsidR="00A42140">
        <w:rPr>
          <w:lang w:eastAsia="zh-CN"/>
        </w:rPr>
        <w:t>packet loss</w:t>
      </w:r>
      <w:r w:rsidR="00A42140" w:rsidRPr="00004F96">
        <w:t>"</w:t>
      </w:r>
      <w:r w:rsidR="00A42140">
        <w:t xml:space="preserve"> is in percentage</w:t>
      </w:r>
      <w:r w:rsidR="00A42140" w:rsidRPr="00E17FB0">
        <w:t xml:space="preserve"> </w:t>
      </w:r>
      <w:r w:rsidR="00A42140">
        <w:t>of the number of packets that fail to reach their destination);</w:t>
      </w:r>
    </w:p>
    <w:p w14:paraId="07BCFA7C" w14:textId="2BE40263" w:rsidR="00A42140" w:rsidRDefault="00E36516" w:rsidP="00A42140">
      <w:pPr>
        <w:pStyle w:val="B2"/>
      </w:pPr>
      <w:r>
        <w:rPr>
          <w:lang w:eastAsia="zh-CN"/>
        </w:rPr>
        <w:t>6</w:t>
      </w:r>
      <w:r w:rsidR="00A42140" w:rsidRPr="00DA48D1">
        <w:t>)</w:t>
      </w:r>
      <w:r w:rsidR="00A42140" w:rsidRPr="00DA48D1">
        <w:tab/>
      </w:r>
      <w:r w:rsidR="00A42140">
        <w:t xml:space="preserve">a </w:t>
      </w:r>
      <w:r w:rsidR="00A42140" w:rsidRPr="003C4A36">
        <w:t>&lt;</w:t>
      </w:r>
      <w:r w:rsidR="00A42140">
        <w:t>standard-deviation-measurement-value</w:t>
      </w:r>
      <w:r w:rsidR="00A42140">
        <w:rPr>
          <w:lang w:eastAsia="zh-CN"/>
        </w:rPr>
        <w:t xml:space="preserve">&gt; </w:t>
      </w:r>
      <w:r w:rsidR="00A42140" w:rsidRPr="003C4A36">
        <w:t>element</w:t>
      </w:r>
      <w:r w:rsidR="00A42140">
        <w:t xml:space="preserve"> </w:t>
      </w:r>
      <w:r w:rsidR="00A42140">
        <w:rPr>
          <w:lang w:eastAsia="zh-CN"/>
        </w:rPr>
        <w:t>set to standard deviation measurement value of measurement results</w:t>
      </w:r>
      <w:r w:rsidR="00A42140" w:rsidRPr="00032DFE">
        <w:t>;</w:t>
      </w:r>
    </w:p>
    <w:p w14:paraId="77E21D11" w14:textId="653C5AAB" w:rsidR="00A42140" w:rsidRDefault="00E36516" w:rsidP="00A42140">
      <w:pPr>
        <w:pStyle w:val="B2"/>
        <w:rPr>
          <w:lang w:eastAsia="zh-CN"/>
        </w:rPr>
      </w:pPr>
      <w:r>
        <w:rPr>
          <w:lang w:eastAsia="zh-CN"/>
        </w:rPr>
        <w:t>7</w:t>
      </w:r>
      <w:r w:rsidR="00A42140" w:rsidRPr="00DA48D1">
        <w:t>)</w:t>
      </w:r>
      <w:r w:rsidR="00A42140" w:rsidRPr="00DA48D1">
        <w:tab/>
      </w:r>
      <w:r w:rsidR="00A42140" w:rsidRPr="005815D6">
        <w:t xml:space="preserve">a </w:t>
      </w:r>
      <w:r w:rsidR="00A42140">
        <w:rPr>
          <w:lang w:eastAsia="zh-CN"/>
        </w:rPr>
        <w:t>&lt;</w:t>
      </w:r>
      <w:r w:rsidR="00A42140">
        <w:t>kpercentile-measurement-value&gt;</w:t>
      </w:r>
      <w:r w:rsidR="00A42140">
        <w:rPr>
          <w:lang w:eastAsia="zh-CN"/>
        </w:rPr>
        <w:t xml:space="preserve"> </w:t>
      </w:r>
      <w:r w:rsidR="00A42140">
        <w:t xml:space="preserve">element </w:t>
      </w:r>
      <w:r w:rsidR="00A42140">
        <w:rPr>
          <w:rFonts w:cs="Arial"/>
          <w:szCs w:val="18"/>
          <w:lang w:val="en-US" w:eastAsia="zh-CN"/>
        </w:rPr>
        <w:t>set to</w:t>
      </w:r>
      <w:r w:rsidR="00A42140" w:rsidRPr="009F4AD8">
        <w:rPr>
          <w:lang w:eastAsia="zh-CN"/>
        </w:rPr>
        <w:t xml:space="preserve"> </w:t>
      </w:r>
      <w:r w:rsidR="00A42140">
        <w:rPr>
          <w:lang w:eastAsia="zh-CN"/>
        </w:rPr>
        <w:t>the kpercentile measurement value of measurement results</w:t>
      </w:r>
      <w:r w:rsidR="00A42140">
        <w:t>:</w:t>
      </w:r>
    </w:p>
    <w:p w14:paraId="388213F5" w14:textId="7B782A04" w:rsidR="00A42140" w:rsidRDefault="00E36516" w:rsidP="00A42140">
      <w:pPr>
        <w:pStyle w:val="B2"/>
      </w:pPr>
      <w:r>
        <w:rPr>
          <w:lang w:eastAsia="zh-CN"/>
        </w:rPr>
        <w:t>8</w:t>
      </w:r>
      <w:r w:rsidR="00A42140" w:rsidRPr="00DA48D1">
        <w:t>)</w:t>
      </w:r>
      <w:r w:rsidR="00A42140" w:rsidRPr="00DA48D1">
        <w:tab/>
      </w:r>
      <w:r w:rsidR="00A42140">
        <w:t xml:space="preserve">a </w:t>
      </w:r>
      <w:r w:rsidR="0000578C">
        <w:rPr>
          <w:lang w:eastAsia="zh-CN"/>
        </w:rPr>
        <w:t xml:space="preserve">&lt;measurement-period&gt; </w:t>
      </w:r>
      <w:r w:rsidR="00A42140" w:rsidRPr="003C4A36">
        <w:t>element</w:t>
      </w:r>
      <w:r w:rsidR="00A42140" w:rsidRPr="00943850">
        <w:rPr>
          <w:lang w:eastAsia="zh-CN"/>
        </w:rPr>
        <w:t xml:space="preserve"> </w:t>
      </w:r>
      <w:r w:rsidR="00A42140">
        <w:rPr>
          <w:lang w:eastAsia="zh-CN"/>
        </w:rPr>
        <w:t>set to the measurement period in seconds</w:t>
      </w:r>
      <w:r w:rsidR="00A42140" w:rsidRPr="00032DFE">
        <w:t>;</w:t>
      </w:r>
      <w:del w:id="1219" w:author="CR0054" w:date="2025-03-04T08:44:00Z">
        <w:r w:rsidR="00794042" w:rsidDel="005B0E38">
          <w:delText xml:space="preserve"> and</w:delText>
        </w:r>
      </w:del>
    </w:p>
    <w:p w14:paraId="6F2AE3B3" w14:textId="77777777" w:rsidR="00794042" w:rsidRDefault="00E36516" w:rsidP="00794042">
      <w:pPr>
        <w:pStyle w:val="B2"/>
        <w:rPr>
          <w:lang w:eastAsia="zh-CN"/>
        </w:rPr>
      </w:pPr>
      <w:r>
        <w:rPr>
          <w:lang w:eastAsia="zh-CN"/>
        </w:rPr>
        <w:t>9</w:t>
      </w:r>
      <w:r w:rsidR="00A42140" w:rsidRPr="00DA48D1">
        <w:t>)</w:t>
      </w:r>
      <w:r w:rsidR="00A42140" w:rsidRPr="00DA48D1">
        <w:tab/>
      </w:r>
      <w:r w:rsidR="00A42140" w:rsidRPr="005815D6">
        <w:t xml:space="preserve">a </w:t>
      </w:r>
      <w:r w:rsidR="00A42140">
        <w:rPr>
          <w:lang w:eastAsia="zh-CN"/>
        </w:rPr>
        <w:t>&lt;</w:t>
      </w:r>
      <w:r w:rsidR="00A42140">
        <w:t>timestamp&gt;</w:t>
      </w:r>
      <w:r w:rsidR="00A42140">
        <w:rPr>
          <w:lang w:eastAsia="zh-CN"/>
        </w:rPr>
        <w:t xml:space="preserve"> </w:t>
      </w:r>
      <w:r w:rsidR="00A42140">
        <w:t xml:space="preserve">element </w:t>
      </w:r>
      <w:r w:rsidR="00A42140">
        <w:rPr>
          <w:rFonts w:cs="Arial"/>
          <w:szCs w:val="18"/>
          <w:lang w:val="en-US" w:eastAsia="zh-CN"/>
        </w:rPr>
        <w:t xml:space="preserve">set to </w:t>
      </w:r>
      <w:r w:rsidR="00A42140">
        <w:rPr>
          <w:lang w:eastAsia="zh-CN"/>
        </w:rPr>
        <w:t xml:space="preserve">the timestamp in date and time of the measurement results with </w:t>
      </w:r>
      <w:r w:rsidR="00A42140" w:rsidRPr="0089044F">
        <w:rPr>
          <w:lang w:eastAsia="zh-CN"/>
        </w:rPr>
        <w:t xml:space="preserve">an offset from the UTC </w:t>
      </w:r>
      <w:r w:rsidR="00794042" w:rsidRPr="0089044F">
        <w:rPr>
          <w:lang w:eastAsia="zh-CN"/>
        </w:rPr>
        <w:t>time</w:t>
      </w:r>
      <w:ins w:id="1220" w:author="CR0054" w:date="2025-03-04T08:44:00Z">
        <w:r w:rsidR="00794042">
          <w:t>; and</w:t>
        </w:r>
      </w:ins>
      <w:del w:id="1221" w:author="CR0054" w:date="2025-03-04T08:44:00Z">
        <w:r w:rsidR="00794042" w:rsidDel="005B0E38">
          <w:delText>.</w:delText>
        </w:r>
      </w:del>
    </w:p>
    <w:p w14:paraId="5B6E4EB9" w14:textId="77777777" w:rsidR="00794042" w:rsidRDefault="00794042" w:rsidP="00794042">
      <w:pPr>
        <w:pStyle w:val="B2"/>
        <w:rPr>
          <w:ins w:id="1222" w:author="CR0054" w:date="2025-03-04T08:44:00Z"/>
          <w:lang w:eastAsia="zh-CN"/>
        </w:rPr>
      </w:pPr>
      <w:ins w:id="1223" w:author="CR0054" w:date="2025-03-04T08:44:00Z">
        <w:r>
          <w:t>10)</w:t>
        </w:r>
        <w:r>
          <w:tab/>
          <w:t xml:space="preserve">an &lt;anyExt&gt; element containing a &lt;non-3gpp-access-measurement-list&gt;, an optional element set to </w:t>
        </w:r>
        <w:r w:rsidRPr="00D170B9">
          <w:t xml:space="preserve">the </w:t>
        </w:r>
        <w:r>
          <w:t xml:space="preserve">measurements of the </w:t>
        </w:r>
        <w:r w:rsidRPr="00D170B9">
          <w:t>non-3GPP access</w:t>
        </w:r>
        <w:r>
          <w:t xml:space="preserve">. The &lt;non-3gpp-access-measurement-list&gt; element includes one or more &lt;non-3gpp-access-measurement&gt; </w:t>
        </w:r>
        <w:r>
          <w:rPr>
            <w:lang w:eastAsia="zh-CN"/>
          </w:rPr>
          <w:t>elements containing:</w:t>
        </w:r>
      </w:ins>
    </w:p>
    <w:p w14:paraId="31CF036C" w14:textId="77777777" w:rsidR="00794042" w:rsidRDefault="00794042" w:rsidP="00794042">
      <w:pPr>
        <w:pStyle w:val="B3"/>
        <w:rPr>
          <w:ins w:id="1224" w:author="CR0054" w:date="2025-03-04T08:44:00Z"/>
        </w:rPr>
      </w:pPr>
      <w:ins w:id="1225" w:author="CR0054" w:date="2025-03-04T08:44:00Z">
        <w:r>
          <w:t>i)</w:t>
        </w:r>
        <w:r>
          <w:tab/>
          <w:t>a &lt;</w:t>
        </w:r>
        <w:r>
          <w:rPr>
            <w:lang w:val="sv-SE"/>
          </w:rPr>
          <w:t xml:space="preserve">measured-non-3gpp-access&gt;, an optional element representing identity of the </w:t>
        </w:r>
        <w:r w:rsidRPr="00916383">
          <w:t>measured non-3GPP access</w:t>
        </w:r>
        <w:r>
          <w:t>. The &lt;</w:t>
        </w:r>
        <w:r>
          <w:rPr>
            <w:lang w:val="sv-SE"/>
          </w:rPr>
          <w:t>measured-non-3gpp-access&gt;</w:t>
        </w:r>
        <w:r>
          <w:rPr>
            <w:lang w:val="en-US" w:eastAsia="zh-CN"/>
          </w:rPr>
          <w:t xml:space="preserve"> element shall include:</w:t>
        </w:r>
      </w:ins>
    </w:p>
    <w:p w14:paraId="6DC31582" w14:textId="3648242D" w:rsidR="00794042" w:rsidRPr="005D714B" w:rsidRDefault="00794042" w:rsidP="00794042">
      <w:pPr>
        <w:pStyle w:val="B4"/>
        <w:rPr>
          <w:ins w:id="1226" w:author="CR0054" w:date="2025-03-04T08:44:00Z"/>
        </w:rPr>
      </w:pPr>
      <w:ins w:id="1227" w:author="CR0054" w:date="2025-03-04T08:44:00Z">
        <w:r>
          <w:t>-</w:t>
        </w:r>
        <w:r w:rsidRPr="005D714B">
          <w:tab/>
          <w:t>a</w:t>
        </w:r>
        <w:r>
          <w:t>n</w:t>
        </w:r>
        <w:r w:rsidRPr="005D714B">
          <w:t xml:space="preserve"> </w:t>
        </w:r>
        <w:r>
          <w:t>&lt;ssid&gt; element</w:t>
        </w:r>
        <w:r w:rsidRPr="005D714B">
          <w:t xml:space="preserve"> </w:t>
        </w:r>
        <w:r>
          <w:t xml:space="preserve">set to </w:t>
        </w:r>
        <w:r w:rsidRPr="00F11966">
          <w:rPr>
            <w:rFonts w:cs="Arial"/>
            <w:szCs w:val="18"/>
          </w:rPr>
          <w:t xml:space="preserve">the SSID of the access point to which the </w:t>
        </w:r>
        <w:r>
          <w:rPr>
            <w:rFonts w:cs="Arial"/>
            <w:szCs w:val="18"/>
          </w:rPr>
          <w:t>UE</w:t>
        </w:r>
        <w:r w:rsidRPr="00F11966">
          <w:rPr>
            <w:rFonts w:cs="Arial"/>
            <w:szCs w:val="18"/>
          </w:rPr>
          <w:t xml:space="preserve"> is attached</w:t>
        </w:r>
        <w:r>
          <w:rPr>
            <w:rFonts w:cs="Arial"/>
            <w:szCs w:val="18"/>
          </w:rPr>
          <w:t xml:space="preserve">, as specified in </w:t>
        </w:r>
        <w:r w:rsidRPr="00F11966">
          <w:rPr>
            <w:rFonts w:cs="Arial"/>
            <w:szCs w:val="18"/>
          </w:rPr>
          <w:t>IEEE Std 802.11-2012 [</w:t>
        </w:r>
        <w:del w:id="1228" w:author="MCC" w:date="2025-03-07T14:41:00Z">
          <w:r w:rsidRPr="001236CD" w:rsidDel="000621D7">
            <w:rPr>
              <w:rFonts w:cs="Arial"/>
              <w:szCs w:val="18"/>
              <w:highlight w:val="yellow"/>
            </w:rPr>
            <w:delText>ref24</w:delText>
          </w:r>
        </w:del>
      </w:ins>
      <w:ins w:id="1229" w:author="MCC" w:date="2025-03-07T14:42:00Z">
        <w:r w:rsidR="000621D7">
          <w:rPr>
            <w:rFonts w:cs="Arial" w:hint="eastAsia"/>
            <w:szCs w:val="18"/>
            <w:lang w:eastAsia="ko-KR"/>
          </w:rPr>
          <w:t>24</w:t>
        </w:r>
      </w:ins>
      <w:ins w:id="1230" w:author="CR0054" w:date="2025-03-04T08:44:00Z">
        <w:r w:rsidRPr="00F11966">
          <w:rPr>
            <w:rFonts w:cs="Arial"/>
            <w:szCs w:val="18"/>
          </w:rPr>
          <w:t>]</w:t>
        </w:r>
        <w:r w:rsidRPr="005D714B">
          <w:t>; or</w:t>
        </w:r>
      </w:ins>
    </w:p>
    <w:p w14:paraId="701CFCCE" w14:textId="40112053" w:rsidR="00794042" w:rsidRPr="005D714B" w:rsidRDefault="00794042" w:rsidP="00794042">
      <w:pPr>
        <w:pStyle w:val="B4"/>
        <w:rPr>
          <w:ins w:id="1231" w:author="CR0054" w:date="2025-03-04T08:44:00Z"/>
        </w:rPr>
      </w:pPr>
      <w:ins w:id="1232" w:author="CR0054" w:date="2025-03-04T08:44:00Z">
        <w:r>
          <w:t>-</w:t>
        </w:r>
        <w:r w:rsidRPr="005D714B">
          <w:tab/>
          <w:t xml:space="preserve">a </w:t>
        </w:r>
        <w:r>
          <w:t>&lt;bssid&gt; element</w:t>
        </w:r>
        <w:r w:rsidRPr="005D714B">
          <w:t xml:space="preserve"> </w:t>
        </w:r>
        <w:r>
          <w:t xml:space="preserve">set to </w:t>
        </w:r>
        <w:r w:rsidRPr="00F11966">
          <w:rPr>
            <w:rFonts w:cs="Arial"/>
            <w:szCs w:val="18"/>
          </w:rPr>
          <w:t xml:space="preserve">the </w:t>
        </w:r>
        <w:r>
          <w:rPr>
            <w:rFonts w:cs="Arial"/>
            <w:szCs w:val="18"/>
          </w:rPr>
          <w:t>B</w:t>
        </w:r>
        <w:r w:rsidRPr="00F11966">
          <w:rPr>
            <w:rFonts w:cs="Arial"/>
            <w:szCs w:val="18"/>
          </w:rPr>
          <w:t xml:space="preserve">SSID of the access point to which the </w:t>
        </w:r>
        <w:r>
          <w:rPr>
            <w:rFonts w:cs="Arial"/>
            <w:szCs w:val="18"/>
          </w:rPr>
          <w:t>UE</w:t>
        </w:r>
        <w:r w:rsidRPr="00F11966">
          <w:rPr>
            <w:rFonts w:cs="Arial"/>
            <w:szCs w:val="18"/>
          </w:rPr>
          <w:t xml:space="preserve"> is attached</w:t>
        </w:r>
        <w:r>
          <w:rPr>
            <w:rFonts w:cs="Arial"/>
            <w:szCs w:val="18"/>
          </w:rPr>
          <w:t xml:space="preserve">, as specified in </w:t>
        </w:r>
        <w:r w:rsidRPr="00F11966">
          <w:rPr>
            <w:rFonts w:cs="Arial"/>
            <w:szCs w:val="18"/>
          </w:rPr>
          <w:t>IEEE Std 802.11-2012 [</w:t>
        </w:r>
        <w:del w:id="1233" w:author="MCC" w:date="2025-03-07T14:42:00Z">
          <w:r w:rsidRPr="001236CD" w:rsidDel="000621D7">
            <w:rPr>
              <w:rFonts w:cs="Arial"/>
              <w:szCs w:val="18"/>
              <w:highlight w:val="yellow"/>
            </w:rPr>
            <w:delText>ref24</w:delText>
          </w:r>
        </w:del>
      </w:ins>
      <w:ins w:id="1234" w:author="MCC" w:date="2025-03-07T14:42:00Z">
        <w:r w:rsidR="000621D7">
          <w:rPr>
            <w:rFonts w:cs="Arial" w:hint="eastAsia"/>
            <w:szCs w:val="18"/>
            <w:lang w:eastAsia="ko-KR"/>
          </w:rPr>
          <w:t>24</w:t>
        </w:r>
      </w:ins>
      <w:ins w:id="1235" w:author="CR0054" w:date="2025-03-04T08:44:00Z">
        <w:r w:rsidRPr="00F11966">
          <w:rPr>
            <w:rFonts w:cs="Arial"/>
            <w:szCs w:val="18"/>
          </w:rPr>
          <w:t>]</w:t>
        </w:r>
        <w:r w:rsidRPr="005D714B">
          <w:t xml:space="preserve">; </w:t>
        </w:r>
        <w:r>
          <w:t>and</w:t>
        </w:r>
      </w:ins>
    </w:p>
    <w:p w14:paraId="71445E5D" w14:textId="5BDDE725" w:rsidR="00A42140" w:rsidRDefault="00794042" w:rsidP="00794042">
      <w:pPr>
        <w:pStyle w:val="B3"/>
        <w:rPr>
          <w:lang w:eastAsia="zh-CN"/>
        </w:rPr>
      </w:pPr>
      <w:ins w:id="1236" w:author="CR0054" w:date="2025-03-04T08:44:00Z">
        <w:r>
          <w:t>ii)</w:t>
        </w:r>
        <w:r>
          <w:tab/>
        </w:r>
        <w:r>
          <w:rPr>
            <w:lang w:val="sv-SE"/>
          </w:rPr>
          <w:t xml:space="preserve">a &lt;signal-strength-values&gt;, a mandatory element containing one or more &lt;measured-value&gt; elements set to </w:t>
        </w:r>
        <w:r>
          <w:rPr>
            <w:lang w:eastAsia="zh-CN"/>
          </w:rPr>
          <w:t xml:space="preserve">signal strength value (e.g., RSSI) for the </w:t>
        </w:r>
        <w:r>
          <w:rPr>
            <w:lang w:val="en-US" w:eastAsia="zh-CN"/>
          </w:rPr>
          <w:t>measured non-3GPP access</w:t>
        </w:r>
        <w:r>
          <w:rPr>
            <w:lang w:val="sv-SE"/>
          </w:rPr>
          <w:t>.</w:t>
        </w:r>
      </w:ins>
    </w:p>
    <w:p w14:paraId="17364A0F" w14:textId="77777777" w:rsidR="00E36516" w:rsidRDefault="00E36516" w:rsidP="00E36516">
      <w:bookmarkStart w:id="1237" w:name="OLE_LINK211"/>
      <w:r>
        <w:t xml:space="preserve">&lt;identity-measurements&gt; </w:t>
      </w:r>
      <w:bookmarkEnd w:id="1237"/>
      <w:r>
        <w:t>element contains one of following sub-elements:</w:t>
      </w:r>
    </w:p>
    <w:p w14:paraId="18C3CD5C" w14:textId="77777777" w:rsidR="00E36516" w:rsidRDefault="00E36516" w:rsidP="00E36516">
      <w:pPr>
        <w:pStyle w:val="B1"/>
      </w:pPr>
      <w:r>
        <w:t>a)</w:t>
      </w:r>
      <w:r>
        <w:tab/>
        <w:t xml:space="preserve">&lt;VAL-ue-id-list&gt;, an optional element that contains one or more &lt;VAL-ue-id&gt; elements. Each &lt;VAL-ue-id&gt; element contains the identity of the VAL UE </w:t>
      </w:r>
      <w:r>
        <w:rPr>
          <w:lang w:eastAsia="zh-CN"/>
        </w:rPr>
        <w:t>for whom SEALDD measurement applies. For multiple VAL UEs reporting granularity set to individual UE, the associated measurement values are for individual VAL UE</w:t>
      </w:r>
      <w:r>
        <w:t>; or</w:t>
      </w:r>
    </w:p>
    <w:p w14:paraId="2AAA06D5" w14:textId="77777777" w:rsidR="00E36516" w:rsidRDefault="00E36516" w:rsidP="00E36516">
      <w:pPr>
        <w:pStyle w:val="B1"/>
      </w:pPr>
      <w:r>
        <w:t>b)</w:t>
      </w:r>
      <w:r>
        <w:tab/>
        <w:t xml:space="preserve">&lt;VAL-group-id&gt;, an optional element specifying the identity of the VAL group </w:t>
      </w:r>
      <w:r>
        <w:rPr>
          <w:lang w:eastAsia="zh-CN"/>
        </w:rPr>
        <w:t>for whom SEALDD measurement applies for which the associated measurement values are aggregation for all VAL UEs or the VAL UE group.</w:t>
      </w:r>
    </w:p>
    <w:p w14:paraId="71AFB903" w14:textId="32ABC0C1" w:rsidR="00C700FA" w:rsidRDefault="00C700FA" w:rsidP="00C700FA">
      <w:pPr>
        <w:rPr>
          <w:lang w:eastAsia="zh-CN"/>
        </w:rPr>
      </w:pPr>
      <w:r w:rsidRPr="00004F96">
        <w:lastRenderedPageBreak/>
        <w:t>&lt;</w:t>
      </w:r>
      <w:r>
        <w:t>tx-quality-</w:t>
      </w:r>
      <w:r w:rsidR="004374CD">
        <w:t>management</w:t>
      </w:r>
      <w:r>
        <w:t xml:space="preserve">-req&gt; </w:t>
      </w:r>
      <w:r>
        <w:rPr>
          <w:lang w:eastAsia="zh-CN"/>
        </w:rPr>
        <w:t>element contains the following sub-elements:</w:t>
      </w:r>
    </w:p>
    <w:p w14:paraId="7D599CD3" w14:textId="21815F76" w:rsidR="00C700FA" w:rsidRDefault="00C700FA" w:rsidP="00C700FA">
      <w:pPr>
        <w:pStyle w:val="B1"/>
      </w:pPr>
      <w:r>
        <w:t>a)</w:t>
      </w:r>
      <w:r>
        <w:tab/>
        <w:t>&lt;sealdd-flow-id&gt;, a mandatory element specifying the identity of the seal flow;</w:t>
      </w:r>
    </w:p>
    <w:p w14:paraId="71E24ADA" w14:textId="1BF800F0" w:rsidR="00C700FA" w:rsidRDefault="00C700FA" w:rsidP="00C700FA">
      <w:pPr>
        <w:pStyle w:val="B1"/>
        <w:rPr>
          <w:lang w:eastAsia="zh-CN"/>
        </w:rPr>
      </w:pPr>
      <w:r>
        <w:rPr>
          <w:rFonts w:hint="eastAsia"/>
          <w:lang w:eastAsia="zh-CN"/>
        </w:rPr>
        <w:t>b</w:t>
      </w:r>
      <w:r>
        <w:t>)</w:t>
      </w:r>
      <w:r>
        <w:tab/>
      </w:r>
      <w:r w:rsidR="00CE2A1F">
        <w:t>&lt;tx-quality-</w:t>
      </w:r>
      <w:r w:rsidR="00CE2A1F">
        <w:rPr>
          <w:lang w:val="en-US"/>
        </w:rPr>
        <w:t>management</w:t>
      </w:r>
      <w:r w:rsidR="00CE2A1F">
        <w:t>-action&gt;</w:t>
      </w:r>
      <w:r>
        <w:t xml:space="preserve">, a mandatory element </w:t>
      </w:r>
      <w:r>
        <w:rPr>
          <w:rFonts w:cs="Arial"/>
        </w:rPr>
        <w:t xml:space="preserve">set to </w:t>
      </w:r>
      <w:r>
        <w:rPr>
          <w:lang w:eastAsia="zh-CN"/>
        </w:rPr>
        <w:t xml:space="preserve">the data transmission quality </w:t>
      </w:r>
      <w:r w:rsidRPr="00004F96">
        <w:t>"</w:t>
      </w:r>
      <w:r w:rsidR="004374CD">
        <w:t>R</w:t>
      </w:r>
      <w:r>
        <w:rPr>
          <w:lang w:eastAsia="zh-CN"/>
        </w:rPr>
        <w:t>edundant transmission path</w:t>
      </w:r>
      <w:r w:rsidRPr="00004F96">
        <w:t>"</w:t>
      </w:r>
      <w:r>
        <w:rPr>
          <w:lang w:eastAsia="zh-CN"/>
        </w:rPr>
        <w:t xml:space="preserve">, </w:t>
      </w:r>
      <w:r w:rsidRPr="00004F96">
        <w:t>"</w:t>
      </w:r>
      <w:r w:rsidR="004374CD">
        <w:t>R</w:t>
      </w:r>
      <w:r>
        <w:rPr>
          <w:lang w:eastAsia="zh-CN"/>
        </w:rPr>
        <w:t>e-establish transmission path</w:t>
      </w:r>
      <w:r w:rsidRPr="00004F96">
        <w:t>"</w:t>
      </w:r>
      <w:r w:rsidR="00797019">
        <w:t>,</w:t>
      </w:r>
      <w:r>
        <w:rPr>
          <w:lang w:eastAsia="zh-CN"/>
        </w:rPr>
        <w:t xml:space="preserve"> </w:t>
      </w:r>
      <w:r w:rsidRPr="00004F96">
        <w:t>"</w:t>
      </w:r>
      <w:r w:rsidR="004374CD">
        <w:t>S</w:t>
      </w:r>
      <w:r>
        <w:rPr>
          <w:lang w:eastAsia="zh-CN"/>
        </w:rPr>
        <w:t>witch to backup transmission path</w:t>
      </w:r>
      <w:r w:rsidRPr="00004F96">
        <w:t>"</w:t>
      </w:r>
      <w:r w:rsidR="004374CD">
        <w:t xml:space="preserve"> or </w:t>
      </w:r>
      <w:r w:rsidR="00532F9B" w:rsidRPr="004C521F">
        <w:rPr>
          <w:lang w:eastAsia="zh-CN"/>
        </w:rPr>
        <w:t>optimization action</w:t>
      </w:r>
      <w:r w:rsidR="00532F9B" w:rsidRPr="00004F96">
        <w:t xml:space="preserve"> </w:t>
      </w:r>
      <w:r w:rsidR="004374CD" w:rsidRPr="00004F96">
        <w:t>"</w:t>
      </w:r>
      <w:r w:rsidR="004374CD">
        <w:rPr>
          <w:lang w:eastAsia="zh-CN"/>
        </w:rPr>
        <w:t>B</w:t>
      </w:r>
      <w:r w:rsidR="004374CD" w:rsidRPr="004C521F">
        <w:rPr>
          <w:lang w:eastAsia="zh-CN"/>
        </w:rPr>
        <w:t>ack to single transmission path</w:t>
      </w:r>
      <w:r w:rsidR="004374CD" w:rsidRPr="00004F96">
        <w:t>"</w:t>
      </w:r>
      <w:r w:rsidR="00532F9B">
        <w:t>, "T</w:t>
      </w:r>
      <w:r w:rsidR="00532F9B" w:rsidRPr="001C57DD">
        <w:rPr>
          <w:lang w:val="en-US"/>
        </w:rPr>
        <w:t>ransmission parameter adjustment</w:t>
      </w:r>
      <w:r w:rsidR="00532F9B">
        <w:rPr>
          <w:lang w:val="en-US"/>
        </w:rPr>
        <w:t xml:space="preserve">" </w:t>
      </w:r>
      <w:r w:rsidRPr="00F22F51">
        <w:rPr>
          <w:lang w:eastAsia="zh-CN"/>
        </w:rPr>
        <w:t xml:space="preserve">that </w:t>
      </w:r>
      <w:r>
        <w:rPr>
          <w:lang w:eastAsia="zh-CN"/>
        </w:rPr>
        <w:t>was triggered</w:t>
      </w:r>
      <w:r w:rsidRPr="00F22F51">
        <w:rPr>
          <w:lang w:eastAsia="zh-CN"/>
        </w:rPr>
        <w:t xml:space="preserve"> by </w:t>
      </w:r>
      <w:r>
        <w:rPr>
          <w:lang w:eastAsia="zh-CN"/>
        </w:rPr>
        <w:t xml:space="preserve">an </w:t>
      </w:r>
      <w:r w:rsidRPr="00F22F51">
        <w:rPr>
          <w:rFonts w:cs="Arial"/>
          <w:szCs w:val="18"/>
        </w:rPr>
        <w:t>event (e.g. measurement threshold)</w:t>
      </w:r>
      <w:r w:rsidR="00532F9B">
        <w:t>; and</w:t>
      </w:r>
    </w:p>
    <w:p w14:paraId="7B9BDD1A" w14:textId="1448A665" w:rsidR="00797019" w:rsidRDefault="00797019" w:rsidP="00797019">
      <w:pPr>
        <w:pStyle w:val="NO"/>
        <w:rPr>
          <w:lang w:eastAsia="zh-CN"/>
        </w:rPr>
      </w:pPr>
      <w:r>
        <w:rPr>
          <w:lang w:eastAsia="zh-CN"/>
        </w:rPr>
        <w:t>NOTE:</w:t>
      </w:r>
      <w:r>
        <w:rPr>
          <w:lang w:eastAsia="zh-CN"/>
        </w:rPr>
        <w:tab/>
        <w:t xml:space="preserve">The strings allowed in </w:t>
      </w:r>
      <w:r w:rsidR="00CE2A1F">
        <w:t>&lt;tx-quality-</w:t>
      </w:r>
      <w:r w:rsidR="00CE2A1F">
        <w:rPr>
          <w:lang w:val="en-US"/>
        </w:rPr>
        <w:t>management</w:t>
      </w:r>
      <w:r w:rsidR="00CE2A1F">
        <w:t>-action&gt;</w:t>
      </w:r>
      <w:r>
        <w:rPr>
          <w:lang w:eastAsia="zh-CN"/>
        </w:rPr>
        <w:t xml:space="preserve"> are case sensitive.</w:t>
      </w:r>
    </w:p>
    <w:p w14:paraId="463121A3" w14:textId="77777777" w:rsidR="00532F9B" w:rsidRDefault="00532F9B" w:rsidP="00532F9B">
      <w:pPr>
        <w:pStyle w:val="B1"/>
      </w:pPr>
      <w:r w:rsidRPr="00310898">
        <w:t>c)</w:t>
      </w:r>
      <w:r w:rsidRPr="00310898">
        <w:tab/>
      </w:r>
      <w:r w:rsidRPr="00121E66">
        <w:t>&lt;anyExt&gt;</w:t>
      </w:r>
      <w:r>
        <w:t>, an optional</w:t>
      </w:r>
      <w:r w:rsidRPr="00121E66">
        <w:t xml:space="preserve"> element </w:t>
      </w:r>
      <w:r>
        <w:t>that contains:</w:t>
      </w:r>
    </w:p>
    <w:p w14:paraId="65E443C1" w14:textId="77777777" w:rsidR="00532F9B" w:rsidRPr="00310898" w:rsidRDefault="00532F9B" w:rsidP="00532F9B">
      <w:pPr>
        <w:pStyle w:val="B2"/>
        <w:rPr>
          <w:lang w:eastAsia="zh-CN"/>
        </w:rPr>
      </w:pPr>
      <w:r>
        <w:t>1</w:t>
      </w:r>
      <w:r w:rsidRPr="00310898">
        <w:t>)</w:t>
      </w:r>
      <w:r w:rsidRPr="00310898">
        <w:tab/>
        <w:t xml:space="preserve">&lt;bat-offset-ul&gt;, an optional element specifying the BAT </w:t>
      </w:r>
      <w:r w:rsidRPr="00310898">
        <w:rPr>
          <w:lang w:eastAsia="zh-CN"/>
        </w:rPr>
        <w:t>offset</w:t>
      </w:r>
      <w:r w:rsidRPr="00310898">
        <w:t xml:space="preserve"> of the arrival time of the data burst in units of milliseconds for the uplink data; and</w:t>
      </w:r>
    </w:p>
    <w:p w14:paraId="3299511C" w14:textId="77777777" w:rsidR="00794042" w:rsidRDefault="00532F9B" w:rsidP="00794042">
      <w:pPr>
        <w:pStyle w:val="B2"/>
        <w:rPr>
          <w:lang w:eastAsia="zh-CN"/>
        </w:rPr>
      </w:pPr>
      <w:r>
        <w:t>2</w:t>
      </w:r>
      <w:r w:rsidRPr="00310898">
        <w:t>)</w:t>
      </w:r>
      <w:r w:rsidRPr="00310898">
        <w:tab/>
        <w:t xml:space="preserve">&lt;periodicity-ul&gt;, an optional element specifying the adjusted periodicity of the data bursts in units of milliseconds for </w:t>
      </w:r>
      <w:r>
        <w:t>the u</w:t>
      </w:r>
      <w:r w:rsidRPr="00310898">
        <w:t xml:space="preserve">plink </w:t>
      </w:r>
      <w:r w:rsidR="00794042" w:rsidRPr="00310898">
        <w:t>data.</w:t>
      </w:r>
    </w:p>
    <w:p w14:paraId="115E854F" w14:textId="2811A45B" w:rsidR="00C700FA" w:rsidRDefault="00794042" w:rsidP="00794042">
      <w:pPr>
        <w:rPr>
          <w:lang w:eastAsia="zh-CN"/>
        </w:rPr>
      </w:pPr>
      <w:del w:id="1238" w:author="CR0054" w:date="2025-03-04T08:44:00Z">
        <w:r w:rsidDel="00300414">
          <w:rPr>
            <w:lang w:eastAsia="zh-CN"/>
          </w:rPr>
          <w:delText xml:space="preserve"> </w:delText>
        </w:r>
      </w:del>
      <w:r w:rsidRPr="00004F96">
        <w:t>&lt;</w:t>
      </w:r>
      <w:r>
        <w:t>tx</w:t>
      </w:r>
      <w:r w:rsidR="00C700FA">
        <w:t>-quality-</w:t>
      </w:r>
      <w:r w:rsidR="004374CD">
        <w:t>management</w:t>
      </w:r>
      <w:r w:rsidR="00C700FA">
        <w:t xml:space="preserve">-rsp&gt; </w:t>
      </w:r>
      <w:r w:rsidR="00E36516">
        <w:t xml:space="preserve">element </w:t>
      </w:r>
      <w:r w:rsidR="00C700FA">
        <w:rPr>
          <w:lang w:eastAsia="zh-CN"/>
        </w:rPr>
        <w:t>contains the following sub-element:</w:t>
      </w:r>
    </w:p>
    <w:p w14:paraId="722CE1C4" w14:textId="31A1FEF5" w:rsidR="00C700FA" w:rsidRDefault="00C700FA" w:rsidP="00C700FA">
      <w:pPr>
        <w:pStyle w:val="B1"/>
        <w:rPr>
          <w:lang w:eastAsia="zh-CN"/>
        </w:rPr>
      </w:pPr>
      <w:r>
        <w:t>a)</w:t>
      </w:r>
      <w:r>
        <w:tab/>
        <w:t>&lt;result&gt;</w:t>
      </w:r>
      <w:r w:rsidR="00A54533">
        <w:t>, a mandatory</w:t>
      </w:r>
      <w:r>
        <w:t xml:space="preserve"> element </w:t>
      </w:r>
      <w:r w:rsidRPr="00004F96">
        <w:t>set to</w:t>
      </w:r>
      <w:r>
        <w:t xml:space="preserve"> either</w:t>
      </w:r>
      <w:r w:rsidRPr="00004F96">
        <w:t xml:space="preserve"> "success" or "failure" indicating success or failure</w:t>
      </w:r>
      <w:r>
        <w:t xml:space="preserve"> of the operation</w:t>
      </w:r>
      <w:r>
        <w:rPr>
          <w:lang w:eastAsia="zh-CN"/>
        </w:rPr>
        <w:t>.</w:t>
      </w:r>
    </w:p>
    <w:p w14:paraId="1E1B66EB" w14:textId="77777777" w:rsidR="003251B6" w:rsidRDefault="003251B6" w:rsidP="00661C20">
      <w:r>
        <w:t>&lt;connection-status-notification&gt; element contains the following sub-element:</w:t>
      </w:r>
    </w:p>
    <w:p w14:paraId="2B0D1436" w14:textId="7DCC1ECF" w:rsidR="00E61DE0" w:rsidRPr="00661C20" w:rsidRDefault="003251B6" w:rsidP="00E61DE0">
      <w:pPr>
        <w:pStyle w:val="B1"/>
      </w:pPr>
      <w:r w:rsidRPr="008B09BE">
        <w:t>a)</w:t>
      </w:r>
      <w:r w:rsidRPr="008B09BE">
        <w:tab/>
        <w:t>&lt;client-connection-status&gt;, a mandatory element indicating the status of V</w:t>
      </w:r>
      <w:r w:rsidRPr="0005446A">
        <w:t>AL UEs, set to "reachable</w:t>
      </w:r>
      <w:r w:rsidRPr="006436EB">
        <w:t>", "unreachable", or "</w:t>
      </w:r>
      <w:r w:rsidR="00E61DE0" w:rsidRPr="006436EB">
        <w:t>sleeping"</w:t>
      </w:r>
      <w:ins w:id="1239" w:author="CR0056" w:date="2025-03-04T08:44:00Z">
        <w:r w:rsidR="00E61DE0">
          <w:t>;</w:t>
        </w:r>
      </w:ins>
      <w:del w:id="1240" w:author="CR0056" w:date="2025-03-04T08:44:00Z">
        <w:r w:rsidR="00E61DE0" w:rsidRPr="00661C20" w:rsidDel="00085B02">
          <w:delText>.</w:delText>
        </w:r>
      </w:del>
    </w:p>
    <w:p w14:paraId="2FCD2114" w14:textId="77777777" w:rsidR="00E61DE0" w:rsidRDefault="00E61DE0" w:rsidP="00E61DE0">
      <w:pPr>
        <w:pStyle w:val="B1"/>
        <w:rPr>
          <w:ins w:id="1241" w:author="CR0056" w:date="2025-03-04T08:44:00Z"/>
        </w:rPr>
      </w:pPr>
      <w:ins w:id="1242" w:author="CR0056" w:date="2025-03-04T08:44:00Z">
        <w:r>
          <w:t>b)</w:t>
        </w:r>
        <w:r>
          <w:tab/>
          <w:t>&lt;access-usage&gt;, a mandatory element indicating which access i.e., 3GPP or non-3GPP, is used for the SEALDD-UU data transmission; and</w:t>
        </w:r>
      </w:ins>
    </w:p>
    <w:p w14:paraId="6B7ABE5A" w14:textId="77777777" w:rsidR="00E61DE0" w:rsidRPr="00661C20" w:rsidRDefault="00E61DE0" w:rsidP="00E61DE0">
      <w:pPr>
        <w:pStyle w:val="B1"/>
        <w:rPr>
          <w:ins w:id="1243" w:author="CR0056" w:date="2025-03-04T08:44:00Z"/>
        </w:rPr>
      </w:pPr>
      <w:ins w:id="1244" w:author="CR0056" w:date="2025-03-04T08:44:00Z">
        <w:r>
          <w:t>c)</w:t>
        </w:r>
        <w:r>
          <w:tab/>
          <w:t xml:space="preserve">&lt;non-3gpp-access-measurement-list&gt;, an optional element set to </w:t>
        </w:r>
        <w:r w:rsidRPr="00D170B9">
          <w:t xml:space="preserve">the </w:t>
        </w:r>
        <w:r>
          <w:t xml:space="preserve">measurements of the </w:t>
        </w:r>
        <w:r w:rsidRPr="00D170B9">
          <w:t>non-3GPP access</w:t>
        </w:r>
        <w:r w:rsidRPr="00455775">
          <w:t xml:space="preserve"> </w:t>
        </w:r>
        <w:r>
          <w:t xml:space="preserve">which includes one or more &lt;non-3gpp-access-measurement&gt; </w:t>
        </w:r>
        <w:r>
          <w:rPr>
            <w:lang w:eastAsia="zh-CN"/>
          </w:rPr>
          <w:t>elements containing:</w:t>
        </w:r>
      </w:ins>
    </w:p>
    <w:p w14:paraId="5EE5647A" w14:textId="77777777" w:rsidR="00E61DE0" w:rsidRDefault="00E61DE0" w:rsidP="00E61DE0">
      <w:pPr>
        <w:pStyle w:val="B2"/>
        <w:rPr>
          <w:ins w:id="1245" w:author="CR0056" w:date="2025-03-04T08:44:00Z"/>
        </w:rPr>
      </w:pPr>
      <w:ins w:id="1246" w:author="CR0056" w:date="2025-03-04T08:44:00Z">
        <w:r>
          <w:t>1</w:t>
        </w:r>
        <w:r w:rsidRPr="00DA034D">
          <w:t>)</w:t>
        </w:r>
        <w:r w:rsidRPr="00DA034D">
          <w:tab/>
          <w:t>&lt;</w:t>
        </w:r>
        <w:r w:rsidRPr="001406A4">
          <w:t>measured</w:t>
        </w:r>
        <w:r>
          <w:t>-n</w:t>
        </w:r>
        <w:r w:rsidRPr="001406A4">
          <w:t>on</w:t>
        </w:r>
        <w:r>
          <w:t>-</w:t>
        </w:r>
        <w:r w:rsidRPr="001406A4">
          <w:t>3gpp</w:t>
        </w:r>
        <w:r>
          <w:t>-a</w:t>
        </w:r>
        <w:r w:rsidRPr="001406A4">
          <w:t>ccess</w:t>
        </w:r>
        <w:r w:rsidRPr="00DA034D">
          <w:t xml:space="preserve">&gt;, </w:t>
        </w:r>
        <w:r>
          <w:rPr>
            <w:lang w:val="sv-SE"/>
          </w:rPr>
          <w:t xml:space="preserve">an optional </w:t>
        </w:r>
        <w:r w:rsidRPr="00DA034D">
          <w:t xml:space="preserve">element set to </w:t>
        </w:r>
        <w:r>
          <w:t xml:space="preserve">the </w:t>
        </w:r>
        <w:r>
          <w:rPr>
            <w:lang w:val="sv-SE"/>
          </w:rPr>
          <w:t xml:space="preserve">identity of the </w:t>
        </w:r>
        <w:r w:rsidRPr="0062615F">
          <w:t xml:space="preserve">measured non-3GPP access </w:t>
        </w:r>
        <w:r>
          <w:t>The &lt;</w:t>
        </w:r>
        <w:r>
          <w:rPr>
            <w:lang w:val="sv-SE"/>
          </w:rPr>
          <w:t>measured-non-3gpp-access&gt;</w:t>
        </w:r>
        <w:r>
          <w:rPr>
            <w:lang w:val="en-US" w:eastAsia="zh-CN"/>
          </w:rPr>
          <w:t xml:space="preserve"> element shall include:</w:t>
        </w:r>
      </w:ins>
    </w:p>
    <w:p w14:paraId="214C77CF" w14:textId="392DF4BC" w:rsidR="00E61DE0" w:rsidRPr="005D714B" w:rsidRDefault="00E61DE0" w:rsidP="00E61DE0">
      <w:pPr>
        <w:pStyle w:val="B3"/>
        <w:rPr>
          <w:ins w:id="1247" w:author="CR0056" w:date="2025-03-04T08:44:00Z"/>
        </w:rPr>
      </w:pPr>
      <w:ins w:id="1248" w:author="CR0056" w:date="2025-03-04T08:44:00Z">
        <w:r>
          <w:t>i)</w:t>
        </w:r>
        <w:r w:rsidRPr="005D714B">
          <w:tab/>
          <w:t>a</w:t>
        </w:r>
        <w:r>
          <w:t>n</w:t>
        </w:r>
        <w:r w:rsidRPr="005D714B">
          <w:t xml:space="preserve"> </w:t>
        </w:r>
        <w:r>
          <w:t>&lt;ssid&gt; element</w:t>
        </w:r>
        <w:r w:rsidRPr="005D714B">
          <w:t xml:space="preserve"> </w:t>
        </w:r>
        <w:r>
          <w:t xml:space="preserve">set to </w:t>
        </w:r>
        <w:r w:rsidRPr="00F11966">
          <w:t xml:space="preserve">the SSID of the access point to which the </w:t>
        </w:r>
        <w:r>
          <w:t>UE</w:t>
        </w:r>
        <w:r w:rsidRPr="00F11966">
          <w:t xml:space="preserve"> is attached</w:t>
        </w:r>
        <w:r>
          <w:t xml:space="preserve">, as specified in </w:t>
        </w:r>
        <w:r w:rsidRPr="00F11966">
          <w:t>IEEE Std 802.11-2012 [</w:t>
        </w:r>
        <w:del w:id="1249" w:author="MCC" w:date="2025-03-07T15:05:00Z">
          <w:r w:rsidRPr="001236CD" w:rsidDel="00E61DE0">
            <w:rPr>
              <w:highlight w:val="yellow"/>
            </w:rPr>
            <w:delText>ref24</w:delText>
          </w:r>
        </w:del>
      </w:ins>
      <w:ins w:id="1250" w:author="MCC" w:date="2025-03-07T15:05:00Z">
        <w:r>
          <w:rPr>
            <w:rFonts w:hint="eastAsia"/>
            <w:lang w:eastAsia="ko-KR"/>
          </w:rPr>
          <w:t>24</w:t>
        </w:r>
      </w:ins>
      <w:ins w:id="1251" w:author="CR0056" w:date="2025-03-04T08:44:00Z">
        <w:r w:rsidRPr="00F11966">
          <w:t>]</w:t>
        </w:r>
        <w:r w:rsidRPr="005D714B">
          <w:t>; or</w:t>
        </w:r>
      </w:ins>
    </w:p>
    <w:p w14:paraId="0D9D11B9" w14:textId="76009334" w:rsidR="00E61DE0" w:rsidRPr="005D714B" w:rsidRDefault="00E61DE0" w:rsidP="00E61DE0">
      <w:pPr>
        <w:pStyle w:val="B3"/>
        <w:rPr>
          <w:ins w:id="1252" w:author="CR0056" w:date="2025-03-04T08:44:00Z"/>
        </w:rPr>
      </w:pPr>
      <w:ins w:id="1253" w:author="CR0056" w:date="2025-03-04T08:44:00Z">
        <w:r>
          <w:t>ii)</w:t>
        </w:r>
        <w:r w:rsidRPr="005D714B">
          <w:tab/>
          <w:t xml:space="preserve">a </w:t>
        </w:r>
        <w:r>
          <w:t>&lt;bssid&gt; element</w:t>
        </w:r>
        <w:r w:rsidRPr="005D714B">
          <w:t xml:space="preserve"> </w:t>
        </w:r>
        <w:r>
          <w:t xml:space="preserve">set to </w:t>
        </w:r>
        <w:r w:rsidRPr="00F11966">
          <w:t xml:space="preserve">the </w:t>
        </w:r>
        <w:r>
          <w:t>B</w:t>
        </w:r>
        <w:r w:rsidRPr="00F11966">
          <w:t xml:space="preserve">SSID of the access point to which the </w:t>
        </w:r>
        <w:r>
          <w:t>UE</w:t>
        </w:r>
        <w:r w:rsidRPr="00F11966">
          <w:t xml:space="preserve"> is attached</w:t>
        </w:r>
        <w:r>
          <w:t xml:space="preserve">, as specified in </w:t>
        </w:r>
        <w:r w:rsidRPr="00F11966">
          <w:t>IEEE Std 802.11-2012 [</w:t>
        </w:r>
        <w:del w:id="1254" w:author="MCC" w:date="2025-03-07T15:05:00Z">
          <w:r w:rsidRPr="001236CD" w:rsidDel="00E61DE0">
            <w:rPr>
              <w:highlight w:val="yellow"/>
            </w:rPr>
            <w:delText>ref24</w:delText>
          </w:r>
        </w:del>
      </w:ins>
      <w:ins w:id="1255" w:author="MCC" w:date="2025-03-07T15:05:00Z">
        <w:r>
          <w:rPr>
            <w:rFonts w:hint="eastAsia"/>
            <w:lang w:eastAsia="ko-KR"/>
          </w:rPr>
          <w:t>24</w:t>
        </w:r>
      </w:ins>
      <w:ins w:id="1256" w:author="CR0056" w:date="2025-03-04T08:44:00Z">
        <w:r w:rsidRPr="00F11966">
          <w:t>]</w:t>
        </w:r>
        <w:r w:rsidRPr="005D714B">
          <w:t xml:space="preserve">; </w:t>
        </w:r>
        <w:r>
          <w:t>and</w:t>
        </w:r>
      </w:ins>
    </w:p>
    <w:p w14:paraId="5DBDB1A9" w14:textId="77777777" w:rsidR="00E61DE0" w:rsidRDefault="00E61DE0" w:rsidP="00E61DE0">
      <w:pPr>
        <w:pStyle w:val="B2"/>
        <w:rPr>
          <w:ins w:id="1257" w:author="CR0056" w:date="2025-03-04T08:44:00Z"/>
        </w:rPr>
      </w:pPr>
      <w:ins w:id="1258" w:author="CR0056" w:date="2025-03-04T08:44:00Z">
        <w:r>
          <w:t>2</w:t>
        </w:r>
        <w:r w:rsidRPr="00DA034D">
          <w:t>)</w:t>
        </w:r>
        <w:r w:rsidRPr="00DA034D">
          <w:tab/>
          <w:t>&lt;</w:t>
        </w:r>
        <w:r w:rsidRPr="002D2C24">
          <w:t>signal</w:t>
        </w:r>
        <w:r>
          <w:t>-s</w:t>
        </w:r>
        <w:r w:rsidRPr="002D2C24">
          <w:t>trength</w:t>
        </w:r>
        <w:r>
          <w:t>-v</w:t>
        </w:r>
        <w:r w:rsidRPr="002D2C24">
          <w:t>alues</w:t>
        </w:r>
        <w:r w:rsidRPr="00DA034D">
          <w:t xml:space="preserve">&gt;, a mandatory element </w:t>
        </w:r>
        <w:r>
          <w:rPr>
            <w:lang w:val="sv-SE"/>
          </w:rPr>
          <w:t>containing one or more:</w:t>
        </w:r>
      </w:ins>
    </w:p>
    <w:p w14:paraId="4848AFE4" w14:textId="6B4B1CDB" w:rsidR="003251B6" w:rsidRPr="00661C20" w:rsidRDefault="00E61DE0" w:rsidP="00E61DE0">
      <w:pPr>
        <w:pStyle w:val="B3"/>
      </w:pPr>
      <w:ins w:id="1259" w:author="CR0056" w:date="2025-03-04T08:44:00Z">
        <w:r>
          <w:t>i</w:t>
        </w:r>
        <w:r w:rsidRPr="000509AE">
          <w:t>)</w:t>
        </w:r>
        <w:r w:rsidRPr="000509AE">
          <w:tab/>
          <w:t>&lt;</w:t>
        </w:r>
        <w:r>
          <w:rPr>
            <w:lang w:val="sv-SE"/>
          </w:rPr>
          <w:t>measured-value</w:t>
        </w:r>
        <w:r w:rsidRPr="000509AE">
          <w:t xml:space="preserve">&gt;, a mandatory element set to </w:t>
        </w:r>
        <w:r>
          <w:t>the s</w:t>
        </w:r>
        <w:r w:rsidRPr="00033A4E">
          <w:t>ignal strength value (e.g., RSSI value) for the measured non-3GPP access</w:t>
        </w:r>
        <w:r w:rsidRPr="000509AE">
          <w:t>.</w:t>
        </w:r>
      </w:ins>
    </w:p>
    <w:p w14:paraId="03B303C0" w14:textId="77777777" w:rsidR="00142959" w:rsidRPr="00DA034D" w:rsidRDefault="00142959" w:rsidP="00661C20">
      <w:r w:rsidRPr="00DA034D">
        <w:rPr>
          <w:lang w:eastAsia="zh-CN"/>
        </w:rPr>
        <w:t>&lt;</w:t>
      </w:r>
      <w:r w:rsidRPr="00DA034D">
        <w:t>connection-status-configuration-req&gt; element contains the following sub-elements:</w:t>
      </w:r>
    </w:p>
    <w:p w14:paraId="05A38D9B" w14:textId="77777777" w:rsidR="00142959" w:rsidRPr="00DA034D" w:rsidRDefault="00142959" w:rsidP="00142959">
      <w:pPr>
        <w:pStyle w:val="B1"/>
      </w:pPr>
      <w:r w:rsidRPr="00DA034D">
        <w:t>a)</w:t>
      </w:r>
      <w:r w:rsidRPr="00DA034D">
        <w:tab/>
        <w:t>&lt;sealdd-flow-id&gt;, a mandatory element specifying the identity of the seal flow;</w:t>
      </w:r>
    </w:p>
    <w:p w14:paraId="34EA3E7B" w14:textId="77777777" w:rsidR="006B57DD" w:rsidRPr="00DA034D" w:rsidRDefault="00142959" w:rsidP="006B57DD">
      <w:pPr>
        <w:pStyle w:val="B1"/>
      </w:pPr>
      <w:r w:rsidRPr="00DA034D">
        <w:t>b)</w:t>
      </w:r>
      <w:r w:rsidRPr="00DA034D">
        <w:tab/>
      </w:r>
      <w:r w:rsidR="006B57DD" w:rsidRPr="00DA034D">
        <w:t>&lt;reporting-mode&gt;, an optional element set to either "</w:t>
      </w:r>
      <w:ins w:id="1260" w:author="CR0056" w:date="2025-03-04T08:44:00Z">
        <w:r w:rsidR="006B57DD">
          <w:t>PERIODIC</w:t>
        </w:r>
      </w:ins>
      <w:del w:id="1261" w:author="CR0056" w:date="2025-03-04T08:44:00Z">
        <w:r w:rsidR="006B57DD" w:rsidRPr="00DA034D" w:rsidDel="00085B02">
          <w:delText>regular</w:delText>
        </w:r>
      </w:del>
      <w:r w:rsidR="006B57DD" w:rsidRPr="00DA034D">
        <w:t>" or "</w:t>
      </w:r>
      <w:ins w:id="1262" w:author="CR0056" w:date="2025-03-04T08:44:00Z">
        <w:r w:rsidR="006B57DD">
          <w:t>EVENT_TRIGGERED</w:t>
        </w:r>
      </w:ins>
      <w:del w:id="1263" w:author="CR0056" w:date="2025-03-04T08:44:00Z">
        <w:r w:rsidR="006B57DD" w:rsidRPr="00DA034D" w:rsidDel="00085B02">
          <w:delText>irregular</w:delText>
        </w:r>
      </w:del>
      <w:r w:rsidR="006B57DD" w:rsidRPr="00DA034D">
        <w:t>" indicating the mode of the reporting. If the mode is "</w:t>
      </w:r>
      <w:ins w:id="1264" w:author="CR0056" w:date="2025-03-04T08:44:00Z">
        <w:r w:rsidR="006B57DD">
          <w:t>PERIODIC</w:t>
        </w:r>
      </w:ins>
      <w:del w:id="1265" w:author="CR0056" w:date="2025-03-04T08:44:00Z">
        <w:r w:rsidR="006B57DD" w:rsidRPr="00DA034D" w:rsidDel="00085B02">
          <w:delText>regular</w:delText>
        </w:r>
      </w:del>
      <w:r w:rsidR="006B57DD" w:rsidRPr="00DA034D">
        <w:t>", the &lt;reporting-mode&gt; element may contain a &lt;reporting-interval&gt; sub-element set to the reporting interval to the notification;</w:t>
      </w:r>
      <w:del w:id="1266" w:author="CR0056" w:date="2025-03-04T08:44:00Z">
        <w:r w:rsidR="006B57DD" w:rsidRPr="00DA034D" w:rsidDel="00085B02">
          <w:delText xml:space="preserve"> and</w:delText>
        </w:r>
      </w:del>
    </w:p>
    <w:p w14:paraId="196BCD40" w14:textId="77777777" w:rsidR="006B57DD" w:rsidRPr="00DA034D" w:rsidRDefault="006B57DD" w:rsidP="006B57DD">
      <w:pPr>
        <w:pStyle w:val="B1"/>
      </w:pPr>
      <w:r w:rsidRPr="00DA034D">
        <w:rPr>
          <w:lang w:eastAsia="zh-CN"/>
        </w:rPr>
        <w:t>c</w:t>
      </w:r>
      <w:r w:rsidRPr="00DA034D">
        <w:t>)</w:t>
      </w:r>
      <w:r w:rsidRPr="00DA034D">
        <w:tab/>
        <w:t>&lt;reporting-priority&gt;, an optional element indicating the priority of SEALDD client connection status for the requested SEALDD flow ID</w:t>
      </w:r>
      <w:ins w:id="1267" w:author="CR0056" w:date="2025-03-04T08:44:00Z">
        <w:r>
          <w:t>; and</w:t>
        </w:r>
      </w:ins>
      <w:del w:id="1268" w:author="CR0056" w:date="2025-03-04T08:44:00Z">
        <w:r w:rsidRPr="00DA034D" w:rsidDel="00085B02">
          <w:delText>.</w:delText>
        </w:r>
      </w:del>
    </w:p>
    <w:p w14:paraId="57ADDE8D" w14:textId="77777777" w:rsidR="006B57DD" w:rsidRPr="00DA034D" w:rsidDel="00085B02" w:rsidRDefault="006B57DD" w:rsidP="006B57DD">
      <w:pPr>
        <w:pStyle w:val="EditorsNote"/>
        <w:rPr>
          <w:del w:id="1269" w:author="CR0056" w:date="2025-03-04T08:44:00Z"/>
        </w:rPr>
      </w:pPr>
      <w:del w:id="1270" w:author="CR0056" w:date="2025-03-04T08:44:00Z">
        <w:r w:rsidRPr="00DA034D" w:rsidDel="00085B02">
          <w:delText>Editor's note [WID: SEALDD_Ph2, CR#: 0023]:</w:delText>
        </w:r>
        <w:r w:rsidRPr="00DA034D" w:rsidDel="00085B02">
          <w:tab/>
        </w:r>
        <w:r w:rsidDel="00085B02">
          <w:delText>Definitions</w:delText>
        </w:r>
        <w:r w:rsidRPr="00DA034D" w:rsidDel="00085B02">
          <w:delText xml:space="preserve"> of &lt;reporting-mode&gt;</w:delText>
        </w:r>
        <w:r w:rsidDel="00085B02">
          <w:delText>,</w:delText>
        </w:r>
        <w:r w:rsidRPr="00DA034D" w:rsidDel="00085B02">
          <w:delText xml:space="preserve"> &lt;reporting-interval&gt;</w:delText>
        </w:r>
        <w:r w:rsidRPr="00DA034D" w:rsidDel="00085B02">
          <w:rPr>
            <w:lang w:eastAsia="zh-CN"/>
          </w:rPr>
          <w:delText xml:space="preserve"> </w:delText>
        </w:r>
        <w:r w:rsidDel="00085B02">
          <w:rPr>
            <w:lang w:eastAsia="zh-CN"/>
          </w:rPr>
          <w:delText xml:space="preserve">and </w:delText>
        </w:r>
        <w:r w:rsidRPr="00DA034D" w:rsidDel="00085B02">
          <w:delText>&lt;reporting-priority&gt;</w:delText>
        </w:r>
        <w:r w:rsidDel="00085B02">
          <w:delText xml:space="preserve"> elements </w:delText>
        </w:r>
        <w:r w:rsidDel="00085B02">
          <w:rPr>
            <w:lang w:eastAsia="zh-CN"/>
          </w:rPr>
          <w:delText>are</w:delText>
        </w:r>
        <w:r w:rsidRPr="00DA034D" w:rsidDel="00085B02">
          <w:delText xml:space="preserve"> FFS.</w:delText>
        </w:r>
      </w:del>
    </w:p>
    <w:p w14:paraId="2E61223E" w14:textId="02DE6A8F" w:rsidR="00142959" w:rsidRPr="00DA034D" w:rsidRDefault="006B57DD" w:rsidP="006B57DD">
      <w:pPr>
        <w:pStyle w:val="B1"/>
      </w:pPr>
      <w:ins w:id="1271" w:author="CR0056" w:date="2025-03-04T08:44:00Z">
        <w:r>
          <w:t>d)</w:t>
        </w:r>
        <w:r>
          <w:tab/>
          <w:t>&lt;non-3gpp-access-policy&gt;, an optional element set to the non-3GPP access measurement policy, i.e. "WLAN SSID", "WLAN BSSID" or "LOCATION_BASED" measurement.</w:t>
        </w:r>
      </w:ins>
    </w:p>
    <w:p w14:paraId="5F6B65C9" w14:textId="77777777" w:rsidR="00142959" w:rsidRPr="00DA034D" w:rsidRDefault="00142959" w:rsidP="00142959">
      <w:pPr>
        <w:pStyle w:val="EditorsNote"/>
      </w:pPr>
      <w:r w:rsidRPr="00DA034D">
        <w:t>Editor's note [WID: SEALDD_Ph2, CR#: 0023]:</w:t>
      </w:r>
      <w:r w:rsidRPr="00DA034D">
        <w:tab/>
      </w:r>
      <w:r>
        <w:t>Definitions</w:t>
      </w:r>
      <w:r w:rsidRPr="00DA034D">
        <w:t xml:space="preserve"> of &lt;reporting-mode&gt;</w:t>
      </w:r>
      <w:r>
        <w:t>,</w:t>
      </w:r>
      <w:r w:rsidRPr="00DA034D">
        <w:t xml:space="preserve"> &lt;reporting-interval&gt;</w:t>
      </w:r>
      <w:r w:rsidRPr="00DA034D">
        <w:rPr>
          <w:lang w:eastAsia="zh-CN"/>
        </w:rPr>
        <w:t xml:space="preserve"> </w:t>
      </w:r>
      <w:r>
        <w:rPr>
          <w:lang w:eastAsia="zh-CN"/>
        </w:rPr>
        <w:t xml:space="preserve">and </w:t>
      </w:r>
      <w:r w:rsidRPr="00DA034D">
        <w:t>&lt;reporting-priority&gt;</w:t>
      </w:r>
      <w:r>
        <w:t xml:space="preserve"> elements </w:t>
      </w:r>
      <w:r>
        <w:rPr>
          <w:lang w:eastAsia="zh-CN"/>
        </w:rPr>
        <w:t>are</w:t>
      </w:r>
      <w:r w:rsidRPr="00DA034D">
        <w:t xml:space="preserve"> FFS.</w:t>
      </w:r>
    </w:p>
    <w:p w14:paraId="362CB1E0" w14:textId="77777777" w:rsidR="00142959" w:rsidRPr="00DA034D" w:rsidRDefault="00142959" w:rsidP="00661C20">
      <w:r w:rsidRPr="00DA034D">
        <w:lastRenderedPageBreak/>
        <w:t>&lt;connection-status-configuration-rsp&gt; element contains the following sub-element:</w:t>
      </w:r>
    </w:p>
    <w:p w14:paraId="5C163980" w14:textId="6BB0C0C1" w:rsidR="00142959" w:rsidRDefault="00142959" w:rsidP="00142959">
      <w:pPr>
        <w:pStyle w:val="B1"/>
        <w:rPr>
          <w:lang w:eastAsia="zh-CN"/>
        </w:rPr>
      </w:pPr>
      <w:r w:rsidRPr="00DA034D">
        <w:t>a)</w:t>
      </w:r>
      <w:r w:rsidRPr="00DA034D">
        <w:tab/>
        <w:t>&lt;result&gt;, a mandatory element set to either "success" or "failure" indicating success or failure of the operation.</w:t>
      </w:r>
    </w:p>
    <w:p w14:paraId="2ED1FC26" w14:textId="7FE63CCE" w:rsidR="001167D9" w:rsidRPr="0073469F" w:rsidRDefault="00D808B0" w:rsidP="001167D9">
      <w:pPr>
        <w:pStyle w:val="Heading2"/>
      </w:pPr>
      <w:bookmarkStart w:id="1272" w:name="_CR8_6"/>
      <w:bookmarkStart w:id="1273" w:name="_Toc168325571"/>
      <w:bookmarkStart w:id="1274" w:name="_Toc189574607"/>
      <w:bookmarkEnd w:id="1272"/>
      <w:r>
        <w:t>8</w:t>
      </w:r>
      <w:r w:rsidR="001167D9">
        <w:t>.6</w:t>
      </w:r>
      <w:r w:rsidR="001167D9" w:rsidRPr="0073469F">
        <w:tab/>
      </w:r>
      <w:r w:rsidR="001167D9">
        <w:t>MIME type</w:t>
      </w:r>
      <w:bookmarkEnd w:id="1209"/>
      <w:bookmarkEnd w:id="1210"/>
      <w:bookmarkEnd w:id="1211"/>
      <w:bookmarkEnd w:id="1212"/>
      <w:bookmarkEnd w:id="1213"/>
      <w:bookmarkEnd w:id="1273"/>
      <w:bookmarkEnd w:id="1274"/>
    </w:p>
    <w:p w14:paraId="5DE58B1E" w14:textId="77777777" w:rsidR="001167D9" w:rsidRPr="0045024E" w:rsidRDefault="001167D9" w:rsidP="001167D9">
      <w:bookmarkStart w:id="1275" w:name="_Toc34303608"/>
      <w:bookmarkStart w:id="1276" w:name="_Toc34403890"/>
      <w:bookmarkStart w:id="1277" w:name="_Toc45281914"/>
      <w:bookmarkStart w:id="1278" w:name="_Toc51933144"/>
      <w:bookmarkStart w:id="1279" w:name="_Toc138360536"/>
      <w:r w:rsidRPr="0045024E">
        <w:t xml:space="preserve">The MIME type for the </w:t>
      </w:r>
      <w:r>
        <w:t>DataDeliveryInfo</w:t>
      </w:r>
      <w:r w:rsidRPr="0045024E" w:rsidDel="006520D6">
        <w:t xml:space="preserve"> </w:t>
      </w:r>
      <w:r>
        <w:t>d</w:t>
      </w:r>
      <w:r w:rsidRPr="0045024E">
        <w:t xml:space="preserve">ocument shall be </w:t>
      </w:r>
      <w:r>
        <w:t>"</w:t>
      </w:r>
      <w:r w:rsidRPr="00A93A02">
        <w:t>application/vnd.3gpp.seal-</w:t>
      </w:r>
      <w:r>
        <w:t>data-delivery-info+xml".</w:t>
      </w:r>
    </w:p>
    <w:p w14:paraId="4A16F0FD" w14:textId="77777777" w:rsidR="001167D9" w:rsidRDefault="001167D9" w:rsidP="001167D9">
      <w:pPr>
        <w:pStyle w:val="EditorsNote"/>
      </w:pPr>
      <w:r>
        <w:t>Editor’s note:</w:t>
      </w:r>
      <w:r w:rsidRPr="0073469F">
        <w:tab/>
      </w:r>
      <w:r>
        <w:t>The MIME type needs to be registered after the approval of the TS.</w:t>
      </w:r>
    </w:p>
    <w:p w14:paraId="7DE51854" w14:textId="6AC41854" w:rsidR="001167D9" w:rsidRPr="0073469F" w:rsidRDefault="00D808B0" w:rsidP="001167D9">
      <w:pPr>
        <w:pStyle w:val="Heading2"/>
      </w:pPr>
      <w:bookmarkStart w:id="1280" w:name="_CR8_7"/>
      <w:bookmarkStart w:id="1281" w:name="_Toc168325572"/>
      <w:bookmarkStart w:id="1282" w:name="_Toc189574608"/>
      <w:bookmarkEnd w:id="1280"/>
      <w:r>
        <w:t>8</w:t>
      </w:r>
      <w:r w:rsidR="001167D9">
        <w:t>.7</w:t>
      </w:r>
      <w:r w:rsidR="001167D9" w:rsidRPr="0073469F">
        <w:tab/>
        <w:t>IANA registration template</w:t>
      </w:r>
      <w:bookmarkEnd w:id="1275"/>
      <w:bookmarkEnd w:id="1276"/>
      <w:bookmarkEnd w:id="1277"/>
      <w:bookmarkEnd w:id="1278"/>
      <w:bookmarkEnd w:id="1279"/>
      <w:bookmarkEnd w:id="1281"/>
      <w:bookmarkEnd w:id="1282"/>
    </w:p>
    <w:p w14:paraId="0164FE5D" w14:textId="77777777" w:rsidR="00062624" w:rsidRDefault="00062624" w:rsidP="00062624">
      <w:r>
        <w:rPr>
          <w:noProof/>
          <w:lang w:val="en-US"/>
        </w:rPr>
        <w:t>Your Name:</w:t>
      </w:r>
    </w:p>
    <w:p w14:paraId="1A7EE059" w14:textId="77777777" w:rsidR="00062624" w:rsidRDefault="00062624" w:rsidP="00062624">
      <w:pPr>
        <w:rPr>
          <w:noProof/>
          <w:lang w:val="en-US"/>
        </w:rPr>
      </w:pPr>
      <w:r>
        <w:rPr>
          <w:lang w:val="en-US"/>
        </w:rPr>
        <w:t>&lt;TS rapporteur name&gt;</w:t>
      </w:r>
    </w:p>
    <w:p w14:paraId="10717068" w14:textId="77777777" w:rsidR="00062624" w:rsidRDefault="00062624" w:rsidP="00062624">
      <w:pPr>
        <w:rPr>
          <w:noProof/>
          <w:lang w:val="en-US"/>
        </w:rPr>
      </w:pPr>
      <w:r>
        <w:rPr>
          <w:noProof/>
          <w:lang w:val="en-US"/>
        </w:rPr>
        <w:t>Your Email Address:</w:t>
      </w:r>
    </w:p>
    <w:p w14:paraId="6AF1FBFD" w14:textId="77777777" w:rsidR="00062624" w:rsidRDefault="00062624" w:rsidP="00062624">
      <w:pPr>
        <w:rPr>
          <w:noProof/>
          <w:lang w:val="en-US"/>
        </w:rPr>
      </w:pPr>
      <w:r>
        <w:rPr>
          <w:lang w:val="en-US"/>
        </w:rPr>
        <w:t>&lt;TS rapporteur email address&gt;</w:t>
      </w:r>
    </w:p>
    <w:p w14:paraId="605D15ED" w14:textId="77777777" w:rsidR="00062624" w:rsidRPr="0073469F" w:rsidRDefault="00062624" w:rsidP="00062624">
      <w:r w:rsidRPr="0073469F">
        <w:t>Media Type Name:</w:t>
      </w:r>
    </w:p>
    <w:p w14:paraId="6E1F14D0" w14:textId="77777777" w:rsidR="00062624" w:rsidRPr="0073469F" w:rsidRDefault="00062624" w:rsidP="00062624">
      <w:r w:rsidRPr="0073469F">
        <w:t>Application</w:t>
      </w:r>
    </w:p>
    <w:p w14:paraId="396E6919" w14:textId="77777777" w:rsidR="00062624" w:rsidRPr="0073469F" w:rsidRDefault="00062624" w:rsidP="00062624">
      <w:r w:rsidRPr="0073469F">
        <w:t>Subtype name:</w:t>
      </w:r>
    </w:p>
    <w:p w14:paraId="5BC2AF89" w14:textId="77777777" w:rsidR="00062624" w:rsidRDefault="00062624" w:rsidP="00062624">
      <w:r w:rsidRPr="00787195">
        <w:t>vnd.3gpp.seal-</w:t>
      </w:r>
      <w:r>
        <w:t>data-delivery</w:t>
      </w:r>
      <w:r w:rsidRPr="00787195">
        <w:t>-info+xml</w:t>
      </w:r>
    </w:p>
    <w:p w14:paraId="56D4F13C" w14:textId="77777777" w:rsidR="00062624" w:rsidRPr="0073469F" w:rsidRDefault="00062624" w:rsidP="00062624">
      <w:r w:rsidRPr="0073469F">
        <w:t>Required parameters:</w:t>
      </w:r>
    </w:p>
    <w:p w14:paraId="42377C2A" w14:textId="77777777" w:rsidR="00062624" w:rsidRPr="0073469F" w:rsidRDefault="00062624" w:rsidP="00062624">
      <w:pPr>
        <w:outlineLvl w:val="0"/>
      </w:pPr>
      <w:r w:rsidRPr="0073469F">
        <w:t>None</w:t>
      </w:r>
    </w:p>
    <w:p w14:paraId="65A32A47" w14:textId="77777777" w:rsidR="00062624" w:rsidRPr="0073469F" w:rsidRDefault="00062624" w:rsidP="00062624">
      <w:r w:rsidRPr="0073469F">
        <w:t>Optional parameters:</w:t>
      </w:r>
    </w:p>
    <w:p w14:paraId="3F99C986" w14:textId="77777777" w:rsidR="00062624" w:rsidRPr="0073469F" w:rsidRDefault="00062624" w:rsidP="00062624">
      <w:r w:rsidRPr="0073469F">
        <w:t>"charset"</w:t>
      </w:r>
      <w:r w:rsidRPr="0073469F">
        <w:tab/>
        <w:t>the parameter has identical semantics to the charset parameter of the "application/xml" media type as specified in section 9.1 of IETF RFC 7303.</w:t>
      </w:r>
    </w:p>
    <w:p w14:paraId="09D4EA75" w14:textId="77777777" w:rsidR="00062624" w:rsidRPr="0073469F" w:rsidRDefault="00062624" w:rsidP="00062624">
      <w:r w:rsidRPr="0073469F">
        <w:t>Encoding considerations:</w:t>
      </w:r>
    </w:p>
    <w:p w14:paraId="483336A3" w14:textId="77777777" w:rsidR="00062624" w:rsidRPr="0073469F" w:rsidRDefault="00062624" w:rsidP="00062624">
      <w:r w:rsidRPr="0073469F">
        <w:t>binary.</w:t>
      </w:r>
    </w:p>
    <w:p w14:paraId="6FC3E487" w14:textId="77777777" w:rsidR="00062624" w:rsidRPr="0073469F" w:rsidRDefault="00062624" w:rsidP="00062624">
      <w:r w:rsidRPr="0073469F">
        <w:t>Security considerations:</w:t>
      </w:r>
    </w:p>
    <w:p w14:paraId="4922FCAA" w14:textId="43A66F3C" w:rsidR="00062624" w:rsidRPr="00826514" w:rsidRDefault="00062624" w:rsidP="00062624">
      <w:r w:rsidRPr="00826514">
        <w:t>Same as general security considerations for application/xml media type as specified in</w:t>
      </w:r>
      <w:bookmarkStart w:id="1283" w:name="MCCQCTEMPBM_00000027"/>
      <w:bookmarkStart w:id="1284" w:name="MCCQCTEMPBM_00000035"/>
      <w:r w:rsidRPr="00826514">
        <w:t xml:space="preserve"> section </w:t>
      </w:r>
      <w:bookmarkEnd w:id="1283"/>
      <w:bookmarkEnd w:id="1284"/>
      <w:r w:rsidRPr="00826514">
        <w:t xml:space="preserve">9.1 of IETF RFC 7303. In addition, this media type provides a format for exchanging information in HTTP. </w:t>
      </w:r>
      <w:r>
        <w:t>Hence,</w:t>
      </w:r>
      <w:r w:rsidRPr="00826514">
        <w:t xml:space="preserve"> the security considerations from IETF RFC </w:t>
      </w:r>
      <w:r>
        <w:t>2</w:t>
      </w:r>
      <w:r w:rsidRPr="00826514">
        <w:t>616 apply while exchanging information in HTTP.</w:t>
      </w:r>
    </w:p>
    <w:p w14:paraId="5E43D5B4" w14:textId="77777777" w:rsidR="00062624" w:rsidRPr="0073469F" w:rsidRDefault="00062624" w:rsidP="00062624">
      <w:r w:rsidRPr="0073469F">
        <w:t>The information transported in this media type does not include active or executable content.</w:t>
      </w:r>
    </w:p>
    <w:p w14:paraId="6B6A5353" w14:textId="77777777" w:rsidR="00062624" w:rsidRPr="0073469F" w:rsidRDefault="00062624" w:rsidP="00062624">
      <w:r w:rsidRPr="0073469F">
        <w:t>This media type does not include provisions for directives that institute actions on a recipient's files or other resources.</w:t>
      </w:r>
    </w:p>
    <w:p w14:paraId="690B776F" w14:textId="77777777" w:rsidR="00062624" w:rsidRPr="0073469F" w:rsidRDefault="00062624" w:rsidP="00062624">
      <w:r w:rsidRPr="0073469F">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77F1C6E5" w14:textId="77777777" w:rsidR="00062624" w:rsidRPr="0073469F" w:rsidRDefault="00062624" w:rsidP="00062624">
      <w:r w:rsidRPr="0073469F">
        <w:t>This media type does not employ compression.</w:t>
      </w:r>
    </w:p>
    <w:p w14:paraId="11683CC6" w14:textId="77777777" w:rsidR="00062624" w:rsidRPr="0073469F" w:rsidRDefault="00062624" w:rsidP="00062624">
      <w:r w:rsidRPr="0073469F">
        <w:t>Interoperability considerations:</w:t>
      </w:r>
    </w:p>
    <w:p w14:paraId="66F03BE3" w14:textId="77777777" w:rsidR="00062624" w:rsidRPr="0073469F" w:rsidRDefault="00062624" w:rsidP="00062624">
      <w:pPr>
        <w:rPr>
          <w:rFonts w:eastAsia="PMingLiU"/>
        </w:rPr>
      </w:pPr>
      <w:r w:rsidRPr="0073469F">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29366A01" w14:textId="77777777" w:rsidR="00062624" w:rsidRPr="0073469F" w:rsidRDefault="00062624" w:rsidP="00062624">
      <w:r w:rsidRPr="0073469F">
        <w:t>Published specification:</w:t>
      </w:r>
    </w:p>
    <w:p w14:paraId="278D697A" w14:textId="77777777" w:rsidR="00062624" w:rsidRPr="0073469F" w:rsidRDefault="00062624" w:rsidP="00062624">
      <w:r w:rsidRPr="0073469F">
        <w:lastRenderedPageBreak/>
        <w:t>3GPP TS 24.</w:t>
      </w:r>
      <w:r>
        <w:t>543</w:t>
      </w:r>
      <w:r w:rsidRPr="0073469F">
        <w:t xml:space="preserve"> "</w:t>
      </w:r>
      <w:r>
        <w:t>Data Delivery</w:t>
      </w:r>
      <w:r w:rsidRPr="00AE026E">
        <w:t xml:space="preserve"> Management - Service Enabler Architecture Layer for Verticals (SEAL)</w:t>
      </w:r>
      <w:r w:rsidRPr="0073469F">
        <w:t xml:space="preserve">", </w:t>
      </w:r>
      <w:r w:rsidRPr="0073469F">
        <w:rPr>
          <w:rFonts w:eastAsia="PMingLiU"/>
        </w:rPr>
        <w:t xml:space="preserve">available via </w:t>
      </w:r>
      <w:r w:rsidRPr="00763AE7">
        <w:rPr>
          <w:rFonts w:eastAsia="PMingLiU"/>
        </w:rPr>
        <w:t>https://www.3gpp.org/ftp/Specs/archive/24_series/24</w:t>
      </w:r>
      <w:r>
        <w:rPr>
          <w:rFonts w:eastAsia="PMingLiU"/>
        </w:rPr>
        <w:t>.543</w:t>
      </w:r>
      <w:r w:rsidRPr="0073469F">
        <w:rPr>
          <w:rFonts w:eastAsia="PMingLiU"/>
        </w:rPr>
        <w:t>.</w:t>
      </w:r>
    </w:p>
    <w:p w14:paraId="7714413D" w14:textId="77777777" w:rsidR="00062624" w:rsidRPr="0073469F" w:rsidRDefault="00062624" w:rsidP="00062624">
      <w:r w:rsidRPr="0073469F">
        <w:t>Applications which use this media type:</w:t>
      </w:r>
    </w:p>
    <w:p w14:paraId="5F17ABC8" w14:textId="77777777" w:rsidR="00062624" w:rsidRPr="0073469F" w:rsidRDefault="00062624" w:rsidP="00062624">
      <w:pPr>
        <w:rPr>
          <w:rFonts w:eastAsia="PMingLiU"/>
        </w:rPr>
      </w:pPr>
      <w:r w:rsidRPr="0073469F">
        <w:rPr>
          <w:rFonts w:eastAsia="PMingLiU"/>
        </w:rPr>
        <w:t xml:space="preserve">Applications supporting the </w:t>
      </w:r>
      <w:r>
        <w:rPr>
          <w:rFonts w:eastAsia="PMingLiU"/>
        </w:rPr>
        <w:t>SEAL Data delivery management</w:t>
      </w:r>
      <w:r w:rsidRPr="0073469F">
        <w:rPr>
          <w:rFonts w:eastAsia="PMingLiU"/>
        </w:rPr>
        <w:t xml:space="preserve"> as described in the published specification.</w:t>
      </w:r>
    </w:p>
    <w:p w14:paraId="2A2603C8" w14:textId="77777777" w:rsidR="00062624" w:rsidRPr="0073469F" w:rsidRDefault="00062624" w:rsidP="00062624">
      <w:pPr>
        <w:rPr>
          <w:rFonts w:eastAsia="PMingLiU"/>
        </w:rPr>
      </w:pPr>
      <w:r w:rsidRPr="0073469F">
        <w:rPr>
          <w:rFonts w:eastAsia="PMingLiU"/>
        </w:rPr>
        <w:t>Fragment identifier considerations:</w:t>
      </w:r>
    </w:p>
    <w:p w14:paraId="0F6BC742" w14:textId="77777777" w:rsidR="00062624" w:rsidRPr="0073469F" w:rsidRDefault="00062624" w:rsidP="00062624">
      <w:r w:rsidRPr="0073469F">
        <w:t>The handling in section 5 of IETF RFC 7303 applies.</w:t>
      </w:r>
    </w:p>
    <w:p w14:paraId="34C7D9E9" w14:textId="77777777" w:rsidR="00062624" w:rsidRPr="0073469F" w:rsidRDefault="00062624" w:rsidP="00062624">
      <w:r w:rsidRPr="0073469F">
        <w:t>Restrictions on usage:</w:t>
      </w:r>
    </w:p>
    <w:p w14:paraId="71FF9C8E" w14:textId="77777777" w:rsidR="00062624" w:rsidRPr="0073469F" w:rsidRDefault="00062624" w:rsidP="00062624">
      <w:r w:rsidRPr="0073469F">
        <w:t>None</w:t>
      </w:r>
    </w:p>
    <w:p w14:paraId="7625D66A" w14:textId="77777777" w:rsidR="00062624" w:rsidRPr="0073469F" w:rsidRDefault="00062624" w:rsidP="00062624">
      <w:r w:rsidRPr="0073469F">
        <w:t>Provisional registration? (standards tree only):</w:t>
      </w:r>
    </w:p>
    <w:p w14:paraId="249F90D4" w14:textId="77777777" w:rsidR="00062624" w:rsidRPr="0073469F" w:rsidRDefault="00062624" w:rsidP="00062624">
      <w:r w:rsidRPr="0073469F">
        <w:t>N/A</w:t>
      </w:r>
    </w:p>
    <w:p w14:paraId="1883D349" w14:textId="77777777" w:rsidR="00062624" w:rsidRPr="0073469F" w:rsidRDefault="00062624" w:rsidP="00062624">
      <w:r w:rsidRPr="0073469F">
        <w:t>Additional information:</w:t>
      </w:r>
    </w:p>
    <w:p w14:paraId="144D48D3" w14:textId="77777777" w:rsidR="00062624" w:rsidRPr="0073469F" w:rsidRDefault="00062624" w:rsidP="00062624">
      <w:pPr>
        <w:pStyle w:val="B1"/>
      </w:pPr>
      <w:r w:rsidRPr="0073469F">
        <w:t>1.</w:t>
      </w:r>
      <w:r w:rsidRPr="0073469F">
        <w:tab/>
        <w:t>Deprecated alias names for this type: none</w:t>
      </w:r>
    </w:p>
    <w:p w14:paraId="73EF8E0E" w14:textId="77777777" w:rsidR="00062624" w:rsidRPr="0073469F" w:rsidRDefault="00062624" w:rsidP="00062624">
      <w:pPr>
        <w:pStyle w:val="B1"/>
      </w:pPr>
      <w:r w:rsidRPr="0073469F">
        <w:t>2.</w:t>
      </w:r>
      <w:r w:rsidRPr="0073469F">
        <w:tab/>
        <w:t>Magic number(s): none</w:t>
      </w:r>
    </w:p>
    <w:p w14:paraId="4829B342" w14:textId="77777777" w:rsidR="00062624" w:rsidRPr="0073469F" w:rsidRDefault="00062624" w:rsidP="00062624">
      <w:pPr>
        <w:pStyle w:val="B1"/>
      </w:pPr>
      <w:r w:rsidRPr="0073469F">
        <w:t>3.</w:t>
      </w:r>
      <w:r w:rsidRPr="0073469F">
        <w:tab/>
        <w:t>File extension(s): none</w:t>
      </w:r>
    </w:p>
    <w:p w14:paraId="02CED4B4" w14:textId="77777777" w:rsidR="00062624" w:rsidRPr="0073469F" w:rsidRDefault="00062624" w:rsidP="00062624">
      <w:pPr>
        <w:pStyle w:val="B1"/>
      </w:pPr>
      <w:r w:rsidRPr="0073469F">
        <w:t>4.</w:t>
      </w:r>
      <w:r w:rsidRPr="0073469F">
        <w:tab/>
        <w:t>Macintosh File Type Code(s): none</w:t>
      </w:r>
    </w:p>
    <w:p w14:paraId="53C2BC2E" w14:textId="77777777" w:rsidR="00062624" w:rsidRPr="0073469F" w:rsidRDefault="00062624" w:rsidP="00062624">
      <w:pPr>
        <w:pStyle w:val="B1"/>
      </w:pPr>
      <w:r w:rsidRPr="0073469F">
        <w:t>5.</w:t>
      </w:r>
      <w:r w:rsidRPr="0073469F">
        <w:tab/>
        <w:t>Object Identifier(s) or OID(s): none</w:t>
      </w:r>
    </w:p>
    <w:p w14:paraId="70BA12CB" w14:textId="77777777" w:rsidR="00062624" w:rsidRPr="0073469F" w:rsidRDefault="00062624" w:rsidP="00062624">
      <w:r w:rsidRPr="0073469F">
        <w:t>Intended usage:</w:t>
      </w:r>
    </w:p>
    <w:p w14:paraId="2D6FDDAC" w14:textId="77777777" w:rsidR="00062624" w:rsidRPr="0073469F" w:rsidRDefault="00062624" w:rsidP="00062624">
      <w:pPr>
        <w:rPr>
          <w:rFonts w:eastAsia="PMingLiU"/>
        </w:rPr>
      </w:pPr>
      <w:r w:rsidRPr="0073469F">
        <w:rPr>
          <w:rFonts w:eastAsia="PMingLiU"/>
        </w:rPr>
        <w:t>Common</w:t>
      </w:r>
    </w:p>
    <w:p w14:paraId="3797E6ED" w14:textId="77777777" w:rsidR="00062624" w:rsidRPr="0073469F" w:rsidRDefault="00062624" w:rsidP="00062624">
      <w:r w:rsidRPr="0073469F">
        <w:t>Person to contact for further information:</w:t>
      </w:r>
    </w:p>
    <w:p w14:paraId="5982EAF6" w14:textId="77777777" w:rsidR="00062624" w:rsidRPr="0073469F" w:rsidRDefault="00062624" w:rsidP="00062624">
      <w:pPr>
        <w:pStyle w:val="B1"/>
      </w:pPr>
      <w:r w:rsidRPr="0073469F">
        <w:t>-</w:t>
      </w:r>
      <w:r w:rsidRPr="0073469F">
        <w:tab/>
        <w:t>Name: &lt;MCC name&gt;</w:t>
      </w:r>
    </w:p>
    <w:p w14:paraId="0E7CC98B" w14:textId="77777777" w:rsidR="00062624" w:rsidRPr="0073469F" w:rsidRDefault="00062624" w:rsidP="00062624">
      <w:pPr>
        <w:pStyle w:val="B1"/>
      </w:pPr>
      <w:r w:rsidRPr="0073469F">
        <w:t>-</w:t>
      </w:r>
      <w:r w:rsidRPr="0073469F">
        <w:tab/>
        <w:t>Email: &lt;MCC email address&gt;</w:t>
      </w:r>
    </w:p>
    <w:p w14:paraId="644C9BBB" w14:textId="77777777" w:rsidR="00062624" w:rsidRPr="0073469F" w:rsidRDefault="00062624" w:rsidP="00062624">
      <w:pPr>
        <w:pStyle w:val="B1"/>
      </w:pPr>
      <w:r w:rsidRPr="0073469F">
        <w:t>-</w:t>
      </w:r>
      <w:r w:rsidRPr="0073469F">
        <w:tab/>
        <w:t>Author/Change controller:</w:t>
      </w:r>
    </w:p>
    <w:p w14:paraId="69FF44A6" w14:textId="77777777" w:rsidR="00062624" w:rsidRPr="0073469F" w:rsidRDefault="00062624" w:rsidP="00062624">
      <w:pPr>
        <w:pStyle w:val="B2"/>
      </w:pPr>
      <w:r w:rsidRPr="0073469F">
        <w:t>i)</w:t>
      </w:r>
      <w:r w:rsidRPr="0073469F">
        <w:tab/>
        <w:t>Author: 3GPP CT1 Working Group/3GPP_TSG_CT_WG1@LIST.ETSI.ORG</w:t>
      </w:r>
    </w:p>
    <w:p w14:paraId="00F98DD8" w14:textId="77777777" w:rsidR="00062624" w:rsidRDefault="00062624" w:rsidP="00062624">
      <w:pPr>
        <w:pStyle w:val="B2"/>
      </w:pPr>
      <w:r w:rsidRPr="0073469F">
        <w:t>ii)</w:t>
      </w:r>
      <w:r w:rsidRPr="0073469F">
        <w:tab/>
        <w:t>Change controller: &lt;MCC name&gt;/&lt;MCC email address&gt;</w:t>
      </w:r>
    </w:p>
    <w:p w14:paraId="198337E7" w14:textId="77777777" w:rsidR="00B3326B" w:rsidRPr="000505AA" w:rsidRDefault="00B3326B" w:rsidP="00B3326B">
      <w:pPr>
        <w:pStyle w:val="Heading8"/>
      </w:pPr>
      <w:bookmarkStart w:id="1285" w:name="_CRAnnexAnormative"/>
      <w:bookmarkStart w:id="1286" w:name="_Toc168325573"/>
      <w:bookmarkStart w:id="1287" w:name="_Toc189574609"/>
      <w:bookmarkEnd w:id="1285"/>
      <w:r w:rsidRPr="000505AA">
        <w:t>Annex A (normative):</w:t>
      </w:r>
      <w:r w:rsidRPr="000505AA">
        <w:br/>
        <w:t>CoAP resource representation and encoding</w:t>
      </w:r>
      <w:bookmarkEnd w:id="1286"/>
      <w:bookmarkEnd w:id="1287"/>
    </w:p>
    <w:p w14:paraId="5A045802" w14:textId="77777777" w:rsidR="00B3326B" w:rsidRDefault="00B3326B" w:rsidP="00B3326B">
      <w:pPr>
        <w:pStyle w:val="Heading1"/>
      </w:pPr>
      <w:bookmarkStart w:id="1288" w:name="_CRA_1"/>
      <w:bookmarkStart w:id="1289" w:name="_Toc168325574"/>
      <w:bookmarkStart w:id="1290" w:name="_Toc189574610"/>
      <w:bookmarkEnd w:id="1288"/>
      <w:r>
        <w:t>A.1</w:t>
      </w:r>
      <w:r>
        <w:tab/>
        <w:t>General</w:t>
      </w:r>
      <w:bookmarkEnd w:id="1289"/>
      <w:bookmarkEnd w:id="1290"/>
    </w:p>
    <w:p w14:paraId="73B13351" w14:textId="77777777" w:rsidR="00B3326B" w:rsidRDefault="00B3326B" w:rsidP="00B3326B">
      <w:pPr>
        <w:rPr>
          <w:lang w:val="en-US"/>
        </w:rPr>
      </w:pPr>
      <w:r w:rsidRPr="00EA26B3">
        <w:t>The information in this annex provides a normative description of</w:t>
      </w:r>
      <w:r w:rsidRPr="004874E6">
        <w:rPr>
          <w:lang w:val="en-US"/>
        </w:rPr>
        <w:t xml:space="preserve"> CoAP resource representation and encoding.</w:t>
      </w:r>
    </w:p>
    <w:p w14:paraId="700AAE86" w14:textId="6DE0435E" w:rsidR="00B3326B" w:rsidRPr="001B6818" w:rsidRDefault="00B3326B" w:rsidP="00B3326B">
      <w:r w:rsidRPr="00C467F7">
        <w:rPr>
          <w:lang w:val="en-US"/>
        </w:rPr>
        <w:t xml:space="preserve">The general rules for resource URI structure, cache usage, error handling, and common data types are described in </w:t>
      </w:r>
      <w:r>
        <w:rPr>
          <w:lang w:val="en-US"/>
        </w:rPr>
        <w:t>clause </w:t>
      </w:r>
      <w:r w:rsidRPr="00C467F7">
        <w:rPr>
          <w:lang w:val="en-US"/>
        </w:rPr>
        <w:t>C.1 of 3GPP</w:t>
      </w:r>
      <w:r>
        <w:rPr>
          <w:lang w:val="en-US"/>
        </w:rPr>
        <w:t> </w:t>
      </w:r>
      <w:r w:rsidRPr="00C467F7">
        <w:rPr>
          <w:lang w:val="en-US"/>
        </w:rPr>
        <w:t>TS</w:t>
      </w:r>
      <w:r>
        <w:rPr>
          <w:lang w:val="en-US"/>
        </w:rPr>
        <w:t> </w:t>
      </w:r>
      <w:r w:rsidRPr="00C467F7">
        <w:rPr>
          <w:lang w:val="en-US"/>
        </w:rPr>
        <w:t>24.546</w:t>
      </w:r>
      <w:r>
        <w:rPr>
          <w:lang w:val="en-US"/>
        </w:rPr>
        <w:t> [</w:t>
      </w:r>
      <w:r w:rsidR="00EA3D34">
        <w:rPr>
          <w:lang w:val="en-US"/>
        </w:rPr>
        <w:t>6</w:t>
      </w:r>
      <w:r>
        <w:rPr>
          <w:lang w:val="en-US"/>
        </w:rPr>
        <w:t>]</w:t>
      </w:r>
      <w:r w:rsidRPr="00C467F7">
        <w:rPr>
          <w:lang w:val="en-US"/>
        </w:rPr>
        <w:t>.</w:t>
      </w:r>
    </w:p>
    <w:p w14:paraId="0B8FA8C3" w14:textId="77777777" w:rsidR="006331D1" w:rsidRDefault="006331D1" w:rsidP="006331D1">
      <w:pPr>
        <w:pStyle w:val="Heading1"/>
      </w:pPr>
      <w:bookmarkStart w:id="1291" w:name="_CRA_2"/>
      <w:bookmarkStart w:id="1292" w:name="_Toc168325575"/>
      <w:bookmarkStart w:id="1293" w:name="_Toc189574611"/>
      <w:bookmarkEnd w:id="1291"/>
      <w:r>
        <w:lastRenderedPageBreak/>
        <w:t>A.2</w:t>
      </w:r>
      <w:r>
        <w:tab/>
      </w:r>
      <w:r w:rsidRPr="00F8207F">
        <w:t>Data types applicable to multiple resource representations</w:t>
      </w:r>
      <w:bookmarkEnd w:id="1292"/>
      <w:bookmarkEnd w:id="1293"/>
    </w:p>
    <w:p w14:paraId="2149F96A" w14:textId="77777777" w:rsidR="006331D1" w:rsidRPr="00C77A9A" w:rsidRDefault="006331D1" w:rsidP="006331D1">
      <w:pPr>
        <w:pStyle w:val="Heading2"/>
      </w:pPr>
      <w:bookmarkStart w:id="1294" w:name="_CRA_2_1"/>
      <w:bookmarkStart w:id="1295" w:name="_Toc168325576"/>
      <w:bookmarkStart w:id="1296" w:name="_Toc189574612"/>
      <w:bookmarkEnd w:id="1294"/>
      <w:r>
        <w:t>A.2</w:t>
      </w:r>
      <w:r w:rsidRPr="00FC34DC">
        <w:t>.1</w:t>
      </w:r>
      <w:r w:rsidRPr="00C77A9A">
        <w:tab/>
      </w:r>
      <w:r>
        <w:t>General</w:t>
      </w:r>
      <w:bookmarkEnd w:id="1295"/>
      <w:bookmarkEnd w:id="1296"/>
    </w:p>
    <w:p w14:paraId="2DF2104E" w14:textId="77777777" w:rsidR="006331D1" w:rsidRDefault="006331D1" w:rsidP="006331D1">
      <w:r>
        <w:t>This clause defines structured data types, simple data types, and enumerations that are applicable to several APIs defined for CoAP resource representations in the present specification.</w:t>
      </w:r>
    </w:p>
    <w:p w14:paraId="3A684E0A" w14:textId="77777777" w:rsidR="006331D1" w:rsidRPr="00C77A9A" w:rsidRDefault="006331D1" w:rsidP="006331D1">
      <w:pPr>
        <w:pStyle w:val="Heading2"/>
      </w:pPr>
      <w:bookmarkStart w:id="1297" w:name="_CRA_2_2"/>
      <w:bookmarkStart w:id="1298" w:name="_Toc24868466"/>
      <w:bookmarkStart w:id="1299" w:name="_Toc34153974"/>
      <w:bookmarkStart w:id="1300" w:name="_Toc36040918"/>
      <w:bookmarkStart w:id="1301" w:name="_Toc36041231"/>
      <w:bookmarkStart w:id="1302" w:name="_Toc43196515"/>
      <w:bookmarkStart w:id="1303" w:name="_Toc43481285"/>
      <w:bookmarkStart w:id="1304" w:name="_Toc45134562"/>
      <w:bookmarkStart w:id="1305" w:name="_Toc51189094"/>
      <w:bookmarkStart w:id="1306" w:name="_Toc51763770"/>
      <w:bookmarkStart w:id="1307" w:name="_Toc57206002"/>
      <w:bookmarkStart w:id="1308" w:name="_Toc59019343"/>
      <w:bookmarkStart w:id="1309" w:name="_Toc99195502"/>
      <w:bookmarkStart w:id="1310" w:name="_Toc154277354"/>
      <w:bookmarkStart w:id="1311" w:name="_Toc168325577"/>
      <w:bookmarkStart w:id="1312" w:name="_Toc189574613"/>
      <w:bookmarkStart w:id="1313" w:name="OLE_LINK62"/>
      <w:bookmarkEnd w:id="1297"/>
      <w:r>
        <w:t>A.2</w:t>
      </w:r>
      <w:r w:rsidRPr="00FC34DC">
        <w:t>.</w:t>
      </w:r>
      <w:r>
        <w:t>2</w:t>
      </w:r>
      <w:r w:rsidRPr="00C77A9A">
        <w:tab/>
        <w:t>Referenced structured data types</w:t>
      </w:r>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p>
    <w:p w14:paraId="7AF2CD7B" w14:textId="77777777" w:rsidR="0033648F" w:rsidRDefault="0033648F" w:rsidP="0033648F">
      <w:bookmarkStart w:id="1314" w:name="_Toc24868467"/>
      <w:bookmarkStart w:id="1315" w:name="_Toc34153975"/>
      <w:bookmarkStart w:id="1316" w:name="_Toc36040919"/>
      <w:bookmarkStart w:id="1317" w:name="_Toc36041232"/>
      <w:bookmarkStart w:id="1318" w:name="_Toc43196516"/>
      <w:bookmarkStart w:id="1319" w:name="_Toc43481286"/>
      <w:bookmarkStart w:id="1320" w:name="_Toc45134563"/>
      <w:bookmarkStart w:id="1321" w:name="_Toc51189095"/>
      <w:bookmarkStart w:id="1322" w:name="_Toc51763771"/>
      <w:bookmarkStart w:id="1323" w:name="_Toc57206003"/>
      <w:bookmarkStart w:id="1324" w:name="_Toc59019344"/>
      <w:bookmarkStart w:id="1325" w:name="_Toc99195503"/>
      <w:bookmarkStart w:id="1326" w:name="_Toc154277355"/>
      <w:bookmarkEnd w:id="1313"/>
      <w:r>
        <w:t>Table</w:t>
      </w:r>
      <w:bookmarkStart w:id="1327" w:name="OLE_LINK278"/>
      <w:bookmarkStart w:id="1328" w:name="OLE_LINK279"/>
      <w:r>
        <w:t> </w:t>
      </w:r>
      <w:bookmarkEnd w:id="1327"/>
      <w:bookmarkEnd w:id="1328"/>
      <w:r>
        <w:t>A.2.2.1 lists structured data types referenced by multiple CoAP resource representations</w:t>
      </w:r>
      <w:r w:rsidRPr="008E624D">
        <w:t xml:space="preserve"> </w:t>
      </w:r>
      <w:r>
        <w:t>and defined in other specifications.</w:t>
      </w:r>
    </w:p>
    <w:p w14:paraId="4FC1CFD5" w14:textId="77777777" w:rsidR="0033648F" w:rsidRDefault="0033648F" w:rsidP="0033648F">
      <w:pPr>
        <w:pStyle w:val="TH"/>
      </w:pPr>
      <w:bookmarkStart w:id="1329" w:name="_CRTableA_2_2_1"/>
      <w:r>
        <w:t>Table </w:t>
      </w:r>
      <w:bookmarkEnd w:id="1329"/>
      <w:r>
        <w:t>A.2.2.1: Referenced structured data types</w:t>
      </w:r>
    </w:p>
    <w:tbl>
      <w:tblPr>
        <w:tblW w:w="6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638"/>
        <w:gridCol w:w="1848"/>
        <w:gridCol w:w="2373"/>
      </w:tblGrid>
      <w:tr w:rsidR="0033648F" w14:paraId="2EB986FB" w14:textId="77777777" w:rsidTr="0033648F">
        <w:trPr>
          <w:jc w:val="center"/>
        </w:trPr>
        <w:tc>
          <w:tcPr>
            <w:tcW w:w="2638" w:type="dxa"/>
            <w:tcBorders>
              <w:top w:val="single" w:sz="4" w:space="0" w:color="auto"/>
              <w:left w:val="single" w:sz="4" w:space="0" w:color="auto"/>
              <w:bottom w:val="single" w:sz="4" w:space="0" w:color="auto"/>
              <w:right w:val="single" w:sz="4" w:space="0" w:color="auto"/>
            </w:tcBorders>
            <w:shd w:val="clear" w:color="auto" w:fill="C0C0C0"/>
            <w:hideMark/>
          </w:tcPr>
          <w:p w14:paraId="594F0ACD" w14:textId="77777777" w:rsidR="0033648F" w:rsidRDefault="0033648F" w:rsidP="0033648F">
            <w:pPr>
              <w:pStyle w:val="TAH"/>
            </w:pPr>
            <w:r>
              <w:t>Data type</w:t>
            </w:r>
          </w:p>
        </w:tc>
        <w:tc>
          <w:tcPr>
            <w:tcW w:w="1848" w:type="dxa"/>
            <w:tcBorders>
              <w:top w:val="single" w:sz="4" w:space="0" w:color="auto"/>
              <w:left w:val="single" w:sz="4" w:space="0" w:color="auto"/>
              <w:bottom w:val="single" w:sz="4" w:space="0" w:color="auto"/>
              <w:right w:val="single" w:sz="4" w:space="0" w:color="auto"/>
            </w:tcBorders>
            <w:shd w:val="clear" w:color="auto" w:fill="C0C0C0"/>
            <w:hideMark/>
          </w:tcPr>
          <w:p w14:paraId="485E2DF1" w14:textId="77777777" w:rsidR="0033648F" w:rsidRDefault="0033648F" w:rsidP="0033648F">
            <w:pPr>
              <w:pStyle w:val="TAH"/>
            </w:pPr>
            <w:r>
              <w:t>Reference</w:t>
            </w:r>
          </w:p>
        </w:tc>
        <w:tc>
          <w:tcPr>
            <w:tcW w:w="2373" w:type="dxa"/>
            <w:tcBorders>
              <w:top w:val="single" w:sz="4" w:space="0" w:color="auto"/>
              <w:left w:val="single" w:sz="4" w:space="0" w:color="auto"/>
              <w:bottom w:val="single" w:sz="4" w:space="0" w:color="auto"/>
              <w:right w:val="single" w:sz="4" w:space="0" w:color="auto"/>
            </w:tcBorders>
            <w:shd w:val="clear" w:color="auto" w:fill="C0C0C0"/>
            <w:hideMark/>
          </w:tcPr>
          <w:p w14:paraId="60155DBA" w14:textId="77777777" w:rsidR="0033648F" w:rsidRDefault="0033648F" w:rsidP="0033648F">
            <w:pPr>
              <w:pStyle w:val="TAH"/>
            </w:pPr>
            <w:r>
              <w:t>Description</w:t>
            </w:r>
          </w:p>
        </w:tc>
      </w:tr>
      <w:tr w:rsidR="0033648F" w14:paraId="573356EE" w14:textId="77777777" w:rsidTr="0033648F">
        <w:trPr>
          <w:jc w:val="center"/>
        </w:trPr>
        <w:tc>
          <w:tcPr>
            <w:tcW w:w="2638" w:type="dxa"/>
            <w:tcBorders>
              <w:top w:val="single" w:sz="4" w:space="0" w:color="auto"/>
              <w:left w:val="single" w:sz="4" w:space="0" w:color="auto"/>
              <w:bottom w:val="single" w:sz="4" w:space="0" w:color="auto"/>
              <w:right w:val="single" w:sz="4" w:space="0" w:color="auto"/>
            </w:tcBorders>
          </w:tcPr>
          <w:p w14:paraId="1E7C1FEE" w14:textId="77777777" w:rsidR="0033648F" w:rsidRDefault="0033648F" w:rsidP="0033648F">
            <w:pPr>
              <w:pStyle w:val="TAL"/>
            </w:pPr>
            <w:r w:rsidRPr="004F47FD">
              <w:t>ValTargetUe</w:t>
            </w:r>
          </w:p>
        </w:tc>
        <w:tc>
          <w:tcPr>
            <w:tcW w:w="1848" w:type="dxa"/>
            <w:tcBorders>
              <w:top w:val="single" w:sz="4" w:space="0" w:color="auto"/>
              <w:left w:val="single" w:sz="4" w:space="0" w:color="auto"/>
              <w:bottom w:val="single" w:sz="4" w:space="0" w:color="auto"/>
              <w:right w:val="single" w:sz="4" w:space="0" w:color="auto"/>
            </w:tcBorders>
          </w:tcPr>
          <w:p w14:paraId="1AE1B1A6" w14:textId="77777777" w:rsidR="0033648F" w:rsidRDefault="0033648F" w:rsidP="0033648F">
            <w:pPr>
              <w:pStyle w:val="TAL"/>
            </w:pPr>
            <w:r>
              <w:t>3GPP TS 24.546 [6]</w:t>
            </w:r>
          </w:p>
        </w:tc>
        <w:tc>
          <w:tcPr>
            <w:tcW w:w="2373" w:type="dxa"/>
            <w:tcBorders>
              <w:top w:val="single" w:sz="4" w:space="0" w:color="auto"/>
              <w:left w:val="single" w:sz="4" w:space="0" w:color="auto"/>
              <w:bottom w:val="single" w:sz="4" w:space="0" w:color="auto"/>
              <w:right w:val="single" w:sz="4" w:space="0" w:color="auto"/>
            </w:tcBorders>
          </w:tcPr>
          <w:p w14:paraId="5F68EC05" w14:textId="77777777" w:rsidR="0033648F" w:rsidRDefault="0033648F" w:rsidP="0033648F">
            <w:pPr>
              <w:pStyle w:val="TAL"/>
              <w:rPr>
                <w:rFonts w:cs="Arial"/>
                <w:szCs w:val="18"/>
              </w:rPr>
            </w:pPr>
            <w:r>
              <w:rPr>
                <w:rFonts w:cs="Arial"/>
                <w:szCs w:val="18"/>
              </w:rPr>
              <w:t>Information identifying a VAL user ID or VAL UE ID.</w:t>
            </w:r>
          </w:p>
        </w:tc>
      </w:tr>
      <w:tr w:rsidR="006A68E3" w14:paraId="0A3A99E1" w14:textId="77777777" w:rsidTr="006A68E3">
        <w:trPr>
          <w:jc w:val="center"/>
        </w:trPr>
        <w:tc>
          <w:tcPr>
            <w:tcW w:w="2638" w:type="dxa"/>
            <w:tcBorders>
              <w:top w:val="single" w:sz="4" w:space="0" w:color="auto"/>
              <w:left w:val="single" w:sz="4" w:space="0" w:color="auto"/>
              <w:bottom w:val="single" w:sz="4" w:space="0" w:color="auto"/>
              <w:right w:val="single" w:sz="4" w:space="0" w:color="auto"/>
            </w:tcBorders>
          </w:tcPr>
          <w:p w14:paraId="324321B7" w14:textId="77777777" w:rsidR="006A68E3" w:rsidRPr="004F47FD" w:rsidRDefault="006A68E3" w:rsidP="000160EB">
            <w:pPr>
              <w:pStyle w:val="TAL"/>
            </w:pPr>
            <w:r>
              <w:t>G</w:t>
            </w:r>
            <w:r w:rsidRPr="00325F89">
              <w:t>eographicalCoordinates</w:t>
            </w:r>
          </w:p>
        </w:tc>
        <w:tc>
          <w:tcPr>
            <w:tcW w:w="1848" w:type="dxa"/>
            <w:tcBorders>
              <w:top w:val="single" w:sz="4" w:space="0" w:color="auto"/>
              <w:left w:val="single" w:sz="4" w:space="0" w:color="auto"/>
              <w:bottom w:val="single" w:sz="4" w:space="0" w:color="auto"/>
              <w:right w:val="single" w:sz="4" w:space="0" w:color="auto"/>
            </w:tcBorders>
          </w:tcPr>
          <w:p w14:paraId="54713322" w14:textId="77777777" w:rsidR="006A68E3" w:rsidRDefault="006A68E3" w:rsidP="000160EB">
            <w:pPr>
              <w:pStyle w:val="TAL"/>
            </w:pPr>
            <w:r>
              <w:t>3GPP TS 24.546 [6]</w:t>
            </w:r>
          </w:p>
        </w:tc>
        <w:tc>
          <w:tcPr>
            <w:tcW w:w="2373" w:type="dxa"/>
            <w:tcBorders>
              <w:top w:val="single" w:sz="4" w:space="0" w:color="auto"/>
              <w:left w:val="single" w:sz="4" w:space="0" w:color="auto"/>
              <w:bottom w:val="single" w:sz="4" w:space="0" w:color="auto"/>
              <w:right w:val="single" w:sz="4" w:space="0" w:color="auto"/>
            </w:tcBorders>
          </w:tcPr>
          <w:p w14:paraId="15C38E66" w14:textId="77777777" w:rsidR="006A68E3" w:rsidRDefault="006A68E3" w:rsidP="000160EB">
            <w:pPr>
              <w:pStyle w:val="TAL"/>
              <w:rPr>
                <w:rFonts w:cs="Arial"/>
                <w:szCs w:val="18"/>
              </w:rPr>
            </w:pPr>
            <w:r>
              <w:rPr>
                <w:rFonts w:cs="Arial"/>
                <w:szCs w:val="18"/>
              </w:rPr>
              <w:t>Information identifying geographical coordinates.</w:t>
            </w:r>
          </w:p>
        </w:tc>
      </w:tr>
      <w:tr w:rsidR="006A68E3" w14:paraId="69AD19E3" w14:textId="77777777" w:rsidTr="006A68E3">
        <w:trPr>
          <w:jc w:val="center"/>
        </w:trPr>
        <w:tc>
          <w:tcPr>
            <w:tcW w:w="2638" w:type="dxa"/>
            <w:tcBorders>
              <w:top w:val="single" w:sz="4" w:space="0" w:color="auto"/>
              <w:left w:val="single" w:sz="4" w:space="0" w:color="auto"/>
              <w:bottom w:val="single" w:sz="4" w:space="0" w:color="auto"/>
              <w:right w:val="single" w:sz="4" w:space="0" w:color="auto"/>
            </w:tcBorders>
          </w:tcPr>
          <w:p w14:paraId="052DF068" w14:textId="77777777" w:rsidR="006A68E3" w:rsidRPr="004F47FD" w:rsidRDefault="006A68E3" w:rsidP="000160EB">
            <w:pPr>
              <w:pStyle w:val="TAL"/>
            </w:pPr>
            <w:r w:rsidRPr="006B613E">
              <w:t>GeographicArea</w:t>
            </w:r>
          </w:p>
        </w:tc>
        <w:tc>
          <w:tcPr>
            <w:tcW w:w="1848" w:type="dxa"/>
            <w:tcBorders>
              <w:top w:val="single" w:sz="4" w:space="0" w:color="auto"/>
              <w:left w:val="single" w:sz="4" w:space="0" w:color="auto"/>
              <w:bottom w:val="single" w:sz="4" w:space="0" w:color="auto"/>
              <w:right w:val="single" w:sz="4" w:space="0" w:color="auto"/>
            </w:tcBorders>
          </w:tcPr>
          <w:p w14:paraId="4E6C8AF1" w14:textId="77777777" w:rsidR="006A68E3" w:rsidRDefault="006A68E3" w:rsidP="000160EB">
            <w:pPr>
              <w:pStyle w:val="TAL"/>
            </w:pPr>
            <w:r>
              <w:t>3GPP TS 24.546 [6]</w:t>
            </w:r>
          </w:p>
        </w:tc>
        <w:tc>
          <w:tcPr>
            <w:tcW w:w="2373" w:type="dxa"/>
            <w:tcBorders>
              <w:top w:val="single" w:sz="4" w:space="0" w:color="auto"/>
              <w:left w:val="single" w:sz="4" w:space="0" w:color="auto"/>
              <w:bottom w:val="single" w:sz="4" w:space="0" w:color="auto"/>
              <w:right w:val="single" w:sz="4" w:space="0" w:color="auto"/>
            </w:tcBorders>
          </w:tcPr>
          <w:p w14:paraId="351B0C21" w14:textId="77777777" w:rsidR="006A68E3" w:rsidRDefault="006A68E3" w:rsidP="000160EB">
            <w:pPr>
              <w:pStyle w:val="TAL"/>
              <w:rPr>
                <w:rFonts w:cs="Arial"/>
                <w:szCs w:val="18"/>
              </w:rPr>
            </w:pPr>
            <w:r>
              <w:rPr>
                <w:rFonts w:cs="Arial"/>
                <w:szCs w:val="18"/>
              </w:rPr>
              <w:t>Information identifying a geographical area.</w:t>
            </w:r>
          </w:p>
        </w:tc>
      </w:tr>
    </w:tbl>
    <w:p w14:paraId="679ABD81" w14:textId="77777777" w:rsidR="0033648F" w:rsidRDefault="0033648F" w:rsidP="0033648F"/>
    <w:p w14:paraId="1C5A90EC" w14:textId="77777777" w:rsidR="006331D1" w:rsidRPr="00F11DF0" w:rsidRDefault="006331D1" w:rsidP="006331D1">
      <w:pPr>
        <w:pStyle w:val="Heading2"/>
      </w:pPr>
      <w:bookmarkStart w:id="1330" w:name="_CRA_2_3"/>
      <w:bookmarkStart w:id="1331" w:name="_Toc168325578"/>
      <w:bookmarkStart w:id="1332" w:name="_Toc189574614"/>
      <w:bookmarkEnd w:id="1330"/>
      <w:r>
        <w:t>A.2</w:t>
      </w:r>
      <w:r w:rsidRPr="00FC34DC">
        <w:t>.</w:t>
      </w:r>
      <w:r>
        <w:t>3</w:t>
      </w:r>
      <w:r w:rsidRPr="00F11DF0">
        <w:tab/>
        <w:t>Referenced simple data types</w:t>
      </w:r>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31"/>
      <w:bookmarkEnd w:id="1332"/>
    </w:p>
    <w:p w14:paraId="0D12F220" w14:textId="77777777" w:rsidR="0033648F" w:rsidRDefault="0033648F" w:rsidP="0033648F">
      <w:bookmarkStart w:id="1333" w:name="_Toc24868619"/>
      <w:bookmarkStart w:id="1334" w:name="_Toc34154097"/>
      <w:bookmarkStart w:id="1335" w:name="_Toc36041041"/>
      <w:bookmarkStart w:id="1336" w:name="_Toc36041354"/>
      <w:bookmarkStart w:id="1337" w:name="_Toc43196597"/>
      <w:bookmarkStart w:id="1338" w:name="_Toc43481367"/>
      <w:bookmarkStart w:id="1339" w:name="_Toc45134644"/>
      <w:bookmarkStart w:id="1340" w:name="_Toc51189176"/>
      <w:bookmarkStart w:id="1341" w:name="_Toc51763852"/>
      <w:bookmarkStart w:id="1342" w:name="_Toc57206084"/>
      <w:bookmarkStart w:id="1343" w:name="_Toc59019425"/>
      <w:bookmarkStart w:id="1344" w:name="_Toc68170098"/>
      <w:bookmarkStart w:id="1345" w:name="_Toc83234139"/>
      <w:bookmarkStart w:id="1346" w:name="_Toc154277356"/>
      <w:r>
        <w:t>Table A.2.3.1 lists simple datatypes referenced by multiple CoAP resource representations and defined in other specifications.</w:t>
      </w:r>
    </w:p>
    <w:p w14:paraId="2ADF782A" w14:textId="77777777" w:rsidR="0033648F" w:rsidRPr="00A85617" w:rsidRDefault="0033648F" w:rsidP="00A85617">
      <w:pPr>
        <w:pStyle w:val="TH"/>
      </w:pPr>
      <w:bookmarkStart w:id="1347" w:name="_CRTableA_2_3_1"/>
      <w:r w:rsidRPr="00A85617">
        <w:t>Table </w:t>
      </w:r>
      <w:bookmarkEnd w:id="1347"/>
      <w:r w:rsidRPr="00A85617">
        <w:t>A.2.3.1: Referenced simple data types</w:t>
      </w:r>
    </w:p>
    <w:tbl>
      <w:tblPr>
        <w:tblW w:w="4350" w:type="pct"/>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61"/>
        <w:gridCol w:w="1723"/>
        <w:gridCol w:w="5495"/>
      </w:tblGrid>
      <w:tr w:rsidR="0033648F" w14:paraId="588BAC2B" w14:textId="77777777" w:rsidTr="0033648F">
        <w:tc>
          <w:tcPr>
            <w:tcW w:w="693" w:type="pct"/>
            <w:tcBorders>
              <w:top w:val="single" w:sz="4" w:space="0" w:color="auto"/>
              <w:left w:val="single" w:sz="4" w:space="0" w:color="auto"/>
              <w:bottom w:val="single" w:sz="4" w:space="0" w:color="auto"/>
              <w:right w:val="single" w:sz="4" w:space="0" w:color="auto"/>
            </w:tcBorders>
            <w:shd w:val="clear" w:color="auto" w:fill="C0C0C0"/>
            <w:hideMark/>
          </w:tcPr>
          <w:p w14:paraId="5A11A21F" w14:textId="77777777" w:rsidR="0033648F" w:rsidRDefault="0033648F" w:rsidP="0033648F">
            <w:pPr>
              <w:pStyle w:val="TAH"/>
            </w:pPr>
            <w:r>
              <w:t>Type name</w:t>
            </w:r>
          </w:p>
        </w:tc>
        <w:tc>
          <w:tcPr>
            <w:tcW w:w="1028" w:type="pct"/>
            <w:tcBorders>
              <w:top w:val="single" w:sz="4" w:space="0" w:color="auto"/>
              <w:left w:val="single" w:sz="4" w:space="0" w:color="auto"/>
              <w:bottom w:val="single" w:sz="4" w:space="0" w:color="auto"/>
              <w:right w:val="single" w:sz="4" w:space="0" w:color="auto"/>
            </w:tcBorders>
            <w:shd w:val="clear" w:color="auto" w:fill="C0C0C0"/>
            <w:hideMark/>
          </w:tcPr>
          <w:p w14:paraId="7185684F" w14:textId="77777777" w:rsidR="0033648F" w:rsidRDefault="0033648F" w:rsidP="0033648F">
            <w:pPr>
              <w:pStyle w:val="TAH"/>
              <w:rPr>
                <w:lang w:eastAsia="zh-CN"/>
              </w:rPr>
            </w:pPr>
            <w:r>
              <w:rPr>
                <w:lang w:eastAsia="zh-CN"/>
              </w:rPr>
              <w:t>Reference</w:t>
            </w:r>
          </w:p>
        </w:tc>
        <w:tc>
          <w:tcPr>
            <w:tcW w:w="327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25FF91DE" w14:textId="77777777" w:rsidR="0033648F" w:rsidRDefault="0033648F" w:rsidP="0033648F">
            <w:pPr>
              <w:pStyle w:val="TAH"/>
              <w:rPr>
                <w:lang w:eastAsia="en-GB"/>
              </w:rPr>
            </w:pPr>
            <w:r>
              <w:t>Description</w:t>
            </w:r>
          </w:p>
        </w:tc>
      </w:tr>
      <w:tr w:rsidR="0033648F" w14:paraId="3CD51DF9" w14:textId="77777777" w:rsidTr="0033648F">
        <w:tc>
          <w:tcPr>
            <w:tcW w:w="693" w:type="pct"/>
            <w:tcBorders>
              <w:top w:val="single" w:sz="4" w:space="0" w:color="auto"/>
              <w:left w:val="single" w:sz="4" w:space="0" w:color="auto"/>
              <w:bottom w:val="single" w:sz="4" w:space="0" w:color="auto"/>
              <w:right w:val="single" w:sz="4" w:space="0" w:color="auto"/>
            </w:tcBorders>
            <w:hideMark/>
          </w:tcPr>
          <w:p w14:paraId="0158C225" w14:textId="77777777" w:rsidR="0033648F" w:rsidRDefault="0033648F" w:rsidP="0033648F">
            <w:pPr>
              <w:pStyle w:val="TAL"/>
            </w:pPr>
            <w:r>
              <w:t>Uinteger</w:t>
            </w:r>
          </w:p>
        </w:tc>
        <w:tc>
          <w:tcPr>
            <w:tcW w:w="1028" w:type="pct"/>
            <w:tcBorders>
              <w:top w:val="single" w:sz="4" w:space="0" w:color="auto"/>
              <w:left w:val="single" w:sz="4" w:space="0" w:color="auto"/>
              <w:bottom w:val="single" w:sz="4" w:space="0" w:color="auto"/>
              <w:right w:val="single" w:sz="4" w:space="0" w:color="auto"/>
            </w:tcBorders>
            <w:hideMark/>
          </w:tcPr>
          <w:p w14:paraId="451CB4B9" w14:textId="77777777" w:rsidR="0033648F" w:rsidRDefault="0033648F" w:rsidP="0033648F">
            <w:pPr>
              <w:pStyle w:val="TAL"/>
            </w:pPr>
            <w:r>
              <w:t>3GPP TS 24.546 [6]</w:t>
            </w:r>
          </w:p>
        </w:tc>
        <w:tc>
          <w:tcPr>
            <w:tcW w:w="32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4DE848" w14:textId="77777777" w:rsidR="0033648F" w:rsidRDefault="0033648F" w:rsidP="0033648F">
            <w:pPr>
              <w:pStyle w:val="TAL"/>
              <w:rPr>
                <w:lang w:eastAsia="zh-CN"/>
              </w:rPr>
            </w:pPr>
            <w:r>
              <w:rPr>
                <w:lang w:eastAsia="zh-CN"/>
              </w:rPr>
              <w:t>Unsigned integer, i.e. only value 0 and values above 0 are permissible.</w:t>
            </w:r>
          </w:p>
        </w:tc>
      </w:tr>
      <w:tr w:rsidR="003B6BE8" w14:paraId="6C37CC98" w14:textId="77777777" w:rsidTr="003B6BE8">
        <w:tc>
          <w:tcPr>
            <w:tcW w:w="693" w:type="pct"/>
            <w:tcBorders>
              <w:top w:val="single" w:sz="4" w:space="0" w:color="auto"/>
              <w:left w:val="single" w:sz="4" w:space="0" w:color="auto"/>
              <w:bottom w:val="single" w:sz="4" w:space="0" w:color="auto"/>
              <w:right w:val="single" w:sz="4" w:space="0" w:color="auto"/>
            </w:tcBorders>
            <w:hideMark/>
          </w:tcPr>
          <w:p w14:paraId="758FDF8A" w14:textId="77777777" w:rsidR="003B6BE8" w:rsidRDefault="003B6BE8" w:rsidP="000160EB">
            <w:pPr>
              <w:pStyle w:val="TAL"/>
            </w:pPr>
            <w:r>
              <w:t>TimeOfDay</w:t>
            </w:r>
          </w:p>
        </w:tc>
        <w:tc>
          <w:tcPr>
            <w:tcW w:w="1028" w:type="pct"/>
            <w:tcBorders>
              <w:top w:val="single" w:sz="4" w:space="0" w:color="auto"/>
              <w:left w:val="single" w:sz="4" w:space="0" w:color="auto"/>
              <w:bottom w:val="single" w:sz="4" w:space="0" w:color="auto"/>
              <w:right w:val="single" w:sz="4" w:space="0" w:color="auto"/>
            </w:tcBorders>
            <w:hideMark/>
          </w:tcPr>
          <w:p w14:paraId="2B7F9504" w14:textId="77777777" w:rsidR="003B6BE8" w:rsidRDefault="003B6BE8" w:rsidP="000160EB">
            <w:pPr>
              <w:pStyle w:val="TAL"/>
            </w:pPr>
            <w:r>
              <w:t>3GPP TS 24.546 [6]</w:t>
            </w:r>
          </w:p>
        </w:tc>
        <w:tc>
          <w:tcPr>
            <w:tcW w:w="32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8472DF" w14:textId="4C33E2CF" w:rsidR="003B6BE8" w:rsidRDefault="003B6BE8" w:rsidP="0084138F">
            <w:pPr>
              <w:pStyle w:val="TAL"/>
              <w:rPr>
                <w:lang w:eastAsia="zh-CN"/>
              </w:rPr>
            </w:pPr>
            <w:r>
              <w:rPr>
                <w:lang w:eastAsia="zh-CN"/>
              </w:rPr>
              <w:t xml:space="preserve">String </w:t>
            </w:r>
            <w:r w:rsidRPr="003122B0">
              <w:rPr>
                <w:lang w:eastAsia="zh-CN"/>
              </w:rPr>
              <w:t>with format partial-time or full-time as defined in clause</w:t>
            </w:r>
            <w:r>
              <w:rPr>
                <w:lang w:eastAsia="zh-CN"/>
              </w:rPr>
              <w:t> </w:t>
            </w:r>
            <w:r w:rsidRPr="003122B0">
              <w:rPr>
                <w:lang w:eastAsia="zh-CN"/>
              </w:rPr>
              <w:t>5.6 of IETF</w:t>
            </w:r>
            <w:r>
              <w:rPr>
                <w:lang w:eastAsia="zh-CN"/>
              </w:rPr>
              <w:t> </w:t>
            </w:r>
            <w:r w:rsidRPr="003122B0">
              <w:rPr>
                <w:lang w:eastAsia="zh-CN"/>
              </w:rPr>
              <w:t>RFC</w:t>
            </w:r>
            <w:r>
              <w:rPr>
                <w:lang w:eastAsia="zh-CN"/>
              </w:rPr>
              <w:t> </w:t>
            </w:r>
            <w:r w:rsidRPr="003122B0">
              <w:rPr>
                <w:lang w:eastAsia="zh-CN"/>
              </w:rPr>
              <w:t>3339</w:t>
            </w:r>
            <w:r>
              <w:rPr>
                <w:lang w:eastAsia="zh-CN"/>
              </w:rPr>
              <w:t> [</w:t>
            </w:r>
            <w:r w:rsidR="0084138F">
              <w:rPr>
                <w:lang w:eastAsia="zh-CN"/>
              </w:rPr>
              <w:t>11</w:t>
            </w:r>
            <w:r>
              <w:rPr>
                <w:lang w:eastAsia="zh-CN"/>
              </w:rPr>
              <w:t>]</w:t>
            </w:r>
            <w:r w:rsidRPr="003B6BE8">
              <w:rPr>
                <w:lang w:eastAsia="zh-CN"/>
              </w:rPr>
              <w:t>.</w:t>
            </w:r>
          </w:p>
        </w:tc>
      </w:tr>
      <w:tr w:rsidR="003B6BE8" w14:paraId="4F182C0E" w14:textId="77777777" w:rsidTr="003B6BE8">
        <w:tc>
          <w:tcPr>
            <w:tcW w:w="693" w:type="pct"/>
            <w:tcBorders>
              <w:top w:val="single" w:sz="4" w:space="0" w:color="auto"/>
              <w:left w:val="single" w:sz="4" w:space="0" w:color="auto"/>
              <w:bottom w:val="single" w:sz="4" w:space="0" w:color="auto"/>
              <w:right w:val="single" w:sz="4" w:space="0" w:color="auto"/>
            </w:tcBorders>
            <w:hideMark/>
          </w:tcPr>
          <w:p w14:paraId="33B0DF87" w14:textId="77777777" w:rsidR="003B6BE8" w:rsidRDefault="003B6BE8" w:rsidP="000160EB">
            <w:pPr>
              <w:pStyle w:val="TAL"/>
            </w:pPr>
            <w:r>
              <w:t>DateTime</w:t>
            </w:r>
          </w:p>
        </w:tc>
        <w:tc>
          <w:tcPr>
            <w:tcW w:w="1028" w:type="pct"/>
            <w:tcBorders>
              <w:top w:val="single" w:sz="4" w:space="0" w:color="auto"/>
              <w:left w:val="single" w:sz="4" w:space="0" w:color="auto"/>
              <w:bottom w:val="single" w:sz="4" w:space="0" w:color="auto"/>
              <w:right w:val="single" w:sz="4" w:space="0" w:color="auto"/>
            </w:tcBorders>
            <w:hideMark/>
          </w:tcPr>
          <w:p w14:paraId="237BFEB5" w14:textId="77777777" w:rsidR="003B6BE8" w:rsidRDefault="003B6BE8" w:rsidP="000160EB">
            <w:pPr>
              <w:pStyle w:val="TAL"/>
            </w:pPr>
            <w:r>
              <w:t>3GPP TS 24.546 [6]</w:t>
            </w:r>
          </w:p>
        </w:tc>
        <w:tc>
          <w:tcPr>
            <w:tcW w:w="32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E7363A" w14:textId="5C998F58" w:rsidR="003B6BE8" w:rsidRDefault="003B6BE8" w:rsidP="0084138F">
            <w:pPr>
              <w:pStyle w:val="TAL"/>
              <w:rPr>
                <w:lang w:eastAsia="zh-CN"/>
              </w:rPr>
            </w:pPr>
            <w:r>
              <w:rPr>
                <w:lang w:eastAsia="zh-CN"/>
              </w:rPr>
              <w:t>String in the standard format described by the "date-time" production in IETF RFC3339 [</w:t>
            </w:r>
            <w:r w:rsidR="0084138F">
              <w:rPr>
                <w:lang w:eastAsia="zh-CN"/>
              </w:rPr>
              <w:t>11</w:t>
            </w:r>
            <w:r>
              <w:rPr>
                <w:lang w:eastAsia="zh-CN"/>
              </w:rPr>
              <w:t>].</w:t>
            </w:r>
          </w:p>
        </w:tc>
      </w:tr>
    </w:tbl>
    <w:p w14:paraId="56EBB132" w14:textId="77777777" w:rsidR="0033648F" w:rsidRDefault="0033648F" w:rsidP="0033648F">
      <w:pPr>
        <w:rPr>
          <w:lang w:eastAsia="en-GB"/>
        </w:rPr>
      </w:pPr>
    </w:p>
    <w:p w14:paraId="2E25BEA9" w14:textId="77777777" w:rsidR="006331D1" w:rsidRDefault="006331D1" w:rsidP="006331D1">
      <w:pPr>
        <w:pStyle w:val="Heading2"/>
      </w:pPr>
      <w:bookmarkStart w:id="1348" w:name="_CRA_2_4"/>
      <w:bookmarkStart w:id="1349" w:name="_Toc168325579"/>
      <w:bookmarkStart w:id="1350" w:name="_Toc189574615"/>
      <w:bookmarkEnd w:id="1348"/>
      <w:r>
        <w:t>A.2</w:t>
      </w:r>
      <w:r w:rsidRPr="002163C6">
        <w:t>.</w:t>
      </w:r>
      <w:r>
        <w:t>4</w:t>
      </w:r>
      <w:r w:rsidRPr="002163C6">
        <w:tab/>
        <w:t>Common structured data types</w:t>
      </w:r>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9"/>
      <w:bookmarkEnd w:id="1350"/>
    </w:p>
    <w:p w14:paraId="372D7092" w14:textId="510172BF" w:rsidR="00AF728A" w:rsidRDefault="00AF728A" w:rsidP="00AF728A">
      <w:pPr>
        <w:pStyle w:val="EditorsNote"/>
      </w:pPr>
      <w:r w:rsidRPr="00C10456">
        <w:t xml:space="preserve">Editor's note [WID: SEALDD_Ph2, CR#: </w:t>
      </w:r>
      <w:r>
        <w:t>0028</w:t>
      </w:r>
      <w:r w:rsidRPr="00C10456">
        <w:t>]:</w:t>
      </w:r>
      <w:r w:rsidRPr="00C10456">
        <w:tab/>
        <w:t xml:space="preserve">Update of the "EstablishmentRequest" to add </w:t>
      </w:r>
      <w:r w:rsidRPr="00AF728A">
        <w:t>"</w:t>
      </w:r>
      <w:r>
        <w:t>l4sFeedbackCapability</w:t>
      </w:r>
      <w:r w:rsidRPr="00AF728A">
        <w:t>"</w:t>
      </w:r>
      <w:r w:rsidRPr="00C10456">
        <w:t xml:space="preserve"> attribute is FFS.</w:t>
      </w:r>
    </w:p>
    <w:p w14:paraId="39978C48" w14:textId="77777777" w:rsidR="0063517E" w:rsidRPr="00A92EAC" w:rsidDel="00CC28B5" w:rsidRDefault="0063517E" w:rsidP="0063517E">
      <w:pPr>
        <w:pStyle w:val="EditorsNote"/>
        <w:rPr>
          <w:del w:id="1351" w:author="CR0051" w:date="2025-03-04T08:44:00Z"/>
        </w:rPr>
      </w:pPr>
      <w:bookmarkStart w:id="1352" w:name="_CRA_2_4_1"/>
      <w:bookmarkStart w:id="1353" w:name="_Toc24868621"/>
      <w:bookmarkStart w:id="1354" w:name="_Toc34154099"/>
      <w:bookmarkStart w:id="1355" w:name="_Toc36041043"/>
      <w:bookmarkStart w:id="1356" w:name="_Toc36041356"/>
      <w:bookmarkStart w:id="1357" w:name="_Toc43196599"/>
      <w:bookmarkStart w:id="1358" w:name="_Toc43481369"/>
      <w:bookmarkStart w:id="1359" w:name="_Toc45134646"/>
      <w:bookmarkStart w:id="1360" w:name="_Toc51189178"/>
      <w:bookmarkStart w:id="1361" w:name="_Toc51763854"/>
      <w:bookmarkStart w:id="1362" w:name="_Toc57206086"/>
      <w:bookmarkStart w:id="1363" w:name="_Toc59019427"/>
      <w:bookmarkStart w:id="1364" w:name="_Toc68170100"/>
      <w:bookmarkStart w:id="1365" w:name="_Toc83234141"/>
      <w:bookmarkStart w:id="1366" w:name="_Toc162966318"/>
      <w:bookmarkStart w:id="1367" w:name="_Toc168325580"/>
      <w:bookmarkStart w:id="1368" w:name="_Toc189574616"/>
      <w:bookmarkStart w:id="1369" w:name="_Toc154277378"/>
      <w:bookmarkEnd w:id="1352"/>
      <w:del w:id="1370" w:author="CR0051" w:date="2025-03-04T08:44:00Z">
        <w:r w:rsidRPr="00A92EAC" w:rsidDel="00CC28B5">
          <w:delText>Editor's note [WID: SEALDD_Ph2, CR#: 0037]:</w:delText>
        </w:r>
        <w:r w:rsidRPr="00A92EAC" w:rsidDel="00CC28B5">
          <w:tab/>
          <w:delText xml:space="preserve">Update of the "EstablishmentRequest" </w:delText>
        </w:r>
        <w:r w:rsidRPr="00A92EAC" w:rsidDel="00CC28B5">
          <w:rPr>
            <w:lang w:eastAsia="zh-CN"/>
          </w:rPr>
          <w:delText xml:space="preserve">to add </w:delText>
        </w:r>
        <w:r w:rsidRPr="00A92EAC" w:rsidDel="00CC28B5">
          <w:rPr>
            <w:rFonts w:cs="Arial"/>
          </w:rPr>
          <w:delText>"</w:delText>
        </w:r>
        <w:r w:rsidRPr="00A92EAC" w:rsidDel="00CC28B5">
          <w:delText>batPeriodAdaptCap</w:delText>
        </w:r>
        <w:r w:rsidRPr="00A92EAC" w:rsidDel="00CC28B5">
          <w:rPr>
            <w:rFonts w:cs="Arial"/>
          </w:rPr>
          <w:delText>"</w:delText>
        </w:r>
        <w:r w:rsidRPr="00A92EAC" w:rsidDel="00CC28B5">
          <w:delText xml:space="preserve"> and </w:delText>
        </w:r>
        <w:r w:rsidRPr="00A92EAC" w:rsidDel="00CC28B5">
          <w:rPr>
            <w:rFonts w:cs="Arial"/>
          </w:rPr>
          <w:delText>"</w:delText>
        </w:r>
        <w:r w:rsidRPr="00A92EAC" w:rsidDel="00CC28B5">
          <w:delText>transmisAssistInfo</w:delText>
        </w:r>
        <w:r w:rsidRPr="00A92EAC" w:rsidDel="00CC28B5">
          <w:rPr>
            <w:rFonts w:cs="Arial"/>
          </w:rPr>
          <w:delText>"</w:delText>
        </w:r>
        <w:r w:rsidRPr="00A92EAC" w:rsidDel="00CC28B5">
          <w:delText xml:space="preserve"> attributes is FFS.</w:delText>
        </w:r>
      </w:del>
    </w:p>
    <w:p w14:paraId="509F197C" w14:textId="77777777" w:rsidR="006A68E3" w:rsidRDefault="006A68E3" w:rsidP="006A68E3">
      <w:pPr>
        <w:pStyle w:val="Heading3"/>
        <w:rPr>
          <w:lang w:eastAsia="zh-CN"/>
        </w:rPr>
      </w:pPr>
      <w:r>
        <w:rPr>
          <w:lang w:eastAsia="zh-CN"/>
        </w:rPr>
        <w:lastRenderedPageBreak/>
        <w:t>A.2.4.1</w:t>
      </w:r>
      <w:r>
        <w:rPr>
          <w:lang w:eastAsia="zh-CN"/>
        </w:rPr>
        <w:tab/>
        <w:t xml:space="preserve">Type: </w:t>
      </w:r>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r>
        <w:rPr>
          <w:noProof/>
        </w:rPr>
        <w:t>EstablishmentResponse</w:t>
      </w:r>
      <w:bookmarkEnd w:id="1367"/>
      <w:bookmarkEnd w:id="1368"/>
    </w:p>
    <w:p w14:paraId="02A1963F" w14:textId="77777777" w:rsidR="006A68E3" w:rsidRDefault="006A68E3" w:rsidP="006A68E3">
      <w:pPr>
        <w:pStyle w:val="TH"/>
      </w:pPr>
      <w:bookmarkStart w:id="1371" w:name="_CRTableA_2_4_1_1"/>
      <w:r>
        <w:rPr>
          <w:noProof/>
        </w:rPr>
        <w:t>Table </w:t>
      </w:r>
      <w:bookmarkEnd w:id="1371"/>
      <w:r>
        <w:rPr>
          <w:lang w:eastAsia="zh-CN"/>
        </w:rPr>
        <w:t>A.2.4.1.1</w:t>
      </w:r>
      <w:r>
        <w:t xml:space="preserve">: </w:t>
      </w:r>
      <w:r>
        <w:rPr>
          <w:noProof/>
        </w:rPr>
        <w:t>Definition of type EstablishmentResponse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6A68E3" w14:paraId="2B3A82C9" w14:textId="77777777" w:rsidTr="004541D9">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0C0DAD75" w14:textId="77777777" w:rsidR="006A68E3" w:rsidRDefault="006A68E3" w:rsidP="000160EB">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03C40853" w14:textId="77777777" w:rsidR="006A68E3" w:rsidRDefault="006A68E3" w:rsidP="000160EB">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27FFFB5" w14:textId="77777777" w:rsidR="006A68E3" w:rsidRDefault="006A68E3" w:rsidP="000160EB">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538189BD" w14:textId="77777777" w:rsidR="006A68E3" w:rsidRDefault="006A68E3" w:rsidP="000160EB">
            <w:pPr>
              <w:pStyle w:val="TAH"/>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2B8DF971" w14:textId="77777777" w:rsidR="006A68E3" w:rsidRDefault="006A68E3" w:rsidP="000160EB">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hideMark/>
          </w:tcPr>
          <w:p w14:paraId="00A73F78" w14:textId="77777777" w:rsidR="006A68E3" w:rsidRDefault="006A68E3" w:rsidP="000160EB">
            <w:pPr>
              <w:pStyle w:val="TAH"/>
              <w:rPr>
                <w:rFonts w:cs="Arial"/>
                <w:szCs w:val="18"/>
              </w:rPr>
            </w:pPr>
            <w:r>
              <w:t>Applicability</w:t>
            </w:r>
          </w:p>
        </w:tc>
      </w:tr>
      <w:tr w:rsidR="006A68E3" w14:paraId="09E29C0B" w14:textId="77777777" w:rsidTr="004541D9">
        <w:trPr>
          <w:jc w:val="center"/>
        </w:trPr>
        <w:tc>
          <w:tcPr>
            <w:tcW w:w="1430" w:type="dxa"/>
            <w:tcBorders>
              <w:top w:val="single" w:sz="4" w:space="0" w:color="auto"/>
              <w:left w:val="single" w:sz="4" w:space="0" w:color="auto"/>
              <w:bottom w:val="single" w:sz="4" w:space="0" w:color="auto"/>
              <w:right w:val="single" w:sz="4" w:space="0" w:color="auto"/>
            </w:tcBorders>
            <w:hideMark/>
          </w:tcPr>
          <w:p w14:paraId="7EB82897" w14:textId="77777777" w:rsidR="006A68E3" w:rsidRDefault="006A68E3" w:rsidP="000160EB">
            <w:pPr>
              <w:pStyle w:val="TAL"/>
              <w:rPr>
                <w:lang w:val="sv-SE"/>
              </w:rPr>
            </w:pPr>
            <w:r>
              <w:rPr>
                <w:lang w:val="sv-SE"/>
              </w:rPr>
              <w:t>result</w:t>
            </w:r>
          </w:p>
        </w:tc>
        <w:tc>
          <w:tcPr>
            <w:tcW w:w="1006" w:type="dxa"/>
            <w:tcBorders>
              <w:top w:val="single" w:sz="4" w:space="0" w:color="auto"/>
              <w:left w:val="single" w:sz="4" w:space="0" w:color="auto"/>
              <w:bottom w:val="single" w:sz="4" w:space="0" w:color="auto"/>
              <w:right w:val="single" w:sz="4" w:space="0" w:color="auto"/>
            </w:tcBorders>
            <w:hideMark/>
          </w:tcPr>
          <w:p w14:paraId="79FA30CF" w14:textId="77777777" w:rsidR="006A68E3" w:rsidRDefault="006A68E3" w:rsidP="000160EB">
            <w:pPr>
              <w:pStyle w:val="TAL"/>
              <w:rPr>
                <w:lang w:val="sv-SE"/>
              </w:rPr>
            </w:pPr>
            <w:r>
              <w:rPr>
                <w:lang w:val="sv-SE"/>
              </w:rPr>
              <w:t>ResultOp</w:t>
            </w:r>
          </w:p>
        </w:tc>
        <w:tc>
          <w:tcPr>
            <w:tcW w:w="425" w:type="dxa"/>
            <w:tcBorders>
              <w:top w:val="single" w:sz="4" w:space="0" w:color="auto"/>
              <w:left w:val="single" w:sz="4" w:space="0" w:color="auto"/>
              <w:bottom w:val="single" w:sz="4" w:space="0" w:color="auto"/>
              <w:right w:val="single" w:sz="4" w:space="0" w:color="auto"/>
            </w:tcBorders>
            <w:hideMark/>
          </w:tcPr>
          <w:p w14:paraId="0E2F78DA" w14:textId="77777777" w:rsidR="006A68E3" w:rsidRDefault="006A68E3" w:rsidP="000160EB">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4E3BFC37" w14:textId="77777777" w:rsidR="006A68E3" w:rsidRDefault="006A68E3" w:rsidP="000160EB">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6E47AC95" w14:textId="77777777" w:rsidR="006A68E3" w:rsidRDefault="006A68E3" w:rsidP="000160EB">
            <w:pPr>
              <w:pStyle w:val="TAL"/>
              <w:rPr>
                <w:rFonts w:cs="Arial"/>
                <w:szCs w:val="18"/>
                <w:lang w:val="en-US" w:eastAsia="zh-CN"/>
              </w:rPr>
            </w:pPr>
            <w:r>
              <w:rPr>
                <w:rFonts w:cs="Arial"/>
                <w:szCs w:val="18"/>
                <w:lang w:val="en-US" w:eastAsia="zh-CN"/>
              </w:rPr>
              <w:t>Result of the establishment request.</w:t>
            </w:r>
          </w:p>
        </w:tc>
        <w:tc>
          <w:tcPr>
            <w:tcW w:w="1998" w:type="dxa"/>
            <w:tcBorders>
              <w:top w:val="single" w:sz="4" w:space="0" w:color="auto"/>
              <w:left w:val="single" w:sz="4" w:space="0" w:color="auto"/>
              <w:bottom w:val="single" w:sz="4" w:space="0" w:color="auto"/>
              <w:right w:val="single" w:sz="4" w:space="0" w:color="auto"/>
            </w:tcBorders>
          </w:tcPr>
          <w:p w14:paraId="4EB4D1D4" w14:textId="77777777" w:rsidR="006A68E3" w:rsidRDefault="006A68E3" w:rsidP="000160EB">
            <w:pPr>
              <w:pStyle w:val="TAL"/>
              <w:rPr>
                <w:rFonts w:cs="Arial"/>
                <w:szCs w:val="18"/>
                <w:lang w:eastAsia="en-GB"/>
              </w:rPr>
            </w:pPr>
          </w:p>
        </w:tc>
      </w:tr>
      <w:tr w:rsidR="006A68E3" w14:paraId="686822C2" w14:textId="77777777" w:rsidTr="004541D9">
        <w:trPr>
          <w:jc w:val="center"/>
        </w:trPr>
        <w:tc>
          <w:tcPr>
            <w:tcW w:w="1430" w:type="dxa"/>
            <w:tcBorders>
              <w:top w:val="single" w:sz="4" w:space="0" w:color="auto"/>
              <w:left w:val="single" w:sz="4" w:space="0" w:color="auto"/>
              <w:bottom w:val="single" w:sz="4" w:space="0" w:color="auto"/>
              <w:right w:val="single" w:sz="4" w:space="0" w:color="auto"/>
            </w:tcBorders>
            <w:hideMark/>
          </w:tcPr>
          <w:p w14:paraId="5589064C" w14:textId="77777777" w:rsidR="006A68E3" w:rsidRDefault="006A68E3" w:rsidP="000160EB">
            <w:pPr>
              <w:pStyle w:val="TAL"/>
              <w:rPr>
                <w:lang w:val="sv-SE"/>
              </w:rPr>
            </w:pPr>
            <w:r>
              <w:rPr>
                <w:lang w:val="sv-SE"/>
              </w:rPr>
              <w:t>cause</w:t>
            </w:r>
          </w:p>
        </w:tc>
        <w:tc>
          <w:tcPr>
            <w:tcW w:w="1006" w:type="dxa"/>
            <w:tcBorders>
              <w:top w:val="single" w:sz="4" w:space="0" w:color="auto"/>
              <w:left w:val="single" w:sz="4" w:space="0" w:color="auto"/>
              <w:bottom w:val="single" w:sz="4" w:space="0" w:color="auto"/>
              <w:right w:val="single" w:sz="4" w:space="0" w:color="auto"/>
            </w:tcBorders>
            <w:hideMark/>
          </w:tcPr>
          <w:p w14:paraId="04C36336" w14:textId="77777777" w:rsidR="006A68E3" w:rsidRDefault="006A68E3" w:rsidP="000160EB">
            <w:pPr>
              <w:pStyle w:val="TAL"/>
              <w:rPr>
                <w:lang w:val="sv-SE"/>
              </w:rPr>
            </w:pPr>
            <w:r w:rsidRPr="00B50264">
              <w:rPr>
                <w:lang w:val="sv-SE"/>
              </w:rPr>
              <w:t>Cause</w:t>
            </w:r>
          </w:p>
        </w:tc>
        <w:tc>
          <w:tcPr>
            <w:tcW w:w="425" w:type="dxa"/>
            <w:tcBorders>
              <w:top w:val="single" w:sz="4" w:space="0" w:color="auto"/>
              <w:left w:val="single" w:sz="4" w:space="0" w:color="auto"/>
              <w:bottom w:val="single" w:sz="4" w:space="0" w:color="auto"/>
              <w:right w:val="single" w:sz="4" w:space="0" w:color="auto"/>
            </w:tcBorders>
            <w:hideMark/>
          </w:tcPr>
          <w:p w14:paraId="56C1BAAD" w14:textId="77777777" w:rsidR="006A68E3" w:rsidRDefault="006A68E3" w:rsidP="000160EB">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61235131" w14:textId="77777777" w:rsidR="006A68E3" w:rsidRDefault="006A68E3" w:rsidP="000160EB">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22EEB68B" w14:textId="77777777" w:rsidR="006A68E3" w:rsidRDefault="006A68E3" w:rsidP="000160EB">
            <w:pPr>
              <w:pStyle w:val="TAL"/>
              <w:rPr>
                <w:rFonts w:cs="Arial"/>
                <w:szCs w:val="18"/>
                <w:lang w:val="en-US" w:eastAsia="zh-CN"/>
              </w:rPr>
            </w:pPr>
            <w:r>
              <w:t>Reason of the cause of the failure of the establishment request (NOTE 1).</w:t>
            </w:r>
          </w:p>
        </w:tc>
        <w:tc>
          <w:tcPr>
            <w:tcW w:w="1998" w:type="dxa"/>
            <w:tcBorders>
              <w:top w:val="single" w:sz="4" w:space="0" w:color="auto"/>
              <w:left w:val="single" w:sz="4" w:space="0" w:color="auto"/>
              <w:bottom w:val="single" w:sz="4" w:space="0" w:color="auto"/>
              <w:right w:val="single" w:sz="4" w:space="0" w:color="auto"/>
            </w:tcBorders>
          </w:tcPr>
          <w:p w14:paraId="3ADDC1FF" w14:textId="77777777" w:rsidR="006A68E3" w:rsidRDefault="006A68E3" w:rsidP="000160EB">
            <w:pPr>
              <w:pStyle w:val="TAL"/>
              <w:rPr>
                <w:rFonts w:cs="Arial"/>
                <w:szCs w:val="18"/>
                <w:lang w:eastAsia="en-GB"/>
              </w:rPr>
            </w:pPr>
          </w:p>
        </w:tc>
      </w:tr>
      <w:tr w:rsidR="006A68E3" w14:paraId="7A56B517" w14:textId="77777777" w:rsidTr="004541D9">
        <w:trPr>
          <w:jc w:val="center"/>
        </w:trPr>
        <w:tc>
          <w:tcPr>
            <w:tcW w:w="1430" w:type="dxa"/>
            <w:tcBorders>
              <w:top w:val="single" w:sz="4" w:space="0" w:color="auto"/>
              <w:left w:val="single" w:sz="4" w:space="0" w:color="auto"/>
              <w:bottom w:val="single" w:sz="4" w:space="0" w:color="auto"/>
              <w:right w:val="single" w:sz="4" w:space="0" w:color="auto"/>
            </w:tcBorders>
            <w:hideMark/>
          </w:tcPr>
          <w:p w14:paraId="7E0A657B" w14:textId="77777777" w:rsidR="006A68E3" w:rsidRDefault="006A68E3" w:rsidP="000160EB">
            <w:pPr>
              <w:pStyle w:val="TAL"/>
              <w:rPr>
                <w:lang w:val="sv-SE"/>
              </w:rPr>
            </w:pPr>
            <w:r>
              <w:rPr>
                <w:lang w:val="sv-SE"/>
              </w:rPr>
              <w:t>userPlaneAddress</w:t>
            </w:r>
          </w:p>
        </w:tc>
        <w:tc>
          <w:tcPr>
            <w:tcW w:w="1006" w:type="dxa"/>
            <w:tcBorders>
              <w:top w:val="single" w:sz="4" w:space="0" w:color="auto"/>
              <w:left w:val="single" w:sz="4" w:space="0" w:color="auto"/>
              <w:bottom w:val="single" w:sz="4" w:space="0" w:color="auto"/>
              <w:right w:val="single" w:sz="4" w:space="0" w:color="auto"/>
            </w:tcBorders>
            <w:hideMark/>
          </w:tcPr>
          <w:p w14:paraId="6FE42D4C" w14:textId="77777777" w:rsidR="006A68E3" w:rsidRDefault="006A68E3" w:rsidP="000160EB">
            <w:pPr>
              <w:pStyle w:val="TAL"/>
              <w:rPr>
                <w:lang w:val="sv-SE"/>
              </w:rPr>
            </w:pPr>
            <w:r>
              <w:rPr>
                <w:lang w:val="sv-SE"/>
              </w:rPr>
              <w:t>string</w:t>
            </w:r>
          </w:p>
        </w:tc>
        <w:tc>
          <w:tcPr>
            <w:tcW w:w="425" w:type="dxa"/>
            <w:tcBorders>
              <w:top w:val="single" w:sz="4" w:space="0" w:color="auto"/>
              <w:left w:val="single" w:sz="4" w:space="0" w:color="auto"/>
              <w:bottom w:val="single" w:sz="4" w:space="0" w:color="auto"/>
              <w:right w:val="single" w:sz="4" w:space="0" w:color="auto"/>
            </w:tcBorders>
            <w:hideMark/>
          </w:tcPr>
          <w:p w14:paraId="1FAAA224" w14:textId="77777777" w:rsidR="006A68E3" w:rsidRDefault="006A68E3" w:rsidP="000160EB">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701AF759" w14:textId="77777777" w:rsidR="006A68E3" w:rsidRDefault="006A68E3" w:rsidP="000160EB">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558FFAFB" w14:textId="77777777" w:rsidR="006A68E3" w:rsidRDefault="006A68E3" w:rsidP="000160EB">
            <w:pPr>
              <w:pStyle w:val="TAL"/>
              <w:rPr>
                <w:rFonts w:cs="Arial"/>
                <w:szCs w:val="18"/>
                <w:lang w:val="en-US" w:eastAsia="zh-CN"/>
              </w:rPr>
            </w:pPr>
            <w:r>
              <w:rPr>
                <w:rFonts w:cs="Arial"/>
                <w:szCs w:val="18"/>
                <w:lang w:val="en-US" w:eastAsia="zh-CN"/>
              </w:rPr>
              <w:t xml:space="preserve">Identity of the </w:t>
            </w:r>
            <w:r>
              <w:rPr>
                <w:lang w:eastAsia="zh-CN"/>
              </w:rPr>
              <w:t xml:space="preserve">IP address of the traffic </w:t>
            </w:r>
            <w:r>
              <w:t>(NOTE 2).</w:t>
            </w:r>
          </w:p>
        </w:tc>
        <w:tc>
          <w:tcPr>
            <w:tcW w:w="1998" w:type="dxa"/>
            <w:tcBorders>
              <w:top w:val="single" w:sz="4" w:space="0" w:color="auto"/>
              <w:left w:val="single" w:sz="4" w:space="0" w:color="auto"/>
              <w:bottom w:val="single" w:sz="4" w:space="0" w:color="auto"/>
              <w:right w:val="single" w:sz="4" w:space="0" w:color="auto"/>
            </w:tcBorders>
          </w:tcPr>
          <w:p w14:paraId="0F9C4D86" w14:textId="77777777" w:rsidR="006A68E3" w:rsidRDefault="006A68E3" w:rsidP="000160EB">
            <w:pPr>
              <w:pStyle w:val="TAL"/>
              <w:rPr>
                <w:rFonts w:cs="Arial"/>
                <w:szCs w:val="18"/>
                <w:lang w:eastAsia="en-GB"/>
              </w:rPr>
            </w:pPr>
          </w:p>
        </w:tc>
      </w:tr>
      <w:tr w:rsidR="006A68E3" w14:paraId="45937FD8" w14:textId="77777777" w:rsidTr="004541D9">
        <w:trPr>
          <w:jc w:val="center"/>
        </w:trPr>
        <w:tc>
          <w:tcPr>
            <w:tcW w:w="1430" w:type="dxa"/>
            <w:tcBorders>
              <w:top w:val="single" w:sz="4" w:space="0" w:color="auto"/>
              <w:left w:val="single" w:sz="4" w:space="0" w:color="auto"/>
              <w:bottom w:val="single" w:sz="4" w:space="0" w:color="auto"/>
              <w:right w:val="single" w:sz="4" w:space="0" w:color="auto"/>
            </w:tcBorders>
            <w:hideMark/>
          </w:tcPr>
          <w:p w14:paraId="6B6E2206" w14:textId="77777777" w:rsidR="006A68E3" w:rsidRDefault="006A68E3" w:rsidP="000160EB">
            <w:pPr>
              <w:pStyle w:val="TAL"/>
              <w:rPr>
                <w:lang w:val="sv-SE"/>
              </w:rPr>
            </w:pPr>
            <w:r>
              <w:rPr>
                <w:lang w:val="sv-SE"/>
              </w:rPr>
              <w:t>portNumber</w:t>
            </w:r>
          </w:p>
        </w:tc>
        <w:tc>
          <w:tcPr>
            <w:tcW w:w="1006" w:type="dxa"/>
            <w:tcBorders>
              <w:top w:val="single" w:sz="4" w:space="0" w:color="auto"/>
              <w:left w:val="single" w:sz="4" w:space="0" w:color="auto"/>
              <w:bottom w:val="single" w:sz="4" w:space="0" w:color="auto"/>
              <w:right w:val="single" w:sz="4" w:space="0" w:color="auto"/>
            </w:tcBorders>
            <w:hideMark/>
          </w:tcPr>
          <w:p w14:paraId="7B1C24F4" w14:textId="77777777" w:rsidR="006A68E3" w:rsidRDefault="006A68E3" w:rsidP="000160EB">
            <w:pPr>
              <w:pStyle w:val="TAL"/>
              <w:rPr>
                <w:lang w:val="sv-SE"/>
              </w:rPr>
            </w:pPr>
            <w:r>
              <w:rPr>
                <w:lang w:val="sv-SE"/>
              </w:rPr>
              <w:t>Uinteger</w:t>
            </w:r>
          </w:p>
        </w:tc>
        <w:tc>
          <w:tcPr>
            <w:tcW w:w="425" w:type="dxa"/>
            <w:tcBorders>
              <w:top w:val="single" w:sz="4" w:space="0" w:color="auto"/>
              <w:left w:val="single" w:sz="4" w:space="0" w:color="auto"/>
              <w:bottom w:val="single" w:sz="4" w:space="0" w:color="auto"/>
              <w:right w:val="single" w:sz="4" w:space="0" w:color="auto"/>
            </w:tcBorders>
            <w:hideMark/>
          </w:tcPr>
          <w:p w14:paraId="01C2B0B0" w14:textId="77777777" w:rsidR="006A68E3" w:rsidRDefault="006A68E3" w:rsidP="000160EB">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2500EFC9" w14:textId="77777777" w:rsidR="006A68E3" w:rsidRDefault="006A68E3" w:rsidP="000160EB">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2FFBAD11" w14:textId="77777777" w:rsidR="006A68E3" w:rsidRDefault="006A68E3" w:rsidP="000160EB">
            <w:pPr>
              <w:pStyle w:val="TAL"/>
              <w:rPr>
                <w:rFonts w:cs="Arial"/>
                <w:szCs w:val="18"/>
                <w:lang w:val="en-US" w:eastAsia="zh-CN"/>
              </w:rPr>
            </w:pPr>
            <w:r>
              <w:rPr>
                <w:rFonts w:cs="Arial"/>
                <w:szCs w:val="18"/>
                <w:lang w:val="en-US" w:eastAsia="zh-CN"/>
              </w:rPr>
              <w:t>Identity of the port number of the traffic</w:t>
            </w:r>
            <w:r>
              <w:rPr>
                <w:lang w:eastAsia="zh-CN"/>
              </w:rPr>
              <w:t xml:space="preserve"> </w:t>
            </w:r>
            <w:r>
              <w:t>(NOTE 2)</w:t>
            </w:r>
            <w:r>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652B34BF" w14:textId="77777777" w:rsidR="006A68E3" w:rsidRDefault="006A68E3" w:rsidP="000160EB">
            <w:pPr>
              <w:pStyle w:val="TAL"/>
              <w:rPr>
                <w:rFonts w:cs="Arial"/>
                <w:szCs w:val="18"/>
                <w:lang w:eastAsia="en-GB"/>
              </w:rPr>
            </w:pPr>
          </w:p>
        </w:tc>
      </w:tr>
      <w:tr w:rsidR="006A68E3" w14:paraId="6CAE6C0A" w14:textId="77777777" w:rsidTr="004541D9">
        <w:trPr>
          <w:jc w:val="center"/>
        </w:trPr>
        <w:tc>
          <w:tcPr>
            <w:tcW w:w="1430" w:type="dxa"/>
            <w:tcBorders>
              <w:top w:val="single" w:sz="4" w:space="0" w:color="auto"/>
              <w:left w:val="single" w:sz="4" w:space="0" w:color="auto"/>
              <w:bottom w:val="single" w:sz="4" w:space="0" w:color="auto"/>
              <w:right w:val="single" w:sz="4" w:space="0" w:color="auto"/>
            </w:tcBorders>
            <w:hideMark/>
          </w:tcPr>
          <w:p w14:paraId="469C4FFE" w14:textId="77777777" w:rsidR="006A68E3" w:rsidRDefault="006A68E3" w:rsidP="000160EB">
            <w:pPr>
              <w:pStyle w:val="TAL"/>
              <w:rPr>
                <w:lang w:val="sv-SE"/>
              </w:rPr>
            </w:pPr>
            <w:r>
              <w:rPr>
                <w:lang w:val="sv-SE"/>
              </w:rPr>
              <w:t>url</w:t>
            </w:r>
          </w:p>
        </w:tc>
        <w:tc>
          <w:tcPr>
            <w:tcW w:w="1006" w:type="dxa"/>
            <w:tcBorders>
              <w:top w:val="single" w:sz="4" w:space="0" w:color="auto"/>
              <w:left w:val="single" w:sz="4" w:space="0" w:color="auto"/>
              <w:bottom w:val="single" w:sz="4" w:space="0" w:color="auto"/>
              <w:right w:val="single" w:sz="4" w:space="0" w:color="auto"/>
            </w:tcBorders>
            <w:hideMark/>
          </w:tcPr>
          <w:p w14:paraId="75B5AAE5" w14:textId="77777777" w:rsidR="006A68E3" w:rsidRDefault="006A68E3" w:rsidP="000160EB">
            <w:pPr>
              <w:pStyle w:val="TAL"/>
              <w:rPr>
                <w:lang w:val="sv-SE"/>
              </w:rPr>
            </w:pPr>
            <w:r>
              <w:rPr>
                <w:lang w:val="sv-SE"/>
              </w:rPr>
              <w:t>string</w:t>
            </w:r>
          </w:p>
        </w:tc>
        <w:tc>
          <w:tcPr>
            <w:tcW w:w="425" w:type="dxa"/>
            <w:tcBorders>
              <w:top w:val="single" w:sz="4" w:space="0" w:color="auto"/>
              <w:left w:val="single" w:sz="4" w:space="0" w:color="auto"/>
              <w:bottom w:val="single" w:sz="4" w:space="0" w:color="auto"/>
              <w:right w:val="single" w:sz="4" w:space="0" w:color="auto"/>
            </w:tcBorders>
            <w:hideMark/>
          </w:tcPr>
          <w:p w14:paraId="556A1B69" w14:textId="77777777" w:rsidR="006A68E3" w:rsidRDefault="006A68E3" w:rsidP="000160EB">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62AA6DAC" w14:textId="77777777" w:rsidR="006A68E3" w:rsidRDefault="006A68E3" w:rsidP="000160EB">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3F3E5A38" w14:textId="77777777" w:rsidR="006A68E3" w:rsidRDefault="006A68E3" w:rsidP="000160EB">
            <w:pPr>
              <w:pStyle w:val="TAL"/>
              <w:rPr>
                <w:rFonts w:cs="Arial"/>
                <w:szCs w:val="18"/>
                <w:lang w:val="en-US" w:eastAsia="zh-CN"/>
              </w:rPr>
            </w:pPr>
            <w:r>
              <w:rPr>
                <w:rFonts w:cs="Arial"/>
                <w:szCs w:val="18"/>
                <w:lang w:val="en-US" w:eastAsia="zh-CN"/>
              </w:rPr>
              <w:t xml:space="preserve">Identity of </w:t>
            </w:r>
            <w:r>
              <w:rPr>
                <w:lang w:eastAsia="zh-CN"/>
              </w:rPr>
              <w:t xml:space="preserve">the address of a given unique resource on the Web for the traffic </w:t>
            </w:r>
            <w:r>
              <w:t>(NOTE 2)</w:t>
            </w:r>
            <w:r>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5617DE0D" w14:textId="77777777" w:rsidR="006A68E3" w:rsidRDefault="006A68E3" w:rsidP="000160EB">
            <w:pPr>
              <w:pStyle w:val="TAL"/>
              <w:rPr>
                <w:lang w:eastAsia="zh-CN"/>
              </w:rPr>
            </w:pPr>
          </w:p>
        </w:tc>
      </w:tr>
      <w:tr w:rsidR="004541D9" w14:paraId="089DC1AF" w14:textId="77777777" w:rsidTr="004541D9">
        <w:trPr>
          <w:jc w:val="center"/>
        </w:trPr>
        <w:tc>
          <w:tcPr>
            <w:tcW w:w="1430" w:type="dxa"/>
            <w:tcBorders>
              <w:top w:val="single" w:sz="4" w:space="0" w:color="auto"/>
              <w:left w:val="single" w:sz="4" w:space="0" w:color="auto"/>
              <w:bottom w:val="single" w:sz="4" w:space="0" w:color="auto"/>
              <w:right w:val="single" w:sz="4" w:space="0" w:color="auto"/>
            </w:tcBorders>
          </w:tcPr>
          <w:p w14:paraId="0262F999" w14:textId="4DFD619D" w:rsidR="004541D9" w:rsidRDefault="004541D9" w:rsidP="004541D9">
            <w:pPr>
              <w:pStyle w:val="TAL"/>
              <w:rPr>
                <w:lang w:val="sv-SE"/>
              </w:rPr>
            </w:pPr>
            <w:r w:rsidRPr="00C10456">
              <w:t>batPeriodAdaptCap</w:t>
            </w:r>
          </w:p>
        </w:tc>
        <w:tc>
          <w:tcPr>
            <w:tcW w:w="1006" w:type="dxa"/>
            <w:tcBorders>
              <w:top w:val="single" w:sz="4" w:space="0" w:color="auto"/>
              <w:left w:val="single" w:sz="4" w:space="0" w:color="auto"/>
              <w:bottom w:val="single" w:sz="4" w:space="0" w:color="auto"/>
              <w:right w:val="single" w:sz="4" w:space="0" w:color="auto"/>
            </w:tcBorders>
          </w:tcPr>
          <w:p w14:paraId="2A0E0221" w14:textId="0C969CE7" w:rsidR="004541D9" w:rsidRDefault="004541D9" w:rsidP="004541D9">
            <w:pPr>
              <w:pStyle w:val="TAL"/>
              <w:rPr>
                <w:lang w:val="sv-SE"/>
              </w:rPr>
            </w:pPr>
            <w:r w:rsidRPr="00C10456">
              <w:t>boolean</w:t>
            </w:r>
          </w:p>
        </w:tc>
        <w:tc>
          <w:tcPr>
            <w:tcW w:w="425" w:type="dxa"/>
            <w:tcBorders>
              <w:top w:val="single" w:sz="4" w:space="0" w:color="auto"/>
              <w:left w:val="single" w:sz="4" w:space="0" w:color="auto"/>
              <w:bottom w:val="single" w:sz="4" w:space="0" w:color="auto"/>
              <w:right w:val="single" w:sz="4" w:space="0" w:color="auto"/>
            </w:tcBorders>
          </w:tcPr>
          <w:p w14:paraId="76747185" w14:textId="090E0DBB" w:rsidR="004541D9" w:rsidRDefault="004541D9" w:rsidP="004541D9">
            <w:pPr>
              <w:pStyle w:val="TAC"/>
              <w:rPr>
                <w:lang w:val="sv-SE"/>
              </w:rPr>
            </w:pPr>
            <w:r w:rsidRPr="00C10456">
              <w:t>O</w:t>
            </w:r>
          </w:p>
        </w:tc>
        <w:tc>
          <w:tcPr>
            <w:tcW w:w="1368" w:type="dxa"/>
            <w:tcBorders>
              <w:top w:val="single" w:sz="4" w:space="0" w:color="auto"/>
              <w:left w:val="single" w:sz="4" w:space="0" w:color="auto"/>
              <w:bottom w:val="single" w:sz="4" w:space="0" w:color="auto"/>
              <w:right w:val="single" w:sz="4" w:space="0" w:color="auto"/>
            </w:tcBorders>
          </w:tcPr>
          <w:p w14:paraId="6C3401BC" w14:textId="7B31812B" w:rsidR="004541D9" w:rsidRDefault="004541D9" w:rsidP="004541D9">
            <w:pPr>
              <w:pStyle w:val="TAL"/>
              <w:rPr>
                <w:lang w:eastAsia="zh-CN"/>
              </w:rPr>
            </w:pPr>
            <w:r w:rsidRPr="00C10456">
              <w:rPr>
                <w:lang w:eastAsia="zh-CN"/>
              </w:rPr>
              <w:t>0..1</w:t>
            </w:r>
          </w:p>
        </w:tc>
        <w:tc>
          <w:tcPr>
            <w:tcW w:w="3438" w:type="dxa"/>
            <w:tcBorders>
              <w:top w:val="single" w:sz="4" w:space="0" w:color="auto"/>
              <w:left w:val="single" w:sz="4" w:space="0" w:color="auto"/>
              <w:bottom w:val="single" w:sz="4" w:space="0" w:color="auto"/>
              <w:right w:val="single" w:sz="4" w:space="0" w:color="auto"/>
            </w:tcBorders>
          </w:tcPr>
          <w:p w14:paraId="35353E57" w14:textId="77777777" w:rsidR="004541D9" w:rsidRPr="00C10456" w:rsidRDefault="004541D9" w:rsidP="004541D9">
            <w:pPr>
              <w:pStyle w:val="TAL"/>
            </w:pPr>
            <w:r w:rsidRPr="00C10456">
              <w:rPr>
                <w:rFonts w:cs="Arial"/>
                <w:szCs w:val="18"/>
                <w:lang w:eastAsia="zh-CN"/>
              </w:rPr>
              <w:t xml:space="preserve">Indicates </w:t>
            </w:r>
            <w:r w:rsidRPr="00C10456">
              <w:t>a BAT and periodicity adaptation capability of the SEALDD client side.</w:t>
            </w:r>
          </w:p>
          <w:p w14:paraId="22338468" w14:textId="56A562DA" w:rsidR="004541D9" w:rsidRDefault="004541D9" w:rsidP="004541D9">
            <w:pPr>
              <w:pStyle w:val="TAL"/>
              <w:rPr>
                <w:rFonts w:cs="Arial"/>
                <w:szCs w:val="18"/>
                <w:lang w:val="en-US" w:eastAsia="zh-CN"/>
              </w:rPr>
            </w:pPr>
            <w:r w:rsidRPr="00C10456">
              <w:t>(NOTE 3, NOTE 4)</w:t>
            </w:r>
          </w:p>
        </w:tc>
        <w:tc>
          <w:tcPr>
            <w:tcW w:w="1998" w:type="dxa"/>
            <w:tcBorders>
              <w:top w:val="single" w:sz="4" w:space="0" w:color="auto"/>
              <w:left w:val="single" w:sz="4" w:space="0" w:color="auto"/>
              <w:bottom w:val="single" w:sz="4" w:space="0" w:color="auto"/>
              <w:right w:val="single" w:sz="4" w:space="0" w:color="auto"/>
            </w:tcBorders>
          </w:tcPr>
          <w:p w14:paraId="2D6B4E0B" w14:textId="77777777" w:rsidR="004541D9" w:rsidRDefault="004541D9" w:rsidP="004541D9">
            <w:pPr>
              <w:pStyle w:val="TAL"/>
              <w:rPr>
                <w:lang w:eastAsia="zh-CN"/>
              </w:rPr>
            </w:pPr>
          </w:p>
        </w:tc>
      </w:tr>
      <w:tr w:rsidR="004541D9" w14:paraId="493DAECF" w14:textId="77777777" w:rsidTr="004541D9">
        <w:trPr>
          <w:jc w:val="center"/>
        </w:trPr>
        <w:tc>
          <w:tcPr>
            <w:tcW w:w="1430" w:type="dxa"/>
            <w:tcBorders>
              <w:top w:val="single" w:sz="4" w:space="0" w:color="auto"/>
              <w:left w:val="single" w:sz="4" w:space="0" w:color="auto"/>
              <w:bottom w:val="single" w:sz="4" w:space="0" w:color="auto"/>
              <w:right w:val="single" w:sz="4" w:space="0" w:color="auto"/>
            </w:tcBorders>
          </w:tcPr>
          <w:p w14:paraId="119348F6" w14:textId="16343D32" w:rsidR="004541D9" w:rsidRDefault="004541D9" w:rsidP="004541D9">
            <w:pPr>
              <w:pStyle w:val="TAL"/>
              <w:rPr>
                <w:lang w:val="sv-SE"/>
              </w:rPr>
            </w:pPr>
            <w:r w:rsidRPr="00C10456">
              <w:t>transmisAssistInfo</w:t>
            </w:r>
          </w:p>
        </w:tc>
        <w:tc>
          <w:tcPr>
            <w:tcW w:w="1006" w:type="dxa"/>
            <w:tcBorders>
              <w:top w:val="single" w:sz="4" w:space="0" w:color="auto"/>
              <w:left w:val="single" w:sz="4" w:space="0" w:color="auto"/>
              <w:bottom w:val="single" w:sz="4" w:space="0" w:color="auto"/>
              <w:right w:val="single" w:sz="4" w:space="0" w:color="auto"/>
            </w:tcBorders>
          </w:tcPr>
          <w:p w14:paraId="5A62C295" w14:textId="6D1C73E3" w:rsidR="004541D9" w:rsidRDefault="004541D9" w:rsidP="004541D9">
            <w:pPr>
              <w:pStyle w:val="TAL"/>
              <w:rPr>
                <w:lang w:val="sv-SE"/>
              </w:rPr>
            </w:pPr>
            <w:r w:rsidRPr="00C10456">
              <w:t>TransmissionAssistInfo</w:t>
            </w:r>
          </w:p>
        </w:tc>
        <w:tc>
          <w:tcPr>
            <w:tcW w:w="425" w:type="dxa"/>
            <w:tcBorders>
              <w:top w:val="single" w:sz="4" w:space="0" w:color="auto"/>
              <w:left w:val="single" w:sz="4" w:space="0" w:color="auto"/>
              <w:bottom w:val="single" w:sz="4" w:space="0" w:color="auto"/>
              <w:right w:val="single" w:sz="4" w:space="0" w:color="auto"/>
            </w:tcBorders>
          </w:tcPr>
          <w:p w14:paraId="19CFB755" w14:textId="7796CBAA" w:rsidR="004541D9" w:rsidRDefault="004541D9" w:rsidP="004541D9">
            <w:pPr>
              <w:pStyle w:val="TAC"/>
              <w:rPr>
                <w:lang w:val="sv-SE"/>
              </w:rPr>
            </w:pPr>
            <w:r w:rsidRPr="00C10456">
              <w:t>O</w:t>
            </w:r>
          </w:p>
        </w:tc>
        <w:tc>
          <w:tcPr>
            <w:tcW w:w="1368" w:type="dxa"/>
            <w:tcBorders>
              <w:top w:val="single" w:sz="4" w:space="0" w:color="auto"/>
              <w:left w:val="single" w:sz="4" w:space="0" w:color="auto"/>
              <w:bottom w:val="single" w:sz="4" w:space="0" w:color="auto"/>
              <w:right w:val="single" w:sz="4" w:space="0" w:color="auto"/>
            </w:tcBorders>
          </w:tcPr>
          <w:p w14:paraId="50B8EC41" w14:textId="6F1030DE" w:rsidR="004541D9" w:rsidRDefault="004541D9" w:rsidP="004541D9">
            <w:pPr>
              <w:pStyle w:val="TAL"/>
              <w:rPr>
                <w:lang w:eastAsia="zh-CN"/>
              </w:rPr>
            </w:pPr>
            <w:r w:rsidRPr="00C10456">
              <w:rPr>
                <w:lang w:eastAsia="zh-CN"/>
              </w:rPr>
              <w:t>0..1</w:t>
            </w:r>
          </w:p>
        </w:tc>
        <w:tc>
          <w:tcPr>
            <w:tcW w:w="3438" w:type="dxa"/>
            <w:tcBorders>
              <w:top w:val="single" w:sz="4" w:space="0" w:color="auto"/>
              <w:left w:val="single" w:sz="4" w:space="0" w:color="auto"/>
              <w:bottom w:val="single" w:sz="4" w:space="0" w:color="auto"/>
              <w:right w:val="single" w:sz="4" w:space="0" w:color="auto"/>
            </w:tcBorders>
          </w:tcPr>
          <w:p w14:paraId="5B2F9514" w14:textId="77777777" w:rsidR="004541D9" w:rsidRPr="00C10456" w:rsidRDefault="004541D9" w:rsidP="004541D9">
            <w:pPr>
              <w:pStyle w:val="TAL"/>
            </w:pPr>
            <w:r w:rsidRPr="00C10456">
              <w:rPr>
                <w:rFonts w:cs="Arial"/>
                <w:szCs w:val="18"/>
                <w:lang w:eastAsia="zh-CN"/>
              </w:rPr>
              <w:t>Indicates</w:t>
            </w:r>
            <w:r w:rsidRPr="00C10456">
              <w:t xml:space="preserve"> a </w:t>
            </w:r>
            <w:r w:rsidRPr="00C10456">
              <w:rPr>
                <w:lang w:eastAsia="zh-CN"/>
              </w:rPr>
              <w:t>transmission assistance</w:t>
            </w:r>
            <w:r w:rsidRPr="00C10456">
              <w:t xml:space="preserve"> </w:t>
            </w:r>
            <w:r w:rsidRPr="00C10456">
              <w:rPr>
                <w:lang w:eastAsia="zh-CN"/>
              </w:rPr>
              <w:t xml:space="preserve">information for uplink SEALDD traffic. It includes a </w:t>
            </w:r>
            <w:r w:rsidRPr="00C10456">
              <w:t xml:space="preserve">burst arrival time (BAT), BAT time window, </w:t>
            </w:r>
            <w:r w:rsidRPr="00C10456">
              <w:rPr>
                <w:lang w:eastAsia="zh-CN"/>
              </w:rPr>
              <w:t>periodicity, and periodicity range.</w:t>
            </w:r>
          </w:p>
          <w:p w14:paraId="614C522D" w14:textId="4B7717C7" w:rsidR="004541D9" w:rsidRDefault="004541D9" w:rsidP="004541D9">
            <w:pPr>
              <w:pStyle w:val="TAL"/>
              <w:rPr>
                <w:rFonts w:cs="Arial"/>
                <w:szCs w:val="18"/>
                <w:lang w:val="en-US" w:eastAsia="zh-CN"/>
              </w:rPr>
            </w:pPr>
            <w:r w:rsidRPr="00C10456">
              <w:t>(NOTE 3, NOTE 4)</w:t>
            </w:r>
          </w:p>
        </w:tc>
        <w:tc>
          <w:tcPr>
            <w:tcW w:w="1998" w:type="dxa"/>
            <w:tcBorders>
              <w:top w:val="single" w:sz="4" w:space="0" w:color="auto"/>
              <w:left w:val="single" w:sz="4" w:space="0" w:color="auto"/>
              <w:bottom w:val="single" w:sz="4" w:space="0" w:color="auto"/>
              <w:right w:val="single" w:sz="4" w:space="0" w:color="auto"/>
            </w:tcBorders>
          </w:tcPr>
          <w:p w14:paraId="47F97D03" w14:textId="77777777" w:rsidR="004541D9" w:rsidRDefault="004541D9" w:rsidP="004541D9">
            <w:pPr>
              <w:pStyle w:val="TAL"/>
              <w:rPr>
                <w:lang w:eastAsia="zh-CN"/>
              </w:rPr>
            </w:pPr>
          </w:p>
        </w:tc>
      </w:tr>
      <w:tr w:rsidR="004541D9" w14:paraId="3E4D592F" w14:textId="77777777" w:rsidTr="004541D9">
        <w:trPr>
          <w:jc w:val="center"/>
        </w:trPr>
        <w:tc>
          <w:tcPr>
            <w:tcW w:w="1430" w:type="dxa"/>
            <w:tcBorders>
              <w:top w:val="single" w:sz="4" w:space="0" w:color="auto"/>
              <w:left w:val="single" w:sz="4" w:space="0" w:color="auto"/>
              <w:bottom w:val="single" w:sz="4" w:space="0" w:color="auto"/>
              <w:right w:val="single" w:sz="4" w:space="0" w:color="auto"/>
            </w:tcBorders>
            <w:hideMark/>
          </w:tcPr>
          <w:p w14:paraId="7A73BB3C" w14:textId="77777777" w:rsidR="004541D9" w:rsidRDefault="004541D9" w:rsidP="004541D9">
            <w:pPr>
              <w:pStyle w:val="TAL"/>
              <w:rPr>
                <w:lang w:val="sv-SE"/>
              </w:rPr>
            </w:pPr>
            <w:r>
              <w:rPr>
                <w:lang w:val="sv-SE"/>
              </w:rPr>
              <w:t>transportLayer</w:t>
            </w:r>
          </w:p>
        </w:tc>
        <w:tc>
          <w:tcPr>
            <w:tcW w:w="1006" w:type="dxa"/>
            <w:tcBorders>
              <w:top w:val="single" w:sz="4" w:space="0" w:color="auto"/>
              <w:left w:val="single" w:sz="4" w:space="0" w:color="auto"/>
              <w:bottom w:val="single" w:sz="4" w:space="0" w:color="auto"/>
              <w:right w:val="single" w:sz="4" w:space="0" w:color="auto"/>
            </w:tcBorders>
            <w:hideMark/>
          </w:tcPr>
          <w:p w14:paraId="44E2D386" w14:textId="77777777" w:rsidR="004541D9" w:rsidRDefault="004541D9" w:rsidP="004541D9">
            <w:pPr>
              <w:pStyle w:val="TAL"/>
              <w:rPr>
                <w:lang w:val="sv-SE"/>
              </w:rPr>
            </w:pPr>
            <w:r>
              <w:rPr>
                <w:lang w:val="sv-SE"/>
              </w:rPr>
              <w:t>string</w:t>
            </w:r>
          </w:p>
        </w:tc>
        <w:tc>
          <w:tcPr>
            <w:tcW w:w="425" w:type="dxa"/>
            <w:tcBorders>
              <w:top w:val="single" w:sz="4" w:space="0" w:color="auto"/>
              <w:left w:val="single" w:sz="4" w:space="0" w:color="auto"/>
              <w:bottom w:val="single" w:sz="4" w:space="0" w:color="auto"/>
              <w:right w:val="single" w:sz="4" w:space="0" w:color="auto"/>
            </w:tcBorders>
            <w:hideMark/>
          </w:tcPr>
          <w:p w14:paraId="4CD996B8" w14:textId="77777777" w:rsidR="004541D9" w:rsidRDefault="004541D9" w:rsidP="004541D9">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5277DEEB" w14:textId="77777777" w:rsidR="004541D9" w:rsidRDefault="004541D9" w:rsidP="004541D9">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5BAFC18D" w14:textId="77777777" w:rsidR="004541D9" w:rsidRDefault="004541D9" w:rsidP="004541D9">
            <w:pPr>
              <w:pStyle w:val="TAL"/>
              <w:rPr>
                <w:rFonts w:cs="Arial"/>
                <w:szCs w:val="18"/>
                <w:lang w:val="en-US" w:eastAsia="zh-CN"/>
              </w:rPr>
            </w:pPr>
            <w:r>
              <w:rPr>
                <w:rFonts w:cs="Arial"/>
                <w:szCs w:val="18"/>
                <w:lang w:val="en-US" w:eastAsia="zh-CN"/>
              </w:rPr>
              <w:t>Identity of the transport layer protocol for the traffic</w:t>
            </w:r>
            <w:r>
              <w:rPr>
                <w:lang w:eastAsia="zh-CN"/>
              </w:rPr>
              <w:t xml:space="preserve"> </w:t>
            </w:r>
            <w:r>
              <w:t>(NOTE 2)</w:t>
            </w:r>
            <w:r>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00A11272" w14:textId="77777777" w:rsidR="004541D9" w:rsidRDefault="004541D9" w:rsidP="004541D9">
            <w:pPr>
              <w:pStyle w:val="TAL"/>
              <w:rPr>
                <w:lang w:eastAsia="zh-CN"/>
              </w:rPr>
            </w:pPr>
          </w:p>
        </w:tc>
      </w:tr>
      <w:tr w:rsidR="004541D9" w14:paraId="0F20174D" w14:textId="77777777" w:rsidTr="004541D9">
        <w:trPr>
          <w:jc w:val="center"/>
        </w:trPr>
        <w:tc>
          <w:tcPr>
            <w:tcW w:w="9665" w:type="dxa"/>
            <w:gridSpan w:val="6"/>
            <w:tcBorders>
              <w:top w:val="single" w:sz="4" w:space="0" w:color="auto"/>
              <w:left w:val="single" w:sz="4" w:space="0" w:color="auto"/>
              <w:bottom w:val="single" w:sz="4" w:space="0" w:color="auto"/>
              <w:right w:val="single" w:sz="4" w:space="0" w:color="auto"/>
            </w:tcBorders>
            <w:hideMark/>
          </w:tcPr>
          <w:p w14:paraId="38633BA3" w14:textId="77777777" w:rsidR="004541D9" w:rsidRDefault="004541D9" w:rsidP="004541D9">
            <w:pPr>
              <w:pStyle w:val="TAN"/>
            </w:pPr>
            <w:r>
              <w:t>NOTE 1:</w:t>
            </w:r>
            <w:r>
              <w:tab/>
              <w:t>This attribute shall be included if result is set to "FAILURE".</w:t>
            </w:r>
          </w:p>
          <w:p w14:paraId="08788034" w14:textId="77777777" w:rsidR="004541D9" w:rsidRDefault="004541D9" w:rsidP="004541D9">
            <w:pPr>
              <w:pStyle w:val="TAL"/>
            </w:pPr>
            <w:r>
              <w:t>NOTE 2:</w:t>
            </w:r>
            <w:r>
              <w:tab/>
              <w:t>This attribute may be included if result is set to "SUCCESS".</w:t>
            </w:r>
          </w:p>
          <w:p w14:paraId="01ECC914" w14:textId="77777777" w:rsidR="004541D9" w:rsidRPr="00C10456" w:rsidRDefault="004541D9" w:rsidP="004541D9">
            <w:pPr>
              <w:pStyle w:val="TAN"/>
            </w:pPr>
            <w:r w:rsidRPr="00C10456">
              <w:t>NOTE 3:</w:t>
            </w:r>
            <w:r w:rsidRPr="00C10456">
              <w:tab/>
              <w:t>This attribute may only be included in the response to the server side initiated request.</w:t>
            </w:r>
          </w:p>
          <w:p w14:paraId="51F3C02B" w14:textId="73EAC3E0" w:rsidR="004541D9" w:rsidRDefault="004541D9" w:rsidP="004541D9">
            <w:pPr>
              <w:pStyle w:val="TAL"/>
              <w:rPr>
                <w:rFonts w:cs="Arial"/>
                <w:szCs w:val="18"/>
                <w:lang w:eastAsia="en-GB"/>
              </w:rPr>
            </w:pPr>
            <w:r w:rsidRPr="00C10456">
              <w:t>NOTE 4:</w:t>
            </w:r>
            <w:r w:rsidRPr="00C10456">
              <w:tab/>
              <w:t xml:space="preserve">The </w:t>
            </w:r>
            <w:r w:rsidRPr="00C10456">
              <w:rPr>
                <w:rFonts w:cs="Arial"/>
              </w:rPr>
              <w:t>"</w:t>
            </w:r>
            <w:r w:rsidRPr="00C10456">
              <w:t>batPeriodAdaptCap</w:t>
            </w:r>
            <w:r w:rsidRPr="00C10456">
              <w:rPr>
                <w:rFonts w:cs="Arial"/>
              </w:rPr>
              <w:t>"</w:t>
            </w:r>
            <w:r w:rsidRPr="00C10456">
              <w:t xml:space="preserve"> attribute and </w:t>
            </w:r>
            <w:r w:rsidRPr="00C10456">
              <w:rPr>
                <w:rFonts w:cs="Arial"/>
              </w:rPr>
              <w:t>"</w:t>
            </w:r>
            <w:r w:rsidRPr="00C10456">
              <w:t>transmisAssistInfo</w:t>
            </w:r>
            <w:r w:rsidRPr="00C10456">
              <w:rPr>
                <w:rFonts w:cs="Arial"/>
              </w:rPr>
              <w:t>"</w:t>
            </w:r>
            <w:r w:rsidRPr="00C10456">
              <w:t xml:space="preserve"> attribute </w:t>
            </w:r>
            <w:r w:rsidRPr="00C10456">
              <w:rPr>
                <w:lang w:eastAsia="zh-CN"/>
              </w:rPr>
              <w:t>are mutually exclusive</w:t>
            </w:r>
            <w:r w:rsidRPr="00C10456">
              <w:t>.</w:t>
            </w:r>
          </w:p>
        </w:tc>
      </w:tr>
    </w:tbl>
    <w:p w14:paraId="5D2AAB1B" w14:textId="77777777" w:rsidR="006A68E3" w:rsidRDefault="006A68E3" w:rsidP="006A68E3">
      <w:pPr>
        <w:rPr>
          <w:lang w:eastAsia="zh-CN"/>
        </w:rPr>
      </w:pPr>
    </w:p>
    <w:p w14:paraId="702A20A8" w14:textId="77777777" w:rsidR="00C067B6" w:rsidRDefault="00C067B6" w:rsidP="00C067B6">
      <w:pPr>
        <w:pStyle w:val="Heading3"/>
        <w:rPr>
          <w:lang w:eastAsia="zh-CN"/>
        </w:rPr>
      </w:pPr>
      <w:bookmarkStart w:id="1372" w:name="_CRA_2_4_2"/>
      <w:bookmarkStart w:id="1373" w:name="_Toc189574617"/>
      <w:bookmarkEnd w:id="1372"/>
      <w:r>
        <w:rPr>
          <w:lang w:eastAsia="zh-CN"/>
        </w:rPr>
        <w:lastRenderedPageBreak/>
        <w:t>A.2.4.2</w:t>
      </w:r>
      <w:r>
        <w:rPr>
          <w:lang w:eastAsia="zh-CN"/>
        </w:rPr>
        <w:tab/>
        <w:t xml:space="preserve">Type: </w:t>
      </w:r>
      <w:r>
        <w:rPr>
          <w:noProof/>
        </w:rPr>
        <w:t>EstablishmentRequest</w:t>
      </w:r>
      <w:bookmarkEnd w:id="1373"/>
    </w:p>
    <w:p w14:paraId="78453948" w14:textId="4ECD0F5A" w:rsidR="0063517E" w:rsidRPr="00A92EAC" w:rsidRDefault="00C067B6" w:rsidP="0063517E">
      <w:pPr>
        <w:pStyle w:val="TH"/>
        <w:rPr>
          <w:noProof/>
        </w:rPr>
      </w:pPr>
      <w:bookmarkStart w:id="1374" w:name="_CRTableA_2_4_2_1"/>
      <w:r>
        <w:rPr>
          <w:noProof/>
        </w:rPr>
        <w:t>Table </w:t>
      </w:r>
      <w:bookmarkEnd w:id="1374"/>
      <w:r>
        <w:rPr>
          <w:lang w:eastAsia="zh-CN"/>
        </w:rPr>
        <w:t>A.2.4.2.1</w:t>
      </w:r>
      <w:r>
        <w:t xml:space="preserve">: </w:t>
      </w:r>
      <w:r>
        <w:rPr>
          <w:noProof/>
        </w:rPr>
        <w:t>Definition of type EstablishmentRequest</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63517E" w:rsidRPr="00A92EAC" w14:paraId="733CD044" w14:textId="77777777" w:rsidTr="00301663">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12B389B4" w14:textId="77777777" w:rsidR="0063517E" w:rsidRPr="00A92EAC" w:rsidRDefault="0063517E" w:rsidP="00301663">
            <w:pPr>
              <w:pStyle w:val="TAH"/>
            </w:pPr>
            <w:r w:rsidRPr="00A92EAC">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0CB66C53" w14:textId="77777777" w:rsidR="0063517E" w:rsidRPr="00A92EAC" w:rsidRDefault="0063517E" w:rsidP="00301663">
            <w:pPr>
              <w:pStyle w:val="TAH"/>
            </w:pPr>
            <w:r w:rsidRPr="00A92EAC">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4D666CE4" w14:textId="77777777" w:rsidR="0063517E" w:rsidRPr="00A92EAC" w:rsidRDefault="0063517E" w:rsidP="00301663">
            <w:pPr>
              <w:pStyle w:val="TAH"/>
            </w:pPr>
            <w:r w:rsidRPr="00A92EAC">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6D6C3E44" w14:textId="77777777" w:rsidR="0063517E" w:rsidRPr="00A92EAC" w:rsidRDefault="0063517E" w:rsidP="00301663">
            <w:pPr>
              <w:pStyle w:val="TAH"/>
            </w:pPr>
            <w:r w:rsidRPr="00A92EAC">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6C9DB5EE" w14:textId="77777777" w:rsidR="0063517E" w:rsidRPr="00A92EAC" w:rsidRDefault="0063517E" w:rsidP="00301663">
            <w:pPr>
              <w:pStyle w:val="TAH"/>
              <w:rPr>
                <w:rFonts w:cs="Arial"/>
                <w:szCs w:val="18"/>
              </w:rPr>
            </w:pPr>
            <w:r w:rsidRPr="00A92EAC">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795955C8" w14:textId="77777777" w:rsidR="0063517E" w:rsidRPr="00A92EAC" w:rsidRDefault="0063517E" w:rsidP="00301663">
            <w:pPr>
              <w:pStyle w:val="TAH"/>
              <w:rPr>
                <w:rFonts w:cs="Arial"/>
                <w:szCs w:val="18"/>
              </w:rPr>
            </w:pPr>
            <w:r w:rsidRPr="00A92EAC">
              <w:t>Applicability</w:t>
            </w:r>
          </w:p>
        </w:tc>
      </w:tr>
      <w:tr w:rsidR="0063517E" w:rsidRPr="00A92EAC" w14:paraId="04BAA502" w14:textId="77777777" w:rsidTr="00301663">
        <w:trPr>
          <w:jc w:val="center"/>
        </w:trPr>
        <w:tc>
          <w:tcPr>
            <w:tcW w:w="1430" w:type="dxa"/>
            <w:tcBorders>
              <w:top w:val="single" w:sz="4" w:space="0" w:color="auto"/>
              <w:left w:val="single" w:sz="4" w:space="0" w:color="auto"/>
              <w:bottom w:val="single" w:sz="4" w:space="0" w:color="auto"/>
              <w:right w:val="single" w:sz="4" w:space="0" w:color="auto"/>
            </w:tcBorders>
            <w:hideMark/>
          </w:tcPr>
          <w:p w14:paraId="7F0EAF38" w14:textId="77777777" w:rsidR="0063517E" w:rsidRPr="00A92EAC" w:rsidRDefault="0063517E" w:rsidP="00301663">
            <w:pPr>
              <w:pStyle w:val="TAL"/>
            </w:pPr>
            <w:r w:rsidRPr="00A92EAC">
              <w:t>requestorId</w:t>
            </w:r>
          </w:p>
        </w:tc>
        <w:tc>
          <w:tcPr>
            <w:tcW w:w="1006" w:type="dxa"/>
            <w:tcBorders>
              <w:top w:val="single" w:sz="4" w:space="0" w:color="auto"/>
              <w:left w:val="single" w:sz="4" w:space="0" w:color="auto"/>
              <w:bottom w:val="single" w:sz="4" w:space="0" w:color="auto"/>
              <w:right w:val="single" w:sz="4" w:space="0" w:color="auto"/>
            </w:tcBorders>
            <w:hideMark/>
          </w:tcPr>
          <w:p w14:paraId="7164F48C" w14:textId="77777777" w:rsidR="0063517E" w:rsidRPr="00A92EAC" w:rsidRDefault="0063517E" w:rsidP="00301663">
            <w:pPr>
              <w:pStyle w:val="TAL"/>
            </w:pPr>
            <w:r w:rsidRPr="00A92EAC">
              <w:t>RequestorId</w:t>
            </w:r>
          </w:p>
        </w:tc>
        <w:tc>
          <w:tcPr>
            <w:tcW w:w="425" w:type="dxa"/>
            <w:tcBorders>
              <w:top w:val="single" w:sz="4" w:space="0" w:color="auto"/>
              <w:left w:val="single" w:sz="4" w:space="0" w:color="auto"/>
              <w:bottom w:val="single" w:sz="4" w:space="0" w:color="auto"/>
              <w:right w:val="single" w:sz="4" w:space="0" w:color="auto"/>
            </w:tcBorders>
            <w:hideMark/>
          </w:tcPr>
          <w:p w14:paraId="49068CC7" w14:textId="77777777" w:rsidR="0063517E" w:rsidRPr="00A92EAC" w:rsidRDefault="0063517E" w:rsidP="00301663">
            <w:pPr>
              <w:pStyle w:val="TAC"/>
            </w:pPr>
            <w:r w:rsidRPr="00A92EAC">
              <w:t>M</w:t>
            </w:r>
          </w:p>
        </w:tc>
        <w:tc>
          <w:tcPr>
            <w:tcW w:w="1368" w:type="dxa"/>
            <w:tcBorders>
              <w:top w:val="single" w:sz="4" w:space="0" w:color="auto"/>
              <w:left w:val="single" w:sz="4" w:space="0" w:color="auto"/>
              <w:bottom w:val="single" w:sz="4" w:space="0" w:color="auto"/>
              <w:right w:val="single" w:sz="4" w:space="0" w:color="auto"/>
            </w:tcBorders>
            <w:hideMark/>
          </w:tcPr>
          <w:p w14:paraId="1B539A1E" w14:textId="77777777" w:rsidR="0063517E" w:rsidRPr="00A92EAC" w:rsidRDefault="0063517E" w:rsidP="00301663">
            <w:pPr>
              <w:pStyle w:val="TAL"/>
            </w:pPr>
            <w:r w:rsidRPr="00A92EAC">
              <w:t>1</w:t>
            </w:r>
          </w:p>
        </w:tc>
        <w:tc>
          <w:tcPr>
            <w:tcW w:w="3438" w:type="dxa"/>
            <w:tcBorders>
              <w:top w:val="single" w:sz="4" w:space="0" w:color="auto"/>
              <w:left w:val="single" w:sz="4" w:space="0" w:color="auto"/>
              <w:bottom w:val="single" w:sz="4" w:space="0" w:color="auto"/>
              <w:right w:val="single" w:sz="4" w:space="0" w:color="auto"/>
            </w:tcBorders>
            <w:hideMark/>
          </w:tcPr>
          <w:p w14:paraId="714C32FC" w14:textId="77777777" w:rsidR="0063517E" w:rsidRPr="00A92EAC" w:rsidRDefault="0063517E" w:rsidP="00301663">
            <w:pPr>
              <w:pStyle w:val="TAL"/>
              <w:rPr>
                <w:rFonts w:cs="Arial"/>
                <w:szCs w:val="18"/>
                <w:lang w:eastAsia="zh-CN"/>
              </w:rPr>
            </w:pPr>
            <w:r w:rsidRPr="00A92EAC">
              <w:rPr>
                <w:rFonts w:cs="Arial"/>
                <w:szCs w:val="18"/>
                <w:lang w:eastAsia="zh-CN"/>
              </w:rPr>
              <w:t xml:space="preserve">Identity of the requestor of the establishment request </w:t>
            </w:r>
            <w:r w:rsidRPr="00A92EAC">
              <w:t>(NOTE 1).</w:t>
            </w:r>
          </w:p>
        </w:tc>
        <w:tc>
          <w:tcPr>
            <w:tcW w:w="1998" w:type="dxa"/>
            <w:tcBorders>
              <w:top w:val="single" w:sz="4" w:space="0" w:color="auto"/>
              <w:left w:val="single" w:sz="4" w:space="0" w:color="auto"/>
              <w:bottom w:val="single" w:sz="4" w:space="0" w:color="auto"/>
              <w:right w:val="single" w:sz="4" w:space="0" w:color="auto"/>
            </w:tcBorders>
          </w:tcPr>
          <w:p w14:paraId="134CCF55" w14:textId="77777777" w:rsidR="0063517E" w:rsidRPr="00A92EAC" w:rsidRDefault="0063517E" w:rsidP="00301663">
            <w:pPr>
              <w:pStyle w:val="TAL"/>
              <w:rPr>
                <w:rFonts w:cs="Arial"/>
                <w:szCs w:val="18"/>
                <w:lang w:eastAsia="en-GB"/>
              </w:rPr>
            </w:pPr>
          </w:p>
        </w:tc>
      </w:tr>
      <w:tr w:rsidR="0063517E" w:rsidRPr="00A92EAC" w14:paraId="7E608F79" w14:textId="77777777" w:rsidTr="00301663">
        <w:trPr>
          <w:jc w:val="center"/>
        </w:trPr>
        <w:tc>
          <w:tcPr>
            <w:tcW w:w="1430" w:type="dxa"/>
            <w:tcBorders>
              <w:top w:val="single" w:sz="4" w:space="0" w:color="auto"/>
              <w:left w:val="single" w:sz="4" w:space="0" w:color="auto"/>
              <w:bottom w:val="single" w:sz="4" w:space="0" w:color="auto"/>
              <w:right w:val="single" w:sz="4" w:space="0" w:color="auto"/>
            </w:tcBorders>
            <w:hideMark/>
          </w:tcPr>
          <w:p w14:paraId="0758E8E4" w14:textId="77777777" w:rsidR="0063517E" w:rsidRPr="00A92EAC" w:rsidRDefault="0063517E" w:rsidP="00301663">
            <w:pPr>
              <w:pStyle w:val="TAL"/>
            </w:pPr>
            <w:r w:rsidRPr="00A92EAC">
              <w:t>sealddflowId</w:t>
            </w:r>
          </w:p>
        </w:tc>
        <w:tc>
          <w:tcPr>
            <w:tcW w:w="1006" w:type="dxa"/>
            <w:tcBorders>
              <w:top w:val="single" w:sz="4" w:space="0" w:color="auto"/>
              <w:left w:val="single" w:sz="4" w:space="0" w:color="auto"/>
              <w:bottom w:val="single" w:sz="4" w:space="0" w:color="auto"/>
              <w:right w:val="single" w:sz="4" w:space="0" w:color="auto"/>
            </w:tcBorders>
            <w:hideMark/>
          </w:tcPr>
          <w:p w14:paraId="78EB17EA" w14:textId="77777777" w:rsidR="0063517E" w:rsidRPr="00A92EAC" w:rsidRDefault="0063517E" w:rsidP="00301663">
            <w:pPr>
              <w:pStyle w:val="TAL"/>
            </w:pPr>
            <w:r w:rsidRPr="00A92EAC">
              <w:t>Uinteger</w:t>
            </w:r>
          </w:p>
        </w:tc>
        <w:tc>
          <w:tcPr>
            <w:tcW w:w="425" w:type="dxa"/>
            <w:tcBorders>
              <w:top w:val="single" w:sz="4" w:space="0" w:color="auto"/>
              <w:left w:val="single" w:sz="4" w:space="0" w:color="auto"/>
              <w:bottom w:val="single" w:sz="4" w:space="0" w:color="auto"/>
              <w:right w:val="single" w:sz="4" w:space="0" w:color="auto"/>
            </w:tcBorders>
            <w:hideMark/>
          </w:tcPr>
          <w:p w14:paraId="6E0168D6" w14:textId="77777777" w:rsidR="0063517E" w:rsidRPr="00A92EAC" w:rsidRDefault="0063517E" w:rsidP="00301663">
            <w:pPr>
              <w:pStyle w:val="TAC"/>
            </w:pPr>
            <w:r w:rsidRPr="00A92EAC">
              <w:t>M</w:t>
            </w:r>
          </w:p>
        </w:tc>
        <w:tc>
          <w:tcPr>
            <w:tcW w:w="1368" w:type="dxa"/>
            <w:tcBorders>
              <w:top w:val="single" w:sz="4" w:space="0" w:color="auto"/>
              <w:left w:val="single" w:sz="4" w:space="0" w:color="auto"/>
              <w:bottom w:val="single" w:sz="4" w:space="0" w:color="auto"/>
              <w:right w:val="single" w:sz="4" w:space="0" w:color="auto"/>
            </w:tcBorders>
            <w:hideMark/>
          </w:tcPr>
          <w:p w14:paraId="471FCB42" w14:textId="77777777" w:rsidR="0063517E" w:rsidRPr="00A92EAC" w:rsidRDefault="0063517E" w:rsidP="00301663">
            <w:pPr>
              <w:pStyle w:val="TAL"/>
            </w:pPr>
            <w:r w:rsidRPr="00A92EAC">
              <w:t>1</w:t>
            </w:r>
          </w:p>
        </w:tc>
        <w:tc>
          <w:tcPr>
            <w:tcW w:w="3438" w:type="dxa"/>
            <w:tcBorders>
              <w:top w:val="single" w:sz="4" w:space="0" w:color="auto"/>
              <w:left w:val="single" w:sz="4" w:space="0" w:color="auto"/>
              <w:bottom w:val="single" w:sz="4" w:space="0" w:color="auto"/>
              <w:right w:val="single" w:sz="4" w:space="0" w:color="auto"/>
            </w:tcBorders>
            <w:hideMark/>
          </w:tcPr>
          <w:p w14:paraId="29C58403" w14:textId="77777777" w:rsidR="0063517E" w:rsidRPr="00A92EAC" w:rsidRDefault="0063517E" w:rsidP="00301663">
            <w:pPr>
              <w:pStyle w:val="TAL"/>
              <w:rPr>
                <w:rFonts w:cs="Arial"/>
                <w:szCs w:val="18"/>
                <w:lang w:eastAsia="zh-CN"/>
              </w:rPr>
            </w:pPr>
            <w:r w:rsidRPr="00A92EAC">
              <w:rPr>
                <w:rFonts w:cs="Arial"/>
                <w:szCs w:val="18"/>
                <w:lang w:eastAsia="zh-CN"/>
              </w:rPr>
              <w:t xml:space="preserve">Identity of </w:t>
            </w:r>
            <w:r w:rsidRPr="00A92EAC">
              <w:rPr>
                <w:rFonts w:cs="Arial"/>
              </w:rPr>
              <w:t>SDDM flow</w:t>
            </w:r>
            <w:r w:rsidRPr="00A92EAC">
              <w:t xml:space="preserve"> </w:t>
            </w:r>
            <w:r w:rsidRPr="00A92EAC">
              <w:rPr>
                <w:rFonts w:cs="Arial"/>
              </w:rPr>
              <w:t>used by the SDDM-C and SDDM-S to identify the application traffic</w:t>
            </w:r>
            <w:r w:rsidRPr="00A92EAC">
              <w:rPr>
                <w:rFonts w:cs="Arial"/>
                <w:szCs w:val="18"/>
                <w:lang w:eastAsia="zh-CN"/>
              </w:rPr>
              <w:t>.</w:t>
            </w:r>
          </w:p>
        </w:tc>
        <w:tc>
          <w:tcPr>
            <w:tcW w:w="1998" w:type="dxa"/>
            <w:tcBorders>
              <w:top w:val="single" w:sz="4" w:space="0" w:color="auto"/>
              <w:left w:val="single" w:sz="4" w:space="0" w:color="auto"/>
              <w:bottom w:val="single" w:sz="4" w:space="0" w:color="auto"/>
              <w:right w:val="single" w:sz="4" w:space="0" w:color="auto"/>
            </w:tcBorders>
          </w:tcPr>
          <w:p w14:paraId="1966232F" w14:textId="77777777" w:rsidR="0063517E" w:rsidRPr="00A92EAC" w:rsidRDefault="0063517E" w:rsidP="00301663">
            <w:pPr>
              <w:pStyle w:val="TAL"/>
              <w:rPr>
                <w:rFonts w:cs="Arial"/>
                <w:szCs w:val="18"/>
                <w:lang w:eastAsia="en-GB"/>
              </w:rPr>
            </w:pPr>
          </w:p>
        </w:tc>
      </w:tr>
      <w:tr w:rsidR="0063517E" w:rsidRPr="00A92EAC" w14:paraId="4AD00C5E" w14:textId="77777777" w:rsidTr="00301663">
        <w:trPr>
          <w:jc w:val="center"/>
        </w:trPr>
        <w:tc>
          <w:tcPr>
            <w:tcW w:w="1430" w:type="dxa"/>
            <w:tcBorders>
              <w:top w:val="single" w:sz="4" w:space="0" w:color="auto"/>
              <w:left w:val="single" w:sz="4" w:space="0" w:color="auto"/>
              <w:bottom w:val="single" w:sz="4" w:space="0" w:color="auto"/>
              <w:right w:val="single" w:sz="4" w:space="0" w:color="auto"/>
            </w:tcBorders>
            <w:hideMark/>
          </w:tcPr>
          <w:p w14:paraId="596D0726" w14:textId="77777777" w:rsidR="0063517E" w:rsidRPr="00A92EAC" w:rsidRDefault="0063517E" w:rsidP="00301663">
            <w:pPr>
              <w:pStyle w:val="TAL"/>
            </w:pPr>
            <w:r w:rsidRPr="00A92EAC">
              <w:t>endpointId</w:t>
            </w:r>
          </w:p>
        </w:tc>
        <w:tc>
          <w:tcPr>
            <w:tcW w:w="1006" w:type="dxa"/>
            <w:tcBorders>
              <w:top w:val="single" w:sz="4" w:space="0" w:color="auto"/>
              <w:left w:val="single" w:sz="4" w:space="0" w:color="auto"/>
              <w:bottom w:val="single" w:sz="4" w:space="0" w:color="auto"/>
              <w:right w:val="single" w:sz="4" w:space="0" w:color="auto"/>
            </w:tcBorders>
            <w:hideMark/>
          </w:tcPr>
          <w:p w14:paraId="46B80FC0" w14:textId="77777777" w:rsidR="0063517E" w:rsidRPr="00A92EAC" w:rsidRDefault="0063517E" w:rsidP="00301663">
            <w:pPr>
              <w:pStyle w:val="TAL"/>
            </w:pPr>
            <w:r w:rsidRPr="00A92EAC">
              <w:t>string</w:t>
            </w:r>
          </w:p>
        </w:tc>
        <w:tc>
          <w:tcPr>
            <w:tcW w:w="425" w:type="dxa"/>
            <w:tcBorders>
              <w:top w:val="single" w:sz="4" w:space="0" w:color="auto"/>
              <w:left w:val="single" w:sz="4" w:space="0" w:color="auto"/>
              <w:bottom w:val="single" w:sz="4" w:space="0" w:color="auto"/>
              <w:right w:val="single" w:sz="4" w:space="0" w:color="auto"/>
            </w:tcBorders>
            <w:hideMark/>
          </w:tcPr>
          <w:p w14:paraId="1E411583" w14:textId="77777777" w:rsidR="0063517E" w:rsidRPr="00A92EAC" w:rsidRDefault="0063517E" w:rsidP="00301663">
            <w:pPr>
              <w:pStyle w:val="TAC"/>
            </w:pPr>
            <w:r w:rsidRPr="00A92EAC">
              <w:t>M</w:t>
            </w:r>
          </w:p>
        </w:tc>
        <w:tc>
          <w:tcPr>
            <w:tcW w:w="1368" w:type="dxa"/>
            <w:tcBorders>
              <w:top w:val="single" w:sz="4" w:space="0" w:color="auto"/>
              <w:left w:val="single" w:sz="4" w:space="0" w:color="auto"/>
              <w:bottom w:val="single" w:sz="4" w:space="0" w:color="auto"/>
              <w:right w:val="single" w:sz="4" w:space="0" w:color="auto"/>
            </w:tcBorders>
            <w:hideMark/>
          </w:tcPr>
          <w:p w14:paraId="41E3177C" w14:textId="77777777" w:rsidR="0063517E" w:rsidRPr="00A92EAC" w:rsidRDefault="0063517E" w:rsidP="00301663">
            <w:pPr>
              <w:pStyle w:val="TAL"/>
            </w:pPr>
            <w:r w:rsidRPr="00A92EAC">
              <w:t>1</w:t>
            </w:r>
          </w:p>
        </w:tc>
        <w:tc>
          <w:tcPr>
            <w:tcW w:w="3438" w:type="dxa"/>
            <w:tcBorders>
              <w:top w:val="single" w:sz="4" w:space="0" w:color="auto"/>
              <w:left w:val="single" w:sz="4" w:space="0" w:color="auto"/>
              <w:bottom w:val="single" w:sz="4" w:space="0" w:color="auto"/>
              <w:right w:val="single" w:sz="4" w:space="0" w:color="auto"/>
            </w:tcBorders>
            <w:hideMark/>
          </w:tcPr>
          <w:p w14:paraId="4008C22B" w14:textId="77777777" w:rsidR="0063517E" w:rsidRPr="00A92EAC" w:rsidRDefault="0063517E" w:rsidP="00301663">
            <w:pPr>
              <w:pStyle w:val="TAL"/>
              <w:rPr>
                <w:rFonts w:cs="Arial"/>
                <w:szCs w:val="18"/>
                <w:lang w:eastAsia="zh-CN"/>
              </w:rPr>
            </w:pPr>
            <w:r w:rsidRPr="00A92EAC">
              <w:rPr>
                <w:rFonts w:cs="Arial"/>
                <w:szCs w:val="18"/>
                <w:lang w:eastAsia="zh-CN"/>
              </w:rPr>
              <w:t xml:space="preserve">Identity of the </w:t>
            </w:r>
            <w:r w:rsidRPr="00A92EAC">
              <w:t>endpoint of the selected VAL server to which the establishment request has to be sent</w:t>
            </w:r>
            <w:r w:rsidRPr="00A92EAC">
              <w:rPr>
                <w:rFonts w:cs="Arial"/>
                <w:szCs w:val="18"/>
                <w:lang w:eastAsia="zh-CN"/>
              </w:rPr>
              <w:t>.</w:t>
            </w:r>
          </w:p>
        </w:tc>
        <w:tc>
          <w:tcPr>
            <w:tcW w:w="1998" w:type="dxa"/>
            <w:tcBorders>
              <w:top w:val="single" w:sz="4" w:space="0" w:color="auto"/>
              <w:left w:val="single" w:sz="4" w:space="0" w:color="auto"/>
              <w:bottom w:val="single" w:sz="4" w:space="0" w:color="auto"/>
              <w:right w:val="single" w:sz="4" w:space="0" w:color="auto"/>
            </w:tcBorders>
          </w:tcPr>
          <w:p w14:paraId="2B0DC875" w14:textId="77777777" w:rsidR="0063517E" w:rsidRPr="00A92EAC" w:rsidRDefault="0063517E" w:rsidP="00301663">
            <w:pPr>
              <w:pStyle w:val="TAL"/>
              <w:rPr>
                <w:rFonts w:cs="Arial"/>
                <w:szCs w:val="18"/>
                <w:lang w:eastAsia="en-GB"/>
              </w:rPr>
            </w:pPr>
          </w:p>
        </w:tc>
      </w:tr>
      <w:tr w:rsidR="0063517E" w:rsidRPr="00A92EAC" w14:paraId="5ED96B8C" w14:textId="77777777" w:rsidTr="00301663">
        <w:trPr>
          <w:jc w:val="center"/>
        </w:trPr>
        <w:tc>
          <w:tcPr>
            <w:tcW w:w="1430" w:type="dxa"/>
            <w:tcBorders>
              <w:top w:val="single" w:sz="4" w:space="0" w:color="auto"/>
              <w:left w:val="single" w:sz="4" w:space="0" w:color="auto"/>
              <w:bottom w:val="single" w:sz="4" w:space="0" w:color="auto"/>
              <w:right w:val="single" w:sz="4" w:space="0" w:color="auto"/>
            </w:tcBorders>
            <w:hideMark/>
          </w:tcPr>
          <w:p w14:paraId="2A774027" w14:textId="77777777" w:rsidR="0063517E" w:rsidRPr="00A92EAC" w:rsidRDefault="0063517E" w:rsidP="00301663">
            <w:pPr>
              <w:pStyle w:val="TAL"/>
            </w:pPr>
            <w:r w:rsidRPr="00A92EAC">
              <w:t>sealddC</w:t>
            </w:r>
            <w:r w:rsidRPr="00A92EAC">
              <w:rPr>
                <w:lang w:eastAsia="zh-CN"/>
              </w:rPr>
              <w:t>ommunicationLifetime</w:t>
            </w:r>
          </w:p>
        </w:tc>
        <w:tc>
          <w:tcPr>
            <w:tcW w:w="1006" w:type="dxa"/>
            <w:tcBorders>
              <w:top w:val="single" w:sz="4" w:space="0" w:color="auto"/>
              <w:left w:val="single" w:sz="4" w:space="0" w:color="auto"/>
              <w:bottom w:val="single" w:sz="4" w:space="0" w:color="auto"/>
              <w:right w:val="single" w:sz="4" w:space="0" w:color="auto"/>
            </w:tcBorders>
            <w:hideMark/>
          </w:tcPr>
          <w:p w14:paraId="3BE4CF04" w14:textId="77777777" w:rsidR="0063517E" w:rsidRPr="00A92EAC" w:rsidRDefault="0063517E" w:rsidP="00301663">
            <w:pPr>
              <w:pStyle w:val="TAL"/>
            </w:pPr>
            <w:r w:rsidRPr="00A92EAC">
              <w:t>Uinteger</w:t>
            </w:r>
          </w:p>
        </w:tc>
        <w:tc>
          <w:tcPr>
            <w:tcW w:w="425" w:type="dxa"/>
            <w:tcBorders>
              <w:top w:val="single" w:sz="4" w:space="0" w:color="auto"/>
              <w:left w:val="single" w:sz="4" w:space="0" w:color="auto"/>
              <w:bottom w:val="single" w:sz="4" w:space="0" w:color="auto"/>
              <w:right w:val="single" w:sz="4" w:space="0" w:color="auto"/>
            </w:tcBorders>
            <w:hideMark/>
          </w:tcPr>
          <w:p w14:paraId="53E6A4CB" w14:textId="77777777" w:rsidR="0063517E" w:rsidRPr="00A92EAC" w:rsidRDefault="0063517E" w:rsidP="00301663">
            <w:pPr>
              <w:pStyle w:val="TAC"/>
            </w:pPr>
            <w:r w:rsidRPr="00A92EAC">
              <w:t>O</w:t>
            </w:r>
          </w:p>
        </w:tc>
        <w:tc>
          <w:tcPr>
            <w:tcW w:w="1368" w:type="dxa"/>
            <w:tcBorders>
              <w:top w:val="single" w:sz="4" w:space="0" w:color="auto"/>
              <w:left w:val="single" w:sz="4" w:space="0" w:color="auto"/>
              <w:bottom w:val="single" w:sz="4" w:space="0" w:color="auto"/>
              <w:right w:val="single" w:sz="4" w:space="0" w:color="auto"/>
            </w:tcBorders>
            <w:hideMark/>
          </w:tcPr>
          <w:p w14:paraId="524CDF81" w14:textId="77777777" w:rsidR="0063517E" w:rsidRPr="00A92EAC" w:rsidRDefault="0063517E" w:rsidP="00301663">
            <w:pPr>
              <w:pStyle w:val="TAL"/>
            </w:pPr>
            <w:r w:rsidRPr="00A92EAC">
              <w:t>0..1</w:t>
            </w:r>
          </w:p>
        </w:tc>
        <w:tc>
          <w:tcPr>
            <w:tcW w:w="3438" w:type="dxa"/>
            <w:tcBorders>
              <w:top w:val="single" w:sz="4" w:space="0" w:color="auto"/>
              <w:left w:val="single" w:sz="4" w:space="0" w:color="auto"/>
              <w:bottom w:val="single" w:sz="4" w:space="0" w:color="auto"/>
              <w:right w:val="single" w:sz="4" w:space="0" w:color="auto"/>
            </w:tcBorders>
            <w:hideMark/>
          </w:tcPr>
          <w:p w14:paraId="6A2736F2" w14:textId="77777777" w:rsidR="0063517E" w:rsidRPr="00A92EAC" w:rsidRDefault="0063517E" w:rsidP="00301663">
            <w:pPr>
              <w:pStyle w:val="TAL"/>
              <w:rPr>
                <w:rFonts w:cs="Arial"/>
                <w:szCs w:val="18"/>
                <w:lang w:eastAsia="zh-CN"/>
              </w:rPr>
            </w:pPr>
            <w:r w:rsidRPr="00A92EAC">
              <w:rPr>
                <w:rFonts w:cs="Arial"/>
                <w:szCs w:val="18"/>
                <w:lang w:eastAsia="zh-CN"/>
              </w:rPr>
              <w:t xml:space="preserve">Information </w:t>
            </w:r>
            <w:r w:rsidRPr="00A92EAC">
              <w:t xml:space="preserve">of the </w:t>
            </w:r>
            <w:r w:rsidRPr="00A92EAC">
              <w:rPr>
                <w:lang w:eastAsia="zh-CN"/>
              </w:rPr>
              <w:t xml:space="preserve">data delivery communication lifetime in milliseconds </w:t>
            </w:r>
            <w:r w:rsidRPr="00A92EAC">
              <w:t>(NOTE 2)</w:t>
            </w:r>
            <w:r w:rsidRPr="00A92EAC">
              <w:rPr>
                <w:rFonts w:cs="Arial"/>
                <w:szCs w:val="18"/>
                <w:lang w:eastAsia="zh-CN"/>
              </w:rPr>
              <w:t>.</w:t>
            </w:r>
          </w:p>
        </w:tc>
        <w:tc>
          <w:tcPr>
            <w:tcW w:w="1998" w:type="dxa"/>
            <w:tcBorders>
              <w:top w:val="single" w:sz="4" w:space="0" w:color="auto"/>
              <w:left w:val="single" w:sz="4" w:space="0" w:color="auto"/>
              <w:bottom w:val="single" w:sz="4" w:space="0" w:color="auto"/>
              <w:right w:val="single" w:sz="4" w:space="0" w:color="auto"/>
            </w:tcBorders>
          </w:tcPr>
          <w:p w14:paraId="7D73CF02" w14:textId="77777777" w:rsidR="0063517E" w:rsidRPr="00A92EAC" w:rsidRDefault="0063517E" w:rsidP="00301663">
            <w:pPr>
              <w:pStyle w:val="TAL"/>
              <w:rPr>
                <w:rFonts w:cs="Arial"/>
                <w:szCs w:val="18"/>
                <w:lang w:eastAsia="en-GB"/>
              </w:rPr>
            </w:pPr>
          </w:p>
        </w:tc>
      </w:tr>
      <w:tr w:rsidR="0063517E" w:rsidRPr="00A92EAC" w14:paraId="0FAF2301" w14:textId="77777777" w:rsidTr="00301663">
        <w:trPr>
          <w:jc w:val="center"/>
        </w:trPr>
        <w:tc>
          <w:tcPr>
            <w:tcW w:w="1430" w:type="dxa"/>
            <w:tcBorders>
              <w:top w:val="single" w:sz="4" w:space="0" w:color="auto"/>
              <w:left w:val="single" w:sz="4" w:space="0" w:color="auto"/>
              <w:bottom w:val="single" w:sz="4" w:space="0" w:color="auto"/>
              <w:right w:val="single" w:sz="4" w:space="0" w:color="auto"/>
            </w:tcBorders>
            <w:hideMark/>
          </w:tcPr>
          <w:p w14:paraId="55FFC262" w14:textId="77777777" w:rsidR="0063517E" w:rsidRPr="00A92EAC" w:rsidRDefault="0063517E" w:rsidP="00301663">
            <w:pPr>
              <w:pStyle w:val="TAL"/>
            </w:pPr>
            <w:r w:rsidRPr="00A92EAC">
              <w:t>valServiceId</w:t>
            </w:r>
          </w:p>
        </w:tc>
        <w:tc>
          <w:tcPr>
            <w:tcW w:w="1006" w:type="dxa"/>
            <w:tcBorders>
              <w:top w:val="single" w:sz="4" w:space="0" w:color="auto"/>
              <w:left w:val="single" w:sz="4" w:space="0" w:color="auto"/>
              <w:bottom w:val="single" w:sz="4" w:space="0" w:color="auto"/>
              <w:right w:val="single" w:sz="4" w:space="0" w:color="auto"/>
            </w:tcBorders>
            <w:hideMark/>
          </w:tcPr>
          <w:p w14:paraId="4FD1125A" w14:textId="77777777" w:rsidR="0063517E" w:rsidRPr="00A92EAC" w:rsidRDefault="0063517E" w:rsidP="00301663">
            <w:pPr>
              <w:pStyle w:val="TAL"/>
            </w:pPr>
            <w:r w:rsidRPr="00A92EAC">
              <w:t>string</w:t>
            </w:r>
          </w:p>
        </w:tc>
        <w:tc>
          <w:tcPr>
            <w:tcW w:w="425" w:type="dxa"/>
            <w:tcBorders>
              <w:top w:val="single" w:sz="4" w:space="0" w:color="auto"/>
              <w:left w:val="single" w:sz="4" w:space="0" w:color="auto"/>
              <w:bottom w:val="single" w:sz="4" w:space="0" w:color="auto"/>
              <w:right w:val="single" w:sz="4" w:space="0" w:color="auto"/>
            </w:tcBorders>
            <w:hideMark/>
          </w:tcPr>
          <w:p w14:paraId="22B9DDFD" w14:textId="77777777" w:rsidR="0063517E" w:rsidRPr="00A92EAC" w:rsidRDefault="0063517E" w:rsidP="00301663">
            <w:pPr>
              <w:pStyle w:val="TAC"/>
            </w:pPr>
            <w:r w:rsidRPr="00A92EAC">
              <w:t>O</w:t>
            </w:r>
          </w:p>
        </w:tc>
        <w:tc>
          <w:tcPr>
            <w:tcW w:w="1368" w:type="dxa"/>
            <w:tcBorders>
              <w:top w:val="single" w:sz="4" w:space="0" w:color="auto"/>
              <w:left w:val="single" w:sz="4" w:space="0" w:color="auto"/>
              <w:bottom w:val="single" w:sz="4" w:space="0" w:color="auto"/>
              <w:right w:val="single" w:sz="4" w:space="0" w:color="auto"/>
            </w:tcBorders>
            <w:hideMark/>
          </w:tcPr>
          <w:p w14:paraId="4F85FDD6" w14:textId="77777777" w:rsidR="0063517E" w:rsidRPr="00A92EAC" w:rsidRDefault="0063517E" w:rsidP="00301663">
            <w:pPr>
              <w:pStyle w:val="TAL"/>
            </w:pPr>
            <w:r w:rsidRPr="00A92EAC">
              <w:t>0..1</w:t>
            </w:r>
          </w:p>
        </w:tc>
        <w:tc>
          <w:tcPr>
            <w:tcW w:w="3438" w:type="dxa"/>
            <w:tcBorders>
              <w:top w:val="single" w:sz="4" w:space="0" w:color="auto"/>
              <w:left w:val="single" w:sz="4" w:space="0" w:color="auto"/>
              <w:bottom w:val="single" w:sz="4" w:space="0" w:color="auto"/>
              <w:right w:val="single" w:sz="4" w:space="0" w:color="auto"/>
            </w:tcBorders>
            <w:hideMark/>
          </w:tcPr>
          <w:p w14:paraId="6267ED28" w14:textId="77777777" w:rsidR="0063517E" w:rsidRPr="00A92EAC" w:rsidRDefault="0063517E" w:rsidP="00301663">
            <w:pPr>
              <w:pStyle w:val="TAL"/>
              <w:rPr>
                <w:rFonts w:cs="Arial"/>
                <w:szCs w:val="18"/>
                <w:lang w:eastAsia="zh-CN"/>
              </w:rPr>
            </w:pPr>
            <w:r w:rsidRPr="00A92EAC">
              <w:rPr>
                <w:rFonts w:cs="Arial"/>
                <w:szCs w:val="18"/>
                <w:lang w:eastAsia="zh-CN"/>
              </w:rPr>
              <w:t>Identity of the VAL service enabled by the SDD regular transmission connection.</w:t>
            </w:r>
          </w:p>
        </w:tc>
        <w:tc>
          <w:tcPr>
            <w:tcW w:w="1998" w:type="dxa"/>
            <w:tcBorders>
              <w:top w:val="single" w:sz="4" w:space="0" w:color="auto"/>
              <w:left w:val="single" w:sz="4" w:space="0" w:color="auto"/>
              <w:bottom w:val="single" w:sz="4" w:space="0" w:color="auto"/>
              <w:right w:val="single" w:sz="4" w:space="0" w:color="auto"/>
            </w:tcBorders>
          </w:tcPr>
          <w:p w14:paraId="4801FF62" w14:textId="77777777" w:rsidR="0063517E" w:rsidRPr="00A92EAC" w:rsidRDefault="0063517E" w:rsidP="00301663">
            <w:pPr>
              <w:pStyle w:val="TAL"/>
              <w:rPr>
                <w:rFonts w:cs="Arial"/>
                <w:szCs w:val="18"/>
                <w:lang w:eastAsia="en-GB"/>
              </w:rPr>
            </w:pPr>
          </w:p>
        </w:tc>
      </w:tr>
      <w:tr w:rsidR="0063517E" w:rsidRPr="00A92EAC" w14:paraId="11CE955E" w14:textId="77777777" w:rsidTr="00301663">
        <w:trPr>
          <w:jc w:val="center"/>
        </w:trPr>
        <w:tc>
          <w:tcPr>
            <w:tcW w:w="1430" w:type="dxa"/>
            <w:tcBorders>
              <w:top w:val="single" w:sz="4" w:space="0" w:color="auto"/>
              <w:left w:val="single" w:sz="4" w:space="0" w:color="auto"/>
              <w:bottom w:val="single" w:sz="4" w:space="0" w:color="auto"/>
              <w:right w:val="single" w:sz="4" w:space="0" w:color="auto"/>
            </w:tcBorders>
            <w:hideMark/>
          </w:tcPr>
          <w:p w14:paraId="4CDE8D04" w14:textId="77777777" w:rsidR="0063517E" w:rsidRPr="00A92EAC" w:rsidRDefault="0063517E" w:rsidP="00301663">
            <w:pPr>
              <w:pStyle w:val="TAL"/>
            </w:pPr>
            <w:r w:rsidRPr="00A92EAC">
              <w:t>userPlaneAddress</w:t>
            </w:r>
          </w:p>
        </w:tc>
        <w:tc>
          <w:tcPr>
            <w:tcW w:w="1006" w:type="dxa"/>
            <w:tcBorders>
              <w:top w:val="single" w:sz="4" w:space="0" w:color="auto"/>
              <w:left w:val="single" w:sz="4" w:space="0" w:color="auto"/>
              <w:bottom w:val="single" w:sz="4" w:space="0" w:color="auto"/>
              <w:right w:val="single" w:sz="4" w:space="0" w:color="auto"/>
            </w:tcBorders>
            <w:hideMark/>
          </w:tcPr>
          <w:p w14:paraId="10D4C060" w14:textId="77777777" w:rsidR="0063517E" w:rsidRPr="00A92EAC" w:rsidRDefault="0063517E" w:rsidP="00301663">
            <w:pPr>
              <w:pStyle w:val="TAL"/>
            </w:pPr>
            <w:r w:rsidRPr="00A92EAC">
              <w:t>string</w:t>
            </w:r>
          </w:p>
        </w:tc>
        <w:tc>
          <w:tcPr>
            <w:tcW w:w="425" w:type="dxa"/>
            <w:tcBorders>
              <w:top w:val="single" w:sz="4" w:space="0" w:color="auto"/>
              <w:left w:val="single" w:sz="4" w:space="0" w:color="auto"/>
              <w:bottom w:val="single" w:sz="4" w:space="0" w:color="auto"/>
              <w:right w:val="single" w:sz="4" w:space="0" w:color="auto"/>
            </w:tcBorders>
            <w:hideMark/>
          </w:tcPr>
          <w:p w14:paraId="4CE4E842" w14:textId="77777777" w:rsidR="0063517E" w:rsidRPr="00A92EAC" w:rsidRDefault="0063517E" w:rsidP="00301663">
            <w:pPr>
              <w:pStyle w:val="TAC"/>
            </w:pPr>
            <w:r w:rsidRPr="00A92EAC">
              <w:t>O</w:t>
            </w:r>
          </w:p>
        </w:tc>
        <w:tc>
          <w:tcPr>
            <w:tcW w:w="1368" w:type="dxa"/>
            <w:tcBorders>
              <w:top w:val="single" w:sz="4" w:space="0" w:color="auto"/>
              <w:left w:val="single" w:sz="4" w:space="0" w:color="auto"/>
              <w:bottom w:val="single" w:sz="4" w:space="0" w:color="auto"/>
              <w:right w:val="single" w:sz="4" w:space="0" w:color="auto"/>
            </w:tcBorders>
            <w:hideMark/>
          </w:tcPr>
          <w:p w14:paraId="04AF0D76" w14:textId="77777777" w:rsidR="0063517E" w:rsidRPr="00A92EAC" w:rsidRDefault="0063517E" w:rsidP="00301663">
            <w:pPr>
              <w:pStyle w:val="TAL"/>
            </w:pPr>
            <w:r w:rsidRPr="00A92EAC">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4AA42768" w14:textId="77777777" w:rsidR="0063517E" w:rsidRPr="00A92EAC" w:rsidRDefault="0063517E" w:rsidP="00301663">
            <w:pPr>
              <w:pStyle w:val="TAL"/>
              <w:rPr>
                <w:rFonts w:cs="Arial"/>
                <w:szCs w:val="18"/>
                <w:lang w:eastAsia="zh-CN"/>
              </w:rPr>
            </w:pPr>
            <w:r w:rsidRPr="00A92EAC">
              <w:rPr>
                <w:rFonts w:cs="Arial"/>
                <w:szCs w:val="18"/>
                <w:lang w:eastAsia="zh-CN"/>
              </w:rPr>
              <w:t xml:space="preserve">Identity of the </w:t>
            </w:r>
            <w:r w:rsidRPr="00A92EAC">
              <w:rPr>
                <w:lang w:eastAsia="zh-CN"/>
              </w:rPr>
              <w:t>IP address of the traffic</w:t>
            </w:r>
            <w:r w:rsidRPr="00A92EAC">
              <w:rPr>
                <w:rFonts w:cs="Arial"/>
                <w:szCs w:val="18"/>
                <w:lang w:eastAsia="zh-CN"/>
              </w:rPr>
              <w:t>.</w:t>
            </w:r>
          </w:p>
        </w:tc>
        <w:tc>
          <w:tcPr>
            <w:tcW w:w="1998" w:type="dxa"/>
            <w:tcBorders>
              <w:top w:val="single" w:sz="4" w:space="0" w:color="auto"/>
              <w:left w:val="single" w:sz="4" w:space="0" w:color="auto"/>
              <w:bottom w:val="single" w:sz="4" w:space="0" w:color="auto"/>
              <w:right w:val="single" w:sz="4" w:space="0" w:color="auto"/>
            </w:tcBorders>
          </w:tcPr>
          <w:p w14:paraId="16889BD2" w14:textId="77777777" w:rsidR="0063517E" w:rsidRPr="00A92EAC" w:rsidRDefault="0063517E" w:rsidP="00301663">
            <w:pPr>
              <w:pStyle w:val="TAL"/>
              <w:rPr>
                <w:rFonts w:cs="Arial"/>
                <w:szCs w:val="18"/>
                <w:lang w:eastAsia="en-GB"/>
              </w:rPr>
            </w:pPr>
          </w:p>
        </w:tc>
      </w:tr>
      <w:tr w:rsidR="0063517E" w:rsidRPr="00A92EAC" w14:paraId="410C5AF8" w14:textId="77777777" w:rsidTr="00301663">
        <w:trPr>
          <w:jc w:val="center"/>
        </w:trPr>
        <w:tc>
          <w:tcPr>
            <w:tcW w:w="1430" w:type="dxa"/>
            <w:tcBorders>
              <w:top w:val="single" w:sz="4" w:space="0" w:color="auto"/>
              <w:left w:val="single" w:sz="4" w:space="0" w:color="auto"/>
              <w:bottom w:val="single" w:sz="4" w:space="0" w:color="auto"/>
              <w:right w:val="single" w:sz="4" w:space="0" w:color="auto"/>
            </w:tcBorders>
            <w:hideMark/>
          </w:tcPr>
          <w:p w14:paraId="3D44F4F7" w14:textId="77777777" w:rsidR="0063517E" w:rsidRPr="00A92EAC" w:rsidRDefault="0063517E" w:rsidP="00301663">
            <w:pPr>
              <w:pStyle w:val="TAL"/>
            </w:pPr>
            <w:r w:rsidRPr="00A92EAC">
              <w:t>portNumber</w:t>
            </w:r>
          </w:p>
        </w:tc>
        <w:tc>
          <w:tcPr>
            <w:tcW w:w="1006" w:type="dxa"/>
            <w:tcBorders>
              <w:top w:val="single" w:sz="4" w:space="0" w:color="auto"/>
              <w:left w:val="single" w:sz="4" w:space="0" w:color="auto"/>
              <w:bottom w:val="single" w:sz="4" w:space="0" w:color="auto"/>
              <w:right w:val="single" w:sz="4" w:space="0" w:color="auto"/>
            </w:tcBorders>
            <w:hideMark/>
          </w:tcPr>
          <w:p w14:paraId="19767BF4" w14:textId="77777777" w:rsidR="0063517E" w:rsidRPr="00A92EAC" w:rsidRDefault="0063517E" w:rsidP="00301663">
            <w:pPr>
              <w:pStyle w:val="TAL"/>
            </w:pPr>
            <w:r w:rsidRPr="00A92EAC">
              <w:t>Uinteger</w:t>
            </w:r>
          </w:p>
        </w:tc>
        <w:tc>
          <w:tcPr>
            <w:tcW w:w="425" w:type="dxa"/>
            <w:tcBorders>
              <w:top w:val="single" w:sz="4" w:space="0" w:color="auto"/>
              <w:left w:val="single" w:sz="4" w:space="0" w:color="auto"/>
              <w:bottom w:val="single" w:sz="4" w:space="0" w:color="auto"/>
              <w:right w:val="single" w:sz="4" w:space="0" w:color="auto"/>
            </w:tcBorders>
            <w:hideMark/>
          </w:tcPr>
          <w:p w14:paraId="717DF968" w14:textId="77777777" w:rsidR="0063517E" w:rsidRPr="00A92EAC" w:rsidRDefault="0063517E" w:rsidP="00301663">
            <w:pPr>
              <w:pStyle w:val="TAC"/>
            </w:pPr>
            <w:r w:rsidRPr="00A92EAC">
              <w:t>O</w:t>
            </w:r>
          </w:p>
        </w:tc>
        <w:tc>
          <w:tcPr>
            <w:tcW w:w="1368" w:type="dxa"/>
            <w:tcBorders>
              <w:top w:val="single" w:sz="4" w:space="0" w:color="auto"/>
              <w:left w:val="single" w:sz="4" w:space="0" w:color="auto"/>
              <w:bottom w:val="single" w:sz="4" w:space="0" w:color="auto"/>
              <w:right w:val="single" w:sz="4" w:space="0" w:color="auto"/>
            </w:tcBorders>
            <w:hideMark/>
          </w:tcPr>
          <w:p w14:paraId="08D60CB6" w14:textId="77777777" w:rsidR="0063517E" w:rsidRPr="00A92EAC" w:rsidRDefault="0063517E" w:rsidP="00301663">
            <w:pPr>
              <w:pStyle w:val="TAL"/>
            </w:pPr>
            <w:r w:rsidRPr="00A92EAC">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16B25466" w14:textId="77777777" w:rsidR="0063517E" w:rsidRPr="00A92EAC" w:rsidRDefault="0063517E" w:rsidP="00301663">
            <w:pPr>
              <w:pStyle w:val="TAL"/>
              <w:rPr>
                <w:rFonts w:cs="Arial"/>
                <w:szCs w:val="18"/>
                <w:lang w:eastAsia="zh-CN"/>
              </w:rPr>
            </w:pPr>
            <w:r w:rsidRPr="00A92EAC">
              <w:rPr>
                <w:rFonts w:cs="Arial"/>
                <w:szCs w:val="18"/>
                <w:lang w:eastAsia="zh-CN"/>
              </w:rPr>
              <w:t>Identity of the port number of the traffic.</w:t>
            </w:r>
          </w:p>
        </w:tc>
        <w:tc>
          <w:tcPr>
            <w:tcW w:w="1998" w:type="dxa"/>
            <w:tcBorders>
              <w:top w:val="single" w:sz="4" w:space="0" w:color="auto"/>
              <w:left w:val="single" w:sz="4" w:space="0" w:color="auto"/>
              <w:bottom w:val="single" w:sz="4" w:space="0" w:color="auto"/>
              <w:right w:val="single" w:sz="4" w:space="0" w:color="auto"/>
            </w:tcBorders>
          </w:tcPr>
          <w:p w14:paraId="525C7BF6" w14:textId="77777777" w:rsidR="0063517E" w:rsidRPr="00A92EAC" w:rsidRDefault="0063517E" w:rsidP="00301663">
            <w:pPr>
              <w:pStyle w:val="TAL"/>
              <w:rPr>
                <w:rFonts w:cs="Arial"/>
                <w:szCs w:val="18"/>
                <w:lang w:eastAsia="en-GB"/>
              </w:rPr>
            </w:pPr>
          </w:p>
        </w:tc>
      </w:tr>
      <w:tr w:rsidR="0063517E" w:rsidRPr="00A92EAC" w14:paraId="1FCF984A" w14:textId="77777777" w:rsidTr="00301663">
        <w:trPr>
          <w:jc w:val="center"/>
        </w:trPr>
        <w:tc>
          <w:tcPr>
            <w:tcW w:w="1430" w:type="dxa"/>
            <w:tcBorders>
              <w:top w:val="single" w:sz="4" w:space="0" w:color="auto"/>
              <w:left w:val="single" w:sz="4" w:space="0" w:color="auto"/>
              <w:bottom w:val="single" w:sz="4" w:space="0" w:color="auto"/>
              <w:right w:val="single" w:sz="4" w:space="0" w:color="auto"/>
            </w:tcBorders>
            <w:hideMark/>
          </w:tcPr>
          <w:p w14:paraId="120AA454" w14:textId="77777777" w:rsidR="0063517E" w:rsidRPr="00A92EAC" w:rsidRDefault="0063517E" w:rsidP="00301663">
            <w:pPr>
              <w:pStyle w:val="TAL"/>
            </w:pPr>
            <w:r w:rsidRPr="00A92EAC">
              <w:t>url</w:t>
            </w:r>
          </w:p>
        </w:tc>
        <w:tc>
          <w:tcPr>
            <w:tcW w:w="1006" w:type="dxa"/>
            <w:tcBorders>
              <w:top w:val="single" w:sz="4" w:space="0" w:color="auto"/>
              <w:left w:val="single" w:sz="4" w:space="0" w:color="auto"/>
              <w:bottom w:val="single" w:sz="4" w:space="0" w:color="auto"/>
              <w:right w:val="single" w:sz="4" w:space="0" w:color="auto"/>
            </w:tcBorders>
            <w:hideMark/>
          </w:tcPr>
          <w:p w14:paraId="3D4EE1E3" w14:textId="77777777" w:rsidR="0063517E" w:rsidRPr="00A92EAC" w:rsidRDefault="0063517E" w:rsidP="00301663">
            <w:pPr>
              <w:pStyle w:val="TAL"/>
            </w:pPr>
            <w:r w:rsidRPr="00A92EAC">
              <w:t>string</w:t>
            </w:r>
          </w:p>
        </w:tc>
        <w:tc>
          <w:tcPr>
            <w:tcW w:w="425" w:type="dxa"/>
            <w:tcBorders>
              <w:top w:val="single" w:sz="4" w:space="0" w:color="auto"/>
              <w:left w:val="single" w:sz="4" w:space="0" w:color="auto"/>
              <w:bottom w:val="single" w:sz="4" w:space="0" w:color="auto"/>
              <w:right w:val="single" w:sz="4" w:space="0" w:color="auto"/>
            </w:tcBorders>
            <w:hideMark/>
          </w:tcPr>
          <w:p w14:paraId="163CA439" w14:textId="77777777" w:rsidR="0063517E" w:rsidRPr="00A92EAC" w:rsidRDefault="0063517E" w:rsidP="00301663">
            <w:pPr>
              <w:pStyle w:val="TAC"/>
            </w:pPr>
            <w:r w:rsidRPr="00A92EAC">
              <w:t>O</w:t>
            </w:r>
          </w:p>
        </w:tc>
        <w:tc>
          <w:tcPr>
            <w:tcW w:w="1368" w:type="dxa"/>
            <w:tcBorders>
              <w:top w:val="single" w:sz="4" w:space="0" w:color="auto"/>
              <w:left w:val="single" w:sz="4" w:space="0" w:color="auto"/>
              <w:bottom w:val="single" w:sz="4" w:space="0" w:color="auto"/>
              <w:right w:val="single" w:sz="4" w:space="0" w:color="auto"/>
            </w:tcBorders>
            <w:hideMark/>
          </w:tcPr>
          <w:p w14:paraId="2F74E19F" w14:textId="77777777" w:rsidR="0063517E" w:rsidRPr="00A92EAC" w:rsidRDefault="0063517E" w:rsidP="00301663">
            <w:pPr>
              <w:pStyle w:val="TAL"/>
            </w:pPr>
            <w:r w:rsidRPr="00A92EAC">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32004C1B" w14:textId="77777777" w:rsidR="0063517E" w:rsidRPr="00A92EAC" w:rsidRDefault="0063517E" w:rsidP="00301663">
            <w:pPr>
              <w:pStyle w:val="TAL"/>
              <w:rPr>
                <w:rFonts w:cs="Arial"/>
                <w:szCs w:val="18"/>
                <w:lang w:eastAsia="zh-CN"/>
              </w:rPr>
            </w:pPr>
            <w:r w:rsidRPr="00A92EAC">
              <w:rPr>
                <w:rFonts w:cs="Arial"/>
                <w:szCs w:val="18"/>
                <w:lang w:eastAsia="zh-CN"/>
              </w:rPr>
              <w:t xml:space="preserve">Identity of </w:t>
            </w:r>
            <w:r w:rsidRPr="00A92EAC">
              <w:rPr>
                <w:lang w:eastAsia="zh-CN"/>
              </w:rPr>
              <w:t>the address of a given unique resource on the Web for the traffic</w:t>
            </w:r>
            <w:r w:rsidRPr="00A92EAC">
              <w:rPr>
                <w:rFonts w:cs="Arial"/>
                <w:szCs w:val="18"/>
                <w:lang w:eastAsia="zh-CN"/>
              </w:rPr>
              <w:t>.</w:t>
            </w:r>
          </w:p>
        </w:tc>
        <w:tc>
          <w:tcPr>
            <w:tcW w:w="1998" w:type="dxa"/>
            <w:tcBorders>
              <w:top w:val="single" w:sz="4" w:space="0" w:color="auto"/>
              <w:left w:val="single" w:sz="4" w:space="0" w:color="auto"/>
              <w:bottom w:val="single" w:sz="4" w:space="0" w:color="auto"/>
              <w:right w:val="single" w:sz="4" w:space="0" w:color="auto"/>
            </w:tcBorders>
          </w:tcPr>
          <w:p w14:paraId="50747C41" w14:textId="77777777" w:rsidR="0063517E" w:rsidRPr="00A92EAC" w:rsidRDefault="0063517E" w:rsidP="00301663">
            <w:pPr>
              <w:pStyle w:val="TAL"/>
              <w:rPr>
                <w:lang w:eastAsia="zh-CN"/>
              </w:rPr>
            </w:pPr>
          </w:p>
        </w:tc>
      </w:tr>
      <w:tr w:rsidR="0063517E" w:rsidRPr="00A92EAC" w14:paraId="2749BC62" w14:textId="77777777" w:rsidTr="00301663">
        <w:trPr>
          <w:jc w:val="center"/>
        </w:trPr>
        <w:tc>
          <w:tcPr>
            <w:tcW w:w="1430" w:type="dxa"/>
            <w:tcBorders>
              <w:top w:val="single" w:sz="4" w:space="0" w:color="auto"/>
              <w:left w:val="single" w:sz="4" w:space="0" w:color="auto"/>
              <w:bottom w:val="single" w:sz="4" w:space="0" w:color="auto"/>
              <w:right w:val="single" w:sz="4" w:space="0" w:color="auto"/>
            </w:tcBorders>
            <w:hideMark/>
          </w:tcPr>
          <w:p w14:paraId="7A121E14" w14:textId="77777777" w:rsidR="0063517E" w:rsidRPr="00A92EAC" w:rsidRDefault="0063517E" w:rsidP="00301663">
            <w:pPr>
              <w:pStyle w:val="TAL"/>
            </w:pPr>
            <w:r w:rsidRPr="00A92EAC">
              <w:t>transportLayer</w:t>
            </w:r>
          </w:p>
        </w:tc>
        <w:tc>
          <w:tcPr>
            <w:tcW w:w="1006" w:type="dxa"/>
            <w:tcBorders>
              <w:top w:val="single" w:sz="4" w:space="0" w:color="auto"/>
              <w:left w:val="single" w:sz="4" w:space="0" w:color="auto"/>
              <w:bottom w:val="single" w:sz="4" w:space="0" w:color="auto"/>
              <w:right w:val="single" w:sz="4" w:space="0" w:color="auto"/>
            </w:tcBorders>
            <w:hideMark/>
          </w:tcPr>
          <w:p w14:paraId="2418E53F" w14:textId="77777777" w:rsidR="0063517E" w:rsidRPr="00A92EAC" w:rsidRDefault="0063517E" w:rsidP="00301663">
            <w:pPr>
              <w:pStyle w:val="TAL"/>
            </w:pPr>
            <w:r w:rsidRPr="00A92EAC">
              <w:t>string</w:t>
            </w:r>
          </w:p>
        </w:tc>
        <w:tc>
          <w:tcPr>
            <w:tcW w:w="425" w:type="dxa"/>
            <w:tcBorders>
              <w:top w:val="single" w:sz="4" w:space="0" w:color="auto"/>
              <w:left w:val="single" w:sz="4" w:space="0" w:color="auto"/>
              <w:bottom w:val="single" w:sz="4" w:space="0" w:color="auto"/>
              <w:right w:val="single" w:sz="4" w:space="0" w:color="auto"/>
            </w:tcBorders>
            <w:hideMark/>
          </w:tcPr>
          <w:p w14:paraId="6A1F5EA7" w14:textId="77777777" w:rsidR="0063517E" w:rsidRPr="00A92EAC" w:rsidRDefault="0063517E" w:rsidP="00301663">
            <w:pPr>
              <w:pStyle w:val="TAC"/>
            </w:pPr>
            <w:r w:rsidRPr="00A92EAC">
              <w:t>O</w:t>
            </w:r>
          </w:p>
        </w:tc>
        <w:tc>
          <w:tcPr>
            <w:tcW w:w="1368" w:type="dxa"/>
            <w:tcBorders>
              <w:top w:val="single" w:sz="4" w:space="0" w:color="auto"/>
              <w:left w:val="single" w:sz="4" w:space="0" w:color="auto"/>
              <w:bottom w:val="single" w:sz="4" w:space="0" w:color="auto"/>
              <w:right w:val="single" w:sz="4" w:space="0" w:color="auto"/>
            </w:tcBorders>
            <w:hideMark/>
          </w:tcPr>
          <w:p w14:paraId="507F126B" w14:textId="77777777" w:rsidR="0063517E" w:rsidRPr="00A92EAC" w:rsidRDefault="0063517E" w:rsidP="00301663">
            <w:pPr>
              <w:pStyle w:val="TAL"/>
            </w:pPr>
            <w:r w:rsidRPr="00A92EAC">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35F28656" w14:textId="77777777" w:rsidR="0063517E" w:rsidRPr="00A92EAC" w:rsidRDefault="0063517E" w:rsidP="00301663">
            <w:pPr>
              <w:pStyle w:val="TAL"/>
              <w:rPr>
                <w:rFonts w:cs="Arial"/>
                <w:szCs w:val="18"/>
                <w:lang w:eastAsia="zh-CN"/>
              </w:rPr>
            </w:pPr>
            <w:r w:rsidRPr="00A92EAC">
              <w:rPr>
                <w:rFonts w:cs="Arial"/>
                <w:szCs w:val="18"/>
                <w:lang w:eastAsia="zh-CN"/>
              </w:rPr>
              <w:t>Identity of the transport layer protocol for the traffic.</w:t>
            </w:r>
          </w:p>
        </w:tc>
        <w:tc>
          <w:tcPr>
            <w:tcW w:w="1998" w:type="dxa"/>
            <w:tcBorders>
              <w:top w:val="single" w:sz="4" w:space="0" w:color="auto"/>
              <w:left w:val="single" w:sz="4" w:space="0" w:color="auto"/>
              <w:bottom w:val="single" w:sz="4" w:space="0" w:color="auto"/>
              <w:right w:val="single" w:sz="4" w:space="0" w:color="auto"/>
            </w:tcBorders>
          </w:tcPr>
          <w:p w14:paraId="34186790" w14:textId="77777777" w:rsidR="0063517E" w:rsidRPr="00A92EAC" w:rsidRDefault="0063517E" w:rsidP="00301663">
            <w:pPr>
              <w:pStyle w:val="TAL"/>
              <w:rPr>
                <w:lang w:eastAsia="zh-CN"/>
              </w:rPr>
            </w:pPr>
          </w:p>
        </w:tc>
      </w:tr>
      <w:tr w:rsidR="0063517E" w:rsidRPr="00A92EAC" w14:paraId="17FEA423" w14:textId="77777777" w:rsidTr="00301663">
        <w:trPr>
          <w:jc w:val="center"/>
        </w:trPr>
        <w:tc>
          <w:tcPr>
            <w:tcW w:w="1430" w:type="dxa"/>
            <w:tcBorders>
              <w:top w:val="single" w:sz="4" w:space="0" w:color="auto"/>
              <w:left w:val="single" w:sz="4" w:space="0" w:color="auto"/>
              <w:bottom w:val="single" w:sz="4" w:space="0" w:color="auto"/>
              <w:right w:val="single" w:sz="4" w:space="0" w:color="auto"/>
            </w:tcBorders>
            <w:hideMark/>
          </w:tcPr>
          <w:p w14:paraId="52CCB080" w14:textId="77777777" w:rsidR="0063517E" w:rsidRPr="00A92EAC" w:rsidRDefault="0063517E" w:rsidP="00301663">
            <w:pPr>
              <w:pStyle w:val="TAL"/>
            </w:pPr>
            <w:r w:rsidRPr="00A92EAC">
              <w:t>valTgtUe</w:t>
            </w:r>
          </w:p>
        </w:tc>
        <w:tc>
          <w:tcPr>
            <w:tcW w:w="1006" w:type="dxa"/>
            <w:tcBorders>
              <w:top w:val="single" w:sz="4" w:space="0" w:color="auto"/>
              <w:left w:val="single" w:sz="4" w:space="0" w:color="auto"/>
              <w:bottom w:val="single" w:sz="4" w:space="0" w:color="auto"/>
              <w:right w:val="single" w:sz="4" w:space="0" w:color="auto"/>
            </w:tcBorders>
            <w:hideMark/>
          </w:tcPr>
          <w:p w14:paraId="119C017C" w14:textId="77777777" w:rsidR="0063517E" w:rsidRPr="00A92EAC" w:rsidRDefault="0063517E" w:rsidP="00301663">
            <w:pPr>
              <w:pStyle w:val="TAL"/>
            </w:pPr>
            <w:r w:rsidRPr="00A92EAC">
              <w:t>ValTargetUe</w:t>
            </w:r>
          </w:p>
        </w:tc>
        <w:tc>
          <w:tcPr>
            <w:tcW w:w="425" w:type="dxa"/>
            <w:tcBorders>
              <w:top w:val="single" w:sz="4" w:space="0" w:color="auto"/>
              <w:left w:val="single" w:sz="4" w:space="0" w:color="auto"/>
              <w:bottom w:val="single" w:sz="4" w:space="0" w:color="auto"/>
              <w:right w:val="single" w:sz="4" w:space="0" w:color="auto"/>
            </w:tcBorders>
            <w:hideMark/>
          </w:tcPr>
          <w:p w14:paraId="28F1A380" w14:textId="77777777" w:rsidR="0063517E" w:rsidRPr="00A92EAC" w:rsidRDefault="0063517E" w:rsidP="00301663">
            <w:pPr>
              <w:pStyle w:val="TAC"/>
            </w:pPr>
            <w:r w:rsidRPr="00A92EAC">
              <w:t>O</w:t>
            </w:r>
          </w:p>
        </w:tc>
        <w:tc>
          <w:tcPr>
            <w:tcW w:w="1368" w:type="dxa"/>
            <w:tcBorders>
              <w:top w:val="single" w:sz="4" w:space="0" w:color="auto"/>
              <w:left w:val="single" w:sz="4" w:space="0" w:color="auto"/>
              <w:bottom w:val="single" w:sz="4" w:space="0" w:color="auto"/>
              <w:right w:val="single" w:sz="4" w:space="0" w:color="auto"/>
            </w:tcBorders>
            <w:hideMark/>
          </w:tcPr>
          <w:p w14:paraId="591A3AD8" w14:textId="77777777" w:rsidR="0063517E" w:rsidRPr="00A92EAC" w:rsidRDefault="0063517E" w:rsidP="00301663">
            <w:pPr>
              <w:pStyle w:val="TAL"/>
            </w:pPr>
            <w:r w:rsidRPr="00A92EAC">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5E504609" w14:textId="77777777" w:rsidR="0063517E" w:rsidRPr="00A92EAC" w:rsidRDefault="0063517E" w:rsidP="00301663">
            <w:pPr>
              <w:pStyle w:val="TAL"/>
              <w:rPr>
                <w:rFonts w:cs="Arial"/>
                <w:szCs w:val="18"/>
                <w:lang w:eastAsia="zh-CN"/>
              </w:rPr>
            </w:pPr>
            <w:r w:rsidRPr="00A92EAC">
              <w:rPr>
                <w:rFonts w:cs="Arial"/>
                <w:szCs w:val="18"/>
                <w:lang w:eastAsia="zh-CN"/>
              </w:rPr>
              <w:t>VAL user to whom the establishment request is applied.</w:t>
            </w:r>
          </w:p>
        </w:tc>
        <w:tc>
          <w:tcPr>
            <w:tcW w:w="1998" w:type="dxa"/>
            <w:tcBorders>
              <w:top w:val="single" w:sz="4" w:space="0" w:color="auto"/>
              <w:left w:val="single" w:sz="4" w:space="0" w:color="auto"/>
              <w:bottom w:val="single" w:sz="4" w:space="0" w:color="auto"/>
              <w:right w:val="single" w:sz="4" w:space="0" w:color="auto"/>
            </w:tcBorders>
          </w:tcPr>
          <w:p w14:paraId="489BB1BE" w14:textId="77777777" w:rsidR="0063517E" w:rsidRPr="00A92EAC" w:rsidRDefault="0063517E" w:rsidP="00301663">
            <w:pPr>
              <w:pStyle w:val="TAL"/>
              <w:rPr>
                <w:lang w:eastAsia="zh-CN"/>
              </w:rPr>
            </w:pPr>
          </w:p>
        </w:tc>
      </w:tr>
      <w:tr w:rsidR="0063517E" w:rsidRPr="00A92EAC" w14:paraId="1F99B0B5" w14:textId="77777777" w:rsidTr="00301663">
        <w:trPr>
          <w:jc w:val="center"/>
          <w:ins w:id="1375" w:author="CR0051" w:date="2025-03-04T08:44:00Z"/>
        </w:trPr>
        <w:tc>
          <w:tcPr>
            <w:tcW w:w="1430" w:type="dxa"/>
            <w:tcBorders>
              <w:top w:val="single" w:sz="4" w:space="0" w:color="auto"/>
              <w:left w:val="single" w:sz="4" w:space="0" w:color="auto"/>
              <w:bottom w:val="single" w:sz="4" w:space="0" w:color="auto"/>
              <w:right w:val="single" w:sz="4" w:space="0" w:color="auto"/>
            </w:tcBorders>
          </w:tcPr>
          <w:p w14:paraId="1EEB8B96" w14:textId="77777777" w:rsidR="0063517E" w:rsidRPr="00A92EAC" w:rsidRDefault="0063517E" w:rsidP="00301663">
            <w:pPr>
              <w:pStyle w:val="TAL"/>
              <w:rPr>
                <w:ins w:id="1376" w:author="CR0051" w:date="2025-03-04T08:44:00Z"/>
              </w:rPr>
            </w:pPr>
            <w:ins w:id="1377" w:author="CR0051" w:date="2025-03-04T08:44:00Z">
              <w:r w:rsidRPr="00C10456">
                <w:t>batPeriodAdaptCap</w:t>
              </w:r>
            </w:ins>
          </w:p>
        </w:tc>
        <w:tc>
          <w:tcPr>
            <w:tcW w:w="1006" w:type="dxa"/>
            <w:tcBorders>
              <w:top w:val="single" w:sz="4" w:space="0" w:color="auto"/>
              <w:left w:val="single" w:sz="4" w:space="0" w:color="auto"/>
              <w:bottom w:val="single" w:sz="4" w:space="0" w:color="auto"/>
              <w:right w:val="single" w:sz="4" w:space="0" w:color="auto"/>
            </w:tcBorders>
          </w:tcPr>
          <w:p w14:paraId="4D56CE29" w14:textId="77777777" w:rsidR="0063517E" w:rsidRPr="00A92EAC" w:rsidRDefault="0063517E" w:rsidP="00301663">
            <w:pPr>
              <w:pStyle w:val="TAL"/>
              <w:rPr>
                <w:ins w:id="1378" w:author="CR0051" w:date="2025-03-04T08:44:00Z"/>
              </w:rPr>
            </w:pPr>
            <w:ins w:id="1379" w:author="CR0051" w:date="2025-03-04T08:44:00Z">
              <w:r w:rsidRPr="00C10456">
                <w:t>boolean</w:t>
              </w:r>
            </w:ins>
          </w:p>
        </w:tc>
        <w:tc>
          <w:tcPr>
            <w:tcW w:w="425" w:type="dxa"/>
            <w:tcBorders>
              <w:top w:val="single" w:sz="4" w:space="0" w:color="auto"/>
              <w:left w:val="single" w:sz="4" w:space="0" w:color="auto"/>
              <w:bottom w:val="single" w:sz="4" w:space="0" w:color="auto"/>
              <w:right w:val="single" w:sz="4" w:space="0" w:color="auto"/>
            </w:tcBorders>
          </w:tcPr>
          <w:p w14:paraId="162FDE7A" w14:textId="77777777" w:rsidR="0063517E" w:rsidRPr="00A92EAC" w:rsidRDefault="0063517E" w:rsidP="00301663">
            <w:pPr>
              <w:pStyle w:val="TAC"/>
              <w:rPr>
                <w:ins w:id="1380" w:author="CR0051" w:date="2025-03-04T08:44:00Z"/>
              </w:rPr>
            </w:pPr>
            <w:ins w:id="1381" w:author="CR0051" w:date="2025-03-04T08:44:00Z">
              <w:r w:rsidRPr="00C10456">
                <w:t>O</w:t>
              </w:r>
            </w:ins>
          </w:p>
        </w:tc>
        <w:tc>
          <w:tcPr>
            <w:tcW w:w="1368" w:type="dxa"/>
            <w:tcBorders>
              <w:top w:val="single" w:sz="4" w:space="0" w:color="auto"/>
              <w:left w:val="single" w:sz="4" w:space="0" w:color="auto"/>
              <w:bottom w:val="single" w:sz="4" w:space="0" w:color="auto"/>
              <w:right w:val="single" w:sz="4" w:space="0" w:color="auto"/>
            </w:tcBorders>
          </w:tcPr>
          <w:p w14:paraId="4576B128" w14:textId="77777777" w:rsidR="0063517E" w:rsidRPr="00A92EAC" w:rsidRDefault="0063517E" w:rsidP="00301663">
            <w:pPr>
              <w:pStyle w:val="TAL"/>
              <w:rPr>
                <w:ins w:id="1382" w:author="CR0051" w:date="2025-03-04T08:44:00Z"/>
                <w:lang w:eastAsia="zh-CN"/>
              </w:rPr>
            </w:pPr>
            <w:ins w:id="1383" w:author="CR0051" w:date="2025-03-04T08:44:00Z">
              <w:r w:rsidRPr="00C10456">
                <w:rPr>
                  <w:lang w:eastAsia="zh-CN"/>
                </w:rPr>
                <w:t>0..1</w:t>
              </w:r>
            </w:ins>
          </w:p>
        </w:tc>
        <w:tc>
          <w:tcPr>
            <w:tcW w:w="3438" w:type="dxa"/>
            <w:tcBorders>
              <w:top w:val="single" w:sz="4" w:space="0" w:color="auto"/>
              <w:left w:val="single" w:sz="4" w:space="0" w:color="auto"/>
              <w:bottom w:val="single" w:sz="4" w:space="0" w:color="auto"/>
              <w:right w:val="single" w:sz="4" w:space="0" w:color="auto"/>
            </w:tcBorders>
          </w:tcPr>
          <w:p w14:paraId="75772644" w14:textId="77777777" w:rsidR="0063517E" w:rsidRPr="00C10456" w:rsidRDefault="0063517E" w:rsidP="00301663">
            <w:pPr>
              <w:pStyle w:val="TAL"/>
              <w:rPr>
                <w:ins w:id="1384" w:author="CR0051" w:date="2025-03-04T08:44:00Z"/>
              </w:rPr>
            </w:pPr>
            <w:ins w:id="1385" w:author="CR0051" w:date="2025-03-04T08:44:00Z">
              <w:r w:rsidRPr="00C10456">
                <w:rPr>
                  <w:rFonts w:cs="Arial"/>
                  <w:szCs w:val="18"/>
                  <w:lang w:eastAsia="zh-CN"/>
                </w:rPr>
                <w:t xml:space="preserve">Indicates </w:t>
              </w:r>
              <w:r w:rsidRPr="00C10456">
                <w:t>a BAT and periodicity adaptation capability of the SEALDD client side.</w:t>
              </w:r>
            </w:ins>
          </w:p>
          <w:p w14:paraId="7703FDA1" w14:textId="77777777" w:rsidR="0063517E" w:rsidRPr="00A92EAC" w:rsidRDefault="0063517E" w:rsidP="00301663">
            <w:pPr>
              <w:pStyle w:val="TAL"/>
              <w:rPr>
                <w:ins w:id="1386" w:author="CR0051" w:date="2025-03-04T08:44:00Z"/>
                <w:rFonts w:cs="Arial"/>
                <w:szCs w:val="18"/>
                <w:lang w:eastAsia="zh-CN"/>
              </w:rPr>
            </w:pPr>
            <w:ins w:id="1387" w:author="CR0051" w:date="2025-03-04T08:44:00Z">
              <w:r w:rsidRPr="00C10456">
                <w:t>(NOTE 3, NOTE 4)</w:t>
              </w:r>
            </w:ins>
          </w:p>
        </w:tc>
        <w:tc>
          <w:tcPr>
            <w:tcW w:w="1998" w:type="dxa"/>
            <w:tcBorders>
              <w:top w:val="single" w:sz="4" w:space="0" w:color="auto"/>
              <w:left w:val="single" w:sz="4" w:space="0" w:color="auto"/>
              <w:bottom w:val="single" w:sz="4" w:space="0" w:color="auto"/>
              <w:right w:val="single" w:sz="4" w:space="0" w:color="auto"/>
            </w:tcBorders>
          </w:tcPr>
          <w:p w14:paraId="6F25FE4D" w14:textId="77777777" w:rsidR="0063517E" w:rsidRPr="00A92EAC" w:rsidRDefault="0063517E" w:rsidP="00301663">
            <w:pPr>
              <w:pStyle w:val="TAL"/>
              <w:rPr>
                <w:ins w:id="1388" w:author="CR0051" w:date="2025-03-04T08:44:00Z"/>
                <w:lang w:eastAsia="zh-CN"/>
              </w:rPr>
            </w:pPr>
          </w:p>
        </w:tc>
      </w:tr>
      <w:tr w:rsidR="0063517E" w:rsidRPr="00A92EAC" w14:paraId="415929EE" w14:textId="77777777" w:rsidTr="00301663">
        <w:trPr>
          <w:jc w:val="center"/>
          <w:ins w:id="1389" w:author="CR0051" w:date="2025-03-04T08:44:00Z"/>
        </w:trPr>
        <w:tc>
          <w:tcPr>
            <w:tcW w:w="1430" w:type="dxa"/>
            <w:tcBorders>
              <w:top w:val="single" w:sz="4" w:space="0" w:color="auto"/>
              <w:left w:val="single" w:sz="4" w:space="0" w:color="auto"/>
              <w:bottom w:val="single" w:sz="4" w:space="0" w:color="auto"/>
              <w:right w:val="single" w:sz="4" w:space="0" w:color="auto"/>
            </w:tcBorders>
          </w:tcPr>
          <w:p w14:paraId="661CD669" w14:textId="77777777" w:rsidR="0063517E" w:rsidRPr="00A92EAC" w:rsidRDefault="0063517E" w:rsidP="00301663">
            <w:pPr>
              <w:pStyle w:val="TAL"/>
              <w:rPr>
                <w:ins w:id="1390" w:author="CR0051" w:date="2025-03-04T08:44:00Z"/>
              </w:rPr>
            </w:pPr>
            <w:ins w:id="1391" w:author="CR0051" w:date="2025-03-04T08:44:00Z">
              <w:r w:rsidRPr="00C10456">
                <w:t>transmisAssistInfo</w:t>
              </w:r>
            </w:ins>
          </w:p>
        </w:tc>
        <w:tc>
          <w:tcPr>
            <w:tcW w:w="1006" w:type="dxa"/>
            <w:tcBorders>
              <w:top w:val="single" w:sz="4" w:space="0" w:color="auto"/>
              <w:left w:val="single" w:sz="4" w:space="0" w:color="auto"/>
              <w:bottom w:val="single" w:sz="4" w:space="0" w:color="auto"/>
              <w:right w:val="single" w:sz="4" w:space="0" w:color="auto"/>
            </w:tcBorders>
          </w:tcPr>
          <w:p w14:paraId="7B5A5EFF" w14:textId="77777777" w:rsidR="0063517E" w:rsidRPr="00A92EAC" w:rsidRDefault="0063517E" w:rsidP="00301663">
            <w:pPr>
              <w:pStyle w:val="TAL"/>
              <w:rPr>
                <w:ins w:id="1392" w:author="CR0051" w:date="2025-03-04T08:44:00Z"/>
              </w:rPr>
            </w:pPr>
            <w:ins w:id="1393" w:author="CR0051" w:date="2025-03-04T08:44:00Z">
              <w:r w:rsidRPr="00C10456">
                <w:t>TransmissionAssistInfo</w:t>
              </w:r>
            </w:ins>
          </w:p>
        </w:tc>
        <w:tc>
          <w:tcPr>
            <w:tcW w:w="425" w:type="dxa"/>
            <w:tcBorders>
              <w:top w:val="single" w:sz="4" w:space="0" w:color="auto"/>
              <w:left w:val="single" w:sz="4" w:space="0" w:color="auto"/>
              <w:bottom w:val="single" w:sz="4" w:space="0" w:color="auto"/>
              <w:right w:val="single" w:sz="4" w:space="0" w:color="auto"/>
            </w:tcBorders>
          </w:tcPr>
          <w:p w14:paraId="54FB4935" w14:textId="77777777" w:rsidR="0063517E" w:rsidRPr="00A92EAC" w:rsidRDefault="0063517E" w:rsidP="00301663">
            <w:pPr>
              <w:pStyle w:val="TAC"/>
              <w:rPr>
                <w:ins w:id="1394" w:author="CR0051" w:date="2025-03-04T08:44:00Z"/>
              </w:rPr>
            </w:pPr>
            <w:ins w:id="1395" w:author="CR0051" w:date="2025-03-04T08:44:00Z">
              <w:r w:rsidRPr="00C10456">
                <w:t>O</w:t>
              </w:r>
            </w:ins>
          </w:p>
        </w:tc>
        <w:tc>
          <w:tcPr>
            <w:tcW w:w="1368" w:type="dxa"/>
            <w:tcBorders>
              <w:top w:val="single" w:sz="4" w:space="0" w:color="auto"/>
              <w:left w:val="single" w:sz="4" w:space="0" w:color="auto"/>
              <w:bottom w:val="single" w:sz="4" w:space="0" w:color="auto"/>
              <w:right w:val="single" w:sz="4" w:space="0" w:color="auto"/>
            </w:tcBorders>
          </w:tcPr>
          <w:p w14:paraId="473457BC" w14:textId="77777777" w:rsidR="0063517E" w:rsidRPr="00A92EAC" w:rsidRDefault="0063517E" w:rsidP="00301663">
            <w:pPr>
              <w:pStyle w:val="TAL"/>
              <w:rPr>
                <w:ins w:id="1396" w:author="CR0051" w:date="2025-03-04T08:44:00Z"/>
                <w:lang w:eastAsia="zh-CN"/>
              </w:rPr>
            </w:pPr>
            <w:ins w:id="1397" w:author="CR0051" w:date="2025-03-04T08:44:00Z">
              <w:r w:rsidRPr="00C10456">
                <w:rPr>
                  <w:lang w:eastAsia="zh-CN"/>
                </w:rPr>
                <w:t>0..1</w:t>
              </w:r>
            </w:ins>
          </w:p>
        </w:tc>
        <w:tc>
          <w:tcPr>
            <w:tcW w:w="3438" w:type="dxa"/>
            <w:tcBorders>
              <w:top w:val="single" w:sz="4" w:space="0" w:color="auto"/>
              <w:left w:val="single" w:sz="4" w:space="0" w:color="auto"/>
              <w:bottom w:val="single" w:sz="4" w:space="0" w:color="auto"/>
              <w:right w:val="single" w:sz="4" w:space="0" w:color="auto"/>
            </w:tcBorders>
          </w:tcPr>
          <w:p w14:paraId="3E16AD33" w14:textId="77777777" w:rsidR="0063517E" w:rsidRPr="00C10456" w:rsidRDefault="0063517E" w:rsidP="00301663">
            <w:pPr>
              <w:pStyle w:val="TAL"/>
              <w:rPr>
                <w:ins w:id="1398" w:author="CR0051" w:date="2025-03-04T08:44:00Z"/>
              </w:rPr>
            </w:pPr>
            <w:ins w:id="1399" w:author="CR0051" w:date="2025-03-04T08:44:00Z">
              <w:r w:rsidRPr="00C10456">
                <w:rPr>
                  <w:rFonts w:cs="Arial"/>
                  <w:szCs w:val="18"/>
                  <w:lang w:eastAsia="zh-CN"/>
                </w:rPr>
                <w:t>Indicates</w:t>
              </w:r>
              <w:r w:rsidRPr="00C10456">
                <w:t xml:space="preserve"> a </w:t>
              </w:r>
              <w:r w:rsidRPr="00C10456">
                <w:rPr>
                  <w:lang w:eastAsia="zh-CN"/>
                </w:rPr>
                <w:t>transmission assistance</w:t>
              </w:r>
              <w:r w:rsidRPr="00C10456">
                <w:t xml:space="preserve"> </w:t>
              </w:r>
              <w:r w:rsidRPr="00C10456">
                <w:rPr>
                  <w:lang w:eastAsia="zh-CN"/>
                </w:rPr>
                <w:t xml:space="preserve">information for uplink SEALDD traffic. It includes a </w:t>
              </w:r>
              <w:r w:rsidRPr="00C10456">
                <w:t xml:space="preserve">burst arrival time (BAT), BAT time window, </w:t>
              </w:r>
              <w:r w:rsidRPr="00C10456">
                <w:rPr>
                  <w:lang w:eastAsia="zh-CN"/>
                </w:rPr>
                <w:t>periodicity, and periodicity range.</w:t>
              </w:r>
            </w:ins>
          </w:p>
          <w:p w14:paraId="06FF5892" w14:textId="77777777" w:rsidR="0063517E" w:rsidRPr="00A92EAC" w:rsidRDefault="0063517E" w:rsidP="00301663">
            <w:pPr>
              <w:pStyle w:val="TAL"/>
              <w:rPr>
                <w:ins w:id="1400" w:author="CR0051" w:date="2025-03-04T08:44:00Z"/>
                <w:rFonts w:cs="Arial"/>
                <w:szCs w:val="18"/>
                <w:lang w:eastAsia="zh-CN"/>
              </w:rPr>
            </w:pPr>
            <w:ins w:id="1401" w:author="CR0051" w:date="2025-03-04T08:44:00Z">
              <w:r w:rsidRPr="00C10456">
                <w:t>(NOTE 3, NOTE 4)</w:t>
              </w:r>
            </w:ins>
          </w:p>
        </w:tc>
        <w:tc>
          <w:tcPr>
            <w:tcW w:w="1998" w:type="dxa"/>
            <w:tcBorders>
              <w:top w:val="single" w:sz="4" w:space="0" w:color="auto"/>
              <w:left w:val="single" w:sz="4" w:space="0" w:color="auto"/>
              <w:bottom w:val="single" w:sz="4" w:space="0" w:color="auto"/>
              <w:right w:val="single" w:sz="4" w:space="0" w:color="auto"/>
            </w:tcBorders>
          </w:tcPr>
          <w:p w14:paraId="0CF580C1" w14:textId="77777777" w:rsidR="0063517E" w:rsidRPr="00A92EAC" w:rsidRDefault="0063517E" w:rsidP="00301663">
            <w:pPr>
              <w:pStyle w:val="TAL"/>
              <w:rPr>
                <w:ins w:id="1402" w:author="CR0051" w:date="2025-03-04T08:44:00Z"/>
                <w:lang w:eastAsia="zh-CN"/>
              </w:rPr>
            </w:pPr>
          </w:p>
        </w:tc>
      </w:tr>
      <w:tr w:rsidR="0063517E" w:rsidRPr="00A92EAC" w14:paraId="3C612E40" w14:textId="77777777" w:rsidTr="00301663">
        <w:trPr>
          <w:jc w:val="center"/>
          <w:ins w:id="1403" w:author="CR0053" w:date="2025-03-07T14:02:00Z"/>
        </w:trPr>
        <w:tc>
          <w:tcPr>
            <w:tcW w:w="1430" w:type="dxa"/>
            <w:tcBorders>
              <w:top w:val="single" w:sz="4" w:space="0" w:color="auto"/>
              <w:left w:val="single" w:sz="4" w:space="0" w:color="auto"/>
              <w:bottom w:val="single" w:sz="4" w:space="0" w:color="auto"/>
              <w:right w:val="single" w:sz="4" w:space="0" w:color="auto"/>
            </w:tcBorders>
          </w:tcPr>
          <w:p w14:paraId="24B5EC35" w14:textId="2DCFCA54" w:rsidR="0063517E" w:rsidRPr="00C10456" w:rsidRDefault="0063517E" w:rsidP="0063517E">
            <w:pPr>
              <w:pStyle w:val="TAL"/>
              <w:rPr>
                <w:ins w:id="1404" w:author="CR0053" w:date="2025-03-07T14:02:00Z"/>
              </w:rPr>
            </w:pPr>
            <w:ins w:id="1405" w:author="CR0053" w:date="2025-03-07T14:02:00Z">
              <w:r>
                <w:t>xrAppDevCap</w:t>
              </w:r>
            </w:ins>
          </w:p>
        </w:tc>
        <w:tc>
          <w:tcPr>
            <w:tcW w:w="1006" w:type="dxa"/>
            <w:tcBorders>
              <w:top w:val="single" w:sz="4" w:space="0" w:color="auto"/>
              <w:left w:val="single" w:sz="4" w:space="0" w:color="auto"/>
              <w:bottom w:val="single" w:sz="4" w:space="0" w:color="auto"/>
              <w:right w:val="single" w:sz="4" w:space="0" w:color="auto"/>
            </w:tcBorders>
          </w:tcPr>
          <w:p w14:paraId="723379AE" w14:textId="1791B369" w:rsidR="0063517E" w:rsidRPr="00C10456" w:rsidRDefault="0063517E" w:rsidP="0063517E">
            <w:pPr>
              <w:pStyle w:val="TAL"/>
              <w:rPr>
                <w:ins w:id="1406" w:author="CR0053" w:date="2025-03-07T14:02:00Z"/>
              </w:rPr>
            </w:pPr>
            <w:ins w:id="1407" w:author="CR0053" w:date="2025-03-07T14:02:00Z">
              <w:r>
                <w:t>XrAppDevCapability</w:t>
              </w:r>
            </w:ins>
          </w:p>
        </w:tc>
        <w:tc>
          <w:tcPr>
            <w:tcW w:w="425" w:type="dxa"/>
            <w:tcBorders>
              <w:top w:val="single" w:sz="4" w:space="0" w:color="auto"/>
              <w:left w:val="single" w:sz="4" w:space="0" w:color="auto"/>
              <w:bottom w:val="single" w:sz="4" w:space="0" w:color="auto"/>
              <w:right w:val="single" w:sz="4" w:space="0" w:color="auto"/>
            </w:tcBorders>
          </w:tcPr>
          <w:p w14:paraId="3BCFEC8A" w14:textId="4B9C9424" w:rsidR="0063517E" w:rsidRPr="00C10456" w:rsidRDefault="0063517E" w:rsidP="0063517E">
            <w:pPr>
              <w:pStyle w:val="TAC"/>
              <w:rPr>
                <w:ins w:id="1408" w:author="CR0053" w:date="2025-03-07T14:02:00Z"/>
              </w:rPr>
            </w:pPr>
            <w:ins w:id="1409" w:author="CR0053" w:date="2025-03-07T14:02:00Z">
              <w:r w:rsidRPr="004C0D68">
                <w:rPr>
                  <w:lang w:val="sv-SE"/>
                </w:rPr>
                <w:t>O</w:t>
              </w:r>
            </w:ins>
          </w:p>
        </w:tc>
        <w:tc>
          <w:tcPr>
            <w:tcW w:w="1368" w:type="dxa"/>
            <w:tcBorders>
              <w:top w:val="single" w:sz="4" w:space="0" w:color="auto"/>
              <w:left w:val="single" w:sz="4" w:space="0" w:color="auto"/>
              <w:bottom w:val="single" w:sz="4" w:space="0" w:color="auto"/>
              <w:right w:val="single" w:sz="4" w:space="0" w:color="auto"/>
            </w:tcBorders>
          </w:tcPr>
          <w:p w14:paraId="32B24C5D" w14:textId="50EC107A" w:rsidR="0063517E" w:rsidRPr="00C10456" w:rsidRDefault="0063517E" w:rsidP="0063517E">
            <w:pPr>
              <w:pStyle w:val="TAL"/>
              <w:rPr>
                <w:ins w:id="1410" w:author="CR0053" w:date="2025-03-07T14:02:00Z"/>
                <w:lang w:eastAsia="zh-CN"/>
              </w:rPr>
            </w:pPr>
            <w:ins w:id="1411" w:author="CR0053" w:date="2025-03-07T14:02:00Z">
              <w:r>
                <w:rPr>
                  <w:lang w:eastAsia="zh-CN"/>
                </w:rPr>
                <w:t>0..1</w:t>
              </w:r>
            </w:ins>
          </w:p>
        </w:tc>
        <w:tc>
          <w:tcPr>
            <w:tcW w:w="3438" w:type="dxa"/>
            <w:tcBorders>
              <w:top w:val="single" w:sz="4" w:space="0" w:color="auto"/>
              <w:left w:val="single" w:sz="4" w:space="0" w:color="auto"/>
              <w:bottom w:val="single" w:sz="4" w:space="0" w:color="auto"/>
              <w:right w:val="single" w:sz="4" w:space="0" w:color="auto"/>
            </w:tcBorders>
          </w:tcPr>
          <w:p w14:paraId="7D286AA4" w14:textId="0B410BA3" w:rsidR="0063517E" w:rsidRPr="00C10456" w:rsidRDefault="0063517E" w:rsidP="0063517E">
            <w:pPr>
              <w:pStyle w:val="TAL"/>
              <w:rPr>
                <w:ins w:id="1412" w:author="CR0053" w:date="2025-03-07T14:02:00Z"/>
                <w:rFonts w:cs="Arial"/>
                <w:szCs w:val="18"/>
                <w:lang w:eastAsia="zh-CN"/>
              </w:rPr>
            </w:pPr>
            <w:ins w:id="1413" w:author="CR0053" w:date="2025-03-07T14:02:00Z">
              <w:r>
                <w:t xml:space="preserve">Indicates an </w:t>
              </w:r>
              <w:r w:rsidRPr="00026EF6">
                <w:rPr>
                  <w:rFonts w:eastAsia="SimSun"/>
                  <w:lang w:val="en-US" w:eastAsia="zh-CN"/>
                </w:rPr>
                <w:t xml:space="preserve">XR </w:t>
              </w:r>
              <w:r>
                <w:rPr>
                  <w:rFonts w:eastAsia="SimSun"/>
                  <w:lang w:val="en-US" w:eastAsia="zh-CN"/>
                </w:rPr>
                <w:t>a</w:t>
              </w:r>
              <w:r w:rsidRPr="00026EF6">
                <w:rPr>
                  <w:rFonts w:eastAsia="SimSun"/>
                  <w:lang w:val="en-US" w:eastAsia="zh-CN"/>
                </w:rPr>
                <w:t xml:space="preserve">pplication </w:t>
              </w:r>
              <w:r w:rsidRPr="003957AA">
                <w:rPr>
                  <w:rFonts w:eastAsia="SimSun"/>
                  <w:lang w:val="en-US" w:eastAsia="zh-CN"/>
                </w:rPr>
                <w:t>device</w:t>
              </w:r>
              <w:r w:rsidRPr="00026EF6">
                <w:rPr>
                  <w:rFonts w:eastAsia="SimSun"/>
                  <w:lang w:val="en-US" w:eastAsia="zh-CN"/>
                </w:rPr>
                <w:t xml:space="preserve"> capability information</w:t>
              </w:r>
              <w:r>
                <w:rPr>
                  <w:rFonts w:eastAsia="SimSun"/>
                  <w:lang w:val="en-US" w:eastAsia="zh-CN"/>
                </w:rPr>
                <w:t xml:space="preserve"> i.e. </w:t>
              </w:r>
              <w:r w:rsidRPr="00C35FCE">
                <w:rPr>
                  <w:lang w:val="en-US"/>
                </w:rPr>
                <w:t>media capabilities</w:t>
              </w:r>
              <w:r>
                <w:rPr>
                  <w:lang w:val="en-US"/>
                </w:rPr>
                <w:t xml:space="preserve"> and </w:t>
              </w:r>
              <w:r w:rsidRPr="00AA2708">
                <w:rPr>
                  <w:lang w:eastAsia="ko-KR"/>
                </w:rPr>
                <w:t>display</w:t>
              </w:r>
              <w:r>
                <w:rPr>
                  <w:lang w:eastAsia="ko-KR"/>
                </w:rPr>
                <w:t xml:space="preserve"> </w:t>
              </w:r>
              <w:r w:rsidRPr="00C35FCE">
                <w:rPr>
                  <w:lang w:val="en-US"/>
                </w:rPr>
                <w:t>capabilities</w:t>
              </w:r>
              <w:r>
                <w:t>.</w:t>
              </w:r>
            </w:ins>
          </w:p>
        </w:tc>
        <w:tc>
          <w:tcPr>
            <w:tcW w:w="1998" w:type="dxa"/>
            <w:tcBorders>
              <w:top w:val="single" w:sz="4" w:space="0" w:color="auto"/>
              <w:left w:val="single" w:sz="4" w:space="0" w:color="auto"/>
              <w:bottom w:val="single" w:sz="4" w:space="0" w:color="auto"/>
              <w:right w:val="single" w:sz="4" w:space="0" w:color="auto"/>
            </w:tcBorders>
          </w:tcPr>
          <w:p w14:paraId="12901423" w14:textId="77777777" w:rsidR="0063517E" w:rsidRPr="00A92EAC" w:rsidRDefault="0063517E" w:rsidP="0063517E">
            <w:pPr>
              <w:pStyle w:val="TAL"/>
              <w:rPr>
                <w:ins w:id="1414" w:author="CR0053" w:date="2025-03-07T14:02:00Z"/>
                <w:lang w:eastAsia="zh-CN"/>
              </w:rPr>
            </w:pPr>
          </w:p>
        </w:tc>
      </w:tr>
      <w:tr w:rsidR="0063517E" w:rsidRPr="00A92EAC" w14:paraId="26D328E3" w14:textId="77777777" w:rsidTr="00301663">
        <w:trPr>
          <w:jc w:val="center"/>
        </w:trPr>
        <w:tc>
          <w:tcPr>
            <w:tcW w:w="9665" w:type="dxa"/>
            <w:gridSpan w:val="6"/>
            <w:tcBorders>
              <w:top w:val="single" w:sz="4" w:space="0" w:color="auto"/>
              <w:left w:val="single" w:sz="4" w:space="0" w:color="auto"/>
              <w:bottom w:val="single" w:sz="4" w:space="0" w:color="auto"/>
              <w:right w:val="single" w:sz="4" w:space="0" w:color="auto"/>
            </w:tcBorders>
            <w:hideMark/>
          </w:tcPr>
          <w:p w14:paraId="14AA63AF" w14:textId="77777777" w:rsidR="0063517E" w:rsidRPr="00A92EAC" w:rsidRDefault="0063517E" w:rsidP="0063517E">
            <w:pPr>
              <w:pStyle w:val="TAN"/>
            </w:pPr>
            <w:r w:rsidRPr="00A92EAC">
              <w:t>NOTE 1:</w:t>
            </w:r>
            <w:r w:rsidRPr="00A92EAC">
              <w:tab/>
              <w:t>Thie requestorId attribute shall be set to either "SEALDDSERVER" if the requesting entity is the SDDM-S or."SEALDDCLIENT" if the requesting entity is the SDDM-C.</w:t>
            </w:r>
          </w:p>
          <w:p w14:paraId="67BEEA58" w14:textId="77777777" w:rsidR="0063517E" w:rsidRDefault="0063517E" w:rsidP="0063517E">
            <w:pPr>
              <w:pStyle w:val="TAN"/>
              <w:rPr>
                <w:ins w:id="1415" w:author="CR0051" w:date="2025-03-04T08:44:00Z"/>
              </w:rPr>
            </w:pPr>
            <w:r w:rsidRPr="00A92EAC">
              <w:t>NOTE 2:</w:t>
            </w:r>
            <w:r w:rsidRPr="00A92EAC">
              <w:tab/>
              <w:t>The sealddCommunicationLifetime attribute shall be included when the requesting entity is the SDDM-S. This attri</w:t>
            </w:r>
            <w:ins w:id="1416" w:author="CR0051" w:date="2025-03-04T08:44:00Z">
              <w:r>
                <w:t>b</w:t>
              </w:r>
            </w:ins>
            <w:del w:id="1417" w:author="CR0051" w:date="2025-03-04T08:44:00Z">
              <w:r w:rsidRPr="00A92EAC" w:rsidDel="00D25183">
                <w:delText>v</w:delText>
              </w:r>
            </w:del>
            <w:r w:rsidRPr="00A92EAC">
              <w:t xml:space="preserve">ute shall be included when the requesting entity is the SDDM-C. </w:t>
            </w:r>
          </w:p>
          <w:p w14:paraId="22310D89" w14:textId="77777777" w:rsidR="0063517E" w:rsidRPr="00C10456" w:rsidRDefault="0063517E" w:rsidP="0063517E">
            <w:pPr>
              <w:pStyle w:val="TAN"/>
              <w:rPr>
                <w:ins w:id="1418" w:author="CR0051" w:date="2025-03-04T08:44:00Z"/>
              </w:rPr>
            </w:pPr>
            <w:ins w:id="1419" w:author="CR0051" w:date="2025-03-04T08:44:00Z">
              <w:r w:rsidRPr="00C10456">
                <w:t>NOTE 3:</w:t>
              </w:r>
              <w:r w:rsidRPr="00C10456">
                <w:tab/>
                <w:t xml:space="preserve">This attribute may only be included </w:t>
              </w:r>
              <w:r>
                <w:t>in</w:t>
              </w:r>
              <w:r w:rsidRPr="006F5134">
                <w:t xml:space="preserve"> </w:t>
              </w:r>
              <w:r>
                <w:t xml:space="preserve">the </w:t>
              </w:r>
              <w:r w:rsidRPr="006F5134">
                <w:t>SDDM-C</w:t>
              </w:r>
              <w:r>
                <w:t xml:space="preserve"> initiated request</w:t>
              </w:r>
              <w:r w:rsidRPr="00C10456">
                <w:t>.</w:t>
              </w:r>
            </w:ins>
          </w:p>
          <w:p w14:paraId="4EE0F2E5" w14:textId="77777777" w:rsidR="0063517E" w:rsidRPr="00A92EAC" w:rsidRDefault="0063517E" w:rsidP="0063517E">
            <w:pPr>
              <w:pStyle w:val="TAN"/>
            </w:pPr>
            <w:ins w:id="1420" w:author="CR0051" w:date="2025-03-04T08:44:00Z">
              <w:r w:rsidRPr="00C10456">
                <w:t>NOTE 4:</w:t>
              </w:r>
              <w:r w:rsidRPr="00C10456">
                <w:tab/>
                <w:t xml:space="preserve">The </w:t>
              </w:r>
              <w:r w:rsidRPr="00C10456">
                <w:rPr>
                  <w:rFonts w:cs="Arial"/>
                </w:rPr>
                <w:t>"</w:t>
              </w:r>
              <w:r w:rsidRPr="00C10456">
                <w:t>batPeriodAdaptCap</w:t>
              </w:r>
              <w:r w:rsidRPr="00C10456">
                <w:rPr>
                  <w:rFonts w:cs="Arial"/>
                </w:rPr>
                <w:t>"</w:t>
              </w:r>
              <w:r w:rsidRPr="00C10456">
                <w:t xml:space="preserve"> attribute and </w:t>
              </w:r>
              <w:r w:rsidRPr="00C10456">
                <w:rPr>
                  <w:rFonts w:cs="Arial"/>
                </w:rPr>
                <w:t>"</w:t>
              </w:r>
              <w:r w:rsidRPr="00C10456">
                <w:t>transmisAssistInfo</w:t>
              </w:r>
              <w:r w:rsidRPr="00C10456">
                <w:rPr>
                  <w:rFonts w:cs="Arial"/>
                </w:rPr>
                <w:t>"</w:t>
              </w:r>
              <w:r w:rsidRPr="00C10456">
                <w:t xml:space="preserve"> attribute </w:t>
              </w:r>
              <w:r w:rsidRPr="00C10456">
                <w:rPr>
                  <w:lang w:eastAsia="zh-CN"/>
                </w:rPr>
                <w:t>are mutually exclusive</w:t>
              </w:r>
              <w:r w:rsidRPr="00C10456">
                <w:t>.</w:t>
              </w:r>
            </w:ins>
          </w:p>
        </w:tc>
      </w:tr>
    </w:tbl>
    <w:p w14:paraId="7A7E757D" w14:textId="77777777" w:rsidR="00C067B6" w:rsidRDefault="00C067B6" w:rsidP="006A68E3">
      <w:pPr>
        <w:rPr>
          <w:lang w:eastAsia="zh-CN"/>
        </w:rPr>
      </w:pPr>
    </w:p>
    <w:p w14:paraId="1F5C5BB0" w14:textId="55A11DD2" w:rsidR="00CA6DE2" w:rsidRDefault="00CA6DE2" w:rsidP="00CA6DE2">
      <w:pPr>
        <w:pStyle w:val="Heading3"/>
        <w:rPr>
          <w:lang w:eastAsia="zh-CN"/>
        </w:rPr>
      </w:pPr>
      <w:bookmarkStart w:id="1421" w:name="_CRA_2_4_3"/>
      <w:bookmarkStart w:id="1422" w:name="_Toc189574618"/>
      <w:bookmarkEnd w:id="1421"/>
      <w:r>
        <w:rPr>
          <w:lang w:eastAsia="zh-CN"/>
        </w:rPr>
        <w:lastRenderedPageBreak/>
        <w:t>A.2.4.3</w:t>
      </w:r>
      <w:r>
        <w:rPr>
          <w:lang w:eastAsia="zh-CN"/>
        </w:rPr>
        <w:tab/>
        <w:t>Type: URLLCEstablishmentRequest</w:t>
      </w:r>
      <w:bookmarkEnd w:id="1422"/>
    </w:p>
    <w:p w14:paraId="35363C1E" w14:textId="54E29A0D" w:rsidR="00CA6DE2" w:rsidRDefault="00CA6DE2" w:rsidP="00CA6DE2">
      <w:pPr>
        <w:pStyle w:val="TH"/>
      </w:pPr>
      <w:bookmarkStart w:id="1423" w:name="_CRTableA_2_4_3_1"/>
      <w:r>
        <w:rPr>
          <w:noProof/>
        </w:rPr>
        <w:t>Table </w:t>
      </w:r>
      <w:bookmarkEnd w:id="1423"/>
      <w:r>
        <w:rPr>
          <w:lang w:eastAsia="zh-CN"/>
        </w:rPr>
        <w:t>A.2.4.3.1</w:t>
      </w:r>
      <w:r>
        <w:t xml:space="preserve">: </w:t>
      </w:r>
      <w:r>
        <w:rPr>
          <w:noProof/>
        </w:rPr>
        <w:t>Definition of type U</w:t>
      </w:r>
      <w:r>
        <w:rPr>
          <w:lang w:eastAsia="zh-CN"/>
        </w:rPr>
        <w:t>RLLCEstablishmentRequest</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CA6DE2" w14:paraId="3B02B193" w14:textId="77777777" w:rsidTr="000A53D1">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7CAD0F74" w14:textId="77777777" w:rsidR="00CA6DE2" w:rsidRDefault="00CA6DE2" w:rsidP="000A53D1">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1636DD10" w14:textId="77777777" w:rsidR="00CA6DE2" w:rsidRDefault="00CA6DE2" w:rsidP="000A53D1">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51CB7578" w14:textId="77777777" w:rsidR="00CA6DE2" w:rsidRDefault="00CA6DE2" w:rsidP="000A53D1">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05666173" w14:textId="77777777" w:rsidR="00CA6DE2" w:rsidRDefault="00CA6DE2" w:rsidP="000A53D1">
            <w:pPr>
              <w:pStyle w:val="TAH"/>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43B53EFC" w14:textId="77777777" w:rsidR="00CA6DE2" w:rsidRDefault="00CA6DE2" w:rsidP="000A53D1">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hideMark/>
          </w:tcPr>
          <w:p w14:paraId="1B3E2AF5" w14:textId="77777777" w:rsidR="00CA6DE2" w:rsidRDefault="00CA6DE2" w:rsidP="000A53D1">
            <w:pPr>
              <w:pStyle w:val="TAH"/>
              <w:rPr>
                <w:rFonts w:cs="Arial"/>
                <w:szCs w:val="18"/>
              </w:rPr>
            </w:pPr>
            <w:r>
              <w:t>Applicability</w:t>
            </w:r>
          </w:p>
        </w:tc>
      </w:tr>
      <w:tr w:rsidR="00CA6DE2" w14:paraId="6BAFEE81" w14:textId="77777777" w:rsidTr="000A53D1">
        <w:trPr>
          <w:jc w:val="center"/>
        </w:trPr>
        <w:tc>
          <w:tcPr>
            <w:tcW w:w="1430" w:type="dxa"/>
            <w:tcBorders>
              <w:top w:val="single" w:sz="4" w:space="0" w:color="auto"/>
              <w:left w:val="single" w:sz="4" w:space="0" w:color="auto"/>
              <w:bottom w:val="single" w:sz="4" w:space="0" w:color="auto"/>
              <w:right w:val="single" w:sz="4" w:space="0" w:color="auto"/>
            </w:tcBorders>
            <w:hideMark/>
          </w:tcPr>
          <w:p w14:paraId="7163338F" w14:textId="77777777" w:rsidR="00CA6DE2" w:rsidRDefault="00CA6DE2" w:rsidP="000A53D1">
            <w:pPr>
              <w:pStyle w:val="TAL"/>
              <w:rPr>
                <w:lang w:val="sv-SE"/>
              </w:rPr>
            </w:pPr>
            <w:r>
              <w:rPr>
                <w:lang w:val="sv-SE"/>
              </w:rPr>
              <w:t>sealClientId</w:t>
            </w:r>
          </w:p>
        </w:tc>
        <w:tc>
          <w:tcPr>
            <w:tcW w:w="1006" w:type="dxa"/>
            <w:tcBorders>
              <w:top w:val="single" w:sz="4" w:space="0" w:color="auto"/>
              <w:left w:val="single" w:sz="4" w:space="0" w:color="auto"/>
              <w:bottom w:val="single" w:sz="4" w:space="0" w:color="auto"/>
              <w:right w:val="single" w:sz="4" w:space="0" w:color="auto"/>
            </w:tcBorders>
            <w:hideMark/>
          </w:tcPr>
          <w:p w14:paraId="05BDE904" w14:textId="77777777" w:rsidR="00CA6DE2" w:rsidRDefault="00CA6DE2" w:rsidP="000A53D1">
            <w:pPr>
              <w:pStyle w:val="TAL"/>
              <w:rPr>
                <w:lang w:val="sv-SE"/>
              </w:rPr>
            </w:pPr>
            <w:r>
              <w:rPr>
                <w:lang w:val="sv-SE"/>
              </w:rPr>
              <w:t>string</w:t>
            </w:r>
          </w:p>
        </w:tc>
        <w:tc>
          <w:tcPr>
            <w:tcW w:w="425" w:type="dxa"/>
            <w:tcBorders>
              <w:top w:val="single" w:sz="4" w:space="0" w:color="auto"/>
              <w:left w:val="single" w:sz="4" w:space="0" w:color="auto"/>
              <w:bottom w:val="single" w:sz="4" w:space="0" w:color="auto"/>
              <w:right w:val="single" w:sz="4" w:space="0" w:color="auto"/>
            </w:tcBorders>
            <w:hideMark/>
          </w:tcPr>
          <w:p w14:paraId="61A0FFDD" w14:textId="77777777" w:rsidR="00CA6DE2" w:rsidRDefault="00CA6DE2" w:rsidP="000A53D1">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7884B113" w14:textId="77777777" w:rsidR="00CA6DE2" w:rsidRDefault="00CA6DE2" w:rsidP="000A53D1">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158A2668" w14:textId="77777777" w:rsidR="00CA6DE2" w:rsidRDefault="00CA6DE2" w:rsidP="000A53D1">
            <w:pPr>
              <w:pStyle w:val="TAL"/>
              <w:rPr>
                <w:rFonts w:cs="Arial"/>
                <w:szCs w:val="18"/>
                <w:lang w:val="en-US" w:eastAsia="zh-CN"/>
              </w:rPr>
            </w:pPr>
            <w:r>
              <w:rPr>
                <w:rFonts w:cs="Arial"/>
                <w:szCs w:val="18"/>
                <w:lang w:val="en-US" w:eastAsia="zh-CN"/>
              </w:rPr>
              <w:t>Identity of the SDDM-C of the URLLC establishment request.</w:t>
            </w:r>
          </w:p>
        </w:tc>
        <w:tc>
          <w:tcPr>
            <w:tcW w:w="1998" w:type="dxa"/>
            <w:tcBorders>
              <w:top w:val="single" w:sz="4" w:space="0" w:color="auto"/>
              <w:left w:val="single" w:sz="4" w:space="0" w:color="auto"/>
              <w:bottom w:val="single" w:sz="4" w:space="0" w:color="auto"/>
              <w:right w:val="single" w:sz="4" w:space="0" w:color="auto"/>
            </w:tcBorders>
          </w:tcPr>
          <w:p w14:paraId="6FF02B09" w14:textId="77777777" w:rsidR="00CA6DE2" w:rsidRDefault="00CA6DE2" w:rsidP="000A53D1">
            <w:pPr>
              <w:pStyle w:val="TAL"/>
              <w:rPr>
                <w:rFonts w:cs="Arial"/>
                <w:szCs w:val="18"/>
                <w:lang w:eastAsia="en-GB"/>
              </w:rPr>
            </w:pPr>
          </w:p>
        </w:tc>
      </w:tr>
      <w:tr w:rsidR="00CA6DE2" w14:paraId="59F7D2C6" w14:textId="77777777" w:rsidTr="000A53D1">
        <w:trPr>
          <w:jc w:val="center"/>
        </w:trPr>
        <w:tc>
          <w:tcPr>
            <w:tcW w:w="1430" w:type="dxa"/>
            <w:tcBorders>
              <w:top w:val="single" w:sz="4" w:space="0" w:color="auto"/>
              <w:left w:val="single" w:sz="4" w:space="0" w:color="auto"/>
              <w:bottom w:val="single" w:sz="4" w:space="0" w:color="auto"/>
              <w:right w:val="single" w:sz="4" w:space="0" w:color="auto"/>
            </w:tcBorders>
            <w:hideMark/>
          </w:tcPr>
          <w:p w14:paraId="575DBCFA" w14:textId="77777777" w:rsidR="00CA6DE2" w:rsidRDefault="00CA6DE2" w:rsidP="000A53D1">
            <w:pPr>
              <w:pStyle w:val="TAL"/>
              <w:rPr>
                <w:lang w:val="sv-SE"/>
              </w:rPr>
            </w:pPr>
            <w:r>
              <w:rPr>
                <w:lang w:val="sv-SE"/>
              </w:rPr>
              <w:t>sealddFlowId</w:t>
            </w:r>
          </w:p>
        </w:tc>
        <w:tc>
          <w:tcPr>
            <w:tcW w:w="1006" w:type="dxa"/>
            <w:tcBorders>
              <w:top w:val="single" w:sz="4" w:space="0" w:color="auto"/>
              <w:left w:val="single" w:sz="4" w:space="0" w:color="auto"/>
              <w:bottom w:val="single" w:sz="4" w:space="0" w:color="auto"/>
              <w:right w:val="single" w:sz="4" w:space="0" w:color="auto"/>
            </w:tcBorders>
            <w:hideMark/>
          </w:tcPr>
          <w:p w14:paraId="4227B53C" w14:textId="77777777" w:rsidR="00CA6DE2" w:rsidRDefault="00CA6DE2" w:rsidP="000A53D1">
            <w:pPr>
              <w:pStyle w:val="TAL"/>
              <w:rPr>
                <w:lang w:val="sv-SE"/>
              </w:rPr>
            </w:pPr>
            <w:r>
              <w:rPr>
                <w:lang w:val="sv-SE"/>
              </w:rPr>
              <w:t>Uinteger</w:t>
            </w:r>
          </w:p>
        </w:tc>
        <w:tc>
          <w:tcPr>
            <w:tcW w:w="425" w:type="dxa"/>
            <w:tcBorders>
              <w:top w:val="single" w:sz="4" w:space="0" w:color="auto"/>
              <w:left w:val="single" w:sz="4" w:space="0" w:color="auto"/>
              <w:bottom w:val="single" w:sz="4" w:space="0" w:color="auto"/>
              <w:right w:val="single" w:sz="4" w:space="0" w:color="auto"/>
            </w:tcBorders>
            <w:hideMark/>
          </w:tcPr>
          <w:p w14:paraId="0860A6A7" w14:textId="77777777" w:rsidR="00CA6DE2" w:rsidRDefault="00CA6DE2" w:rsidP="000A53D1">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7EE5FEB3" w14:textId="77777777" w:rsidR="00CA6DE2" w:rsidRDefault="00CA6DE2" w:rsidP="000A53D1">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58691568" w14:textId="77777777" w:rsidR="00CA6DE2" w:rsidRDefault="00CA6DE2" w:rsidP="000A53D1">
            <w:pPr>
              <w:pStyle w:val="TAL"/>
              <w:rPr>
                <w:rFonts w:cs="Arial"/>
                <w:szCs w:val="18"/>
                <w:lang w:val="en-US" w:eastAsia="zh-CN"/>
              </w:rPr>
            </w:pPr>
            <w:r>
              <w:rPr>
                <w:rFonts w:cs="Arial"/>
                <w:szCs w:val="18"/>
                <w:lang w:val="en-US" w:eastAsia="zh-CN"/>
              </w:rPr>
              <w:t xml:space="preserve">Identity of </w:t>
            </w:r>
            <w:r>
              <w:rPr>
                <w:rFonts w:cs="Arial"/>
              </w:rPr>
              <w:t>SDDM flow</w:t>
            </w:r>
            <w:r>
              <w:t xml:space="preserve"> </w:t>
            </w:r>
            <w:r>
              <w:rPr>
                <w:rFonts w:cs="Arial"/>
              </w:rPr>
              <w:t>used by the SDDM-C and the SDDM-S to identify the application traffic</w:t>
            </w:r>
            <w:r>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526724B3" w14:textId="77777777" w:rsidR="00CA6DE2" w:rsidRDefault="00CA6DE2" w:rsidP="000A53D1">
            <w:pPr>
              <w:pStyle w:val="TAL"/>
              <w:rPr>
                <w:rFonts w:cs="Arial"/>
                <w:szCs w:val="18"/>
                <w:lang w:eastAsia="en-GB"/>
              </w:rPr>
            </w:pPr>
          </w:p>
        </w:tc>
      </w:tr>
      <w:tr w:rsidR="00CA6DE2" w14:paraId="4069F23D" w14:textId="77777777" w:rsidTr="000A53D1">
        <w:trPr>
          <w:jc w:val="center"/>
        </w:trPr>
        <w:tc>
          <w:tcPr>
            <w:tcW w:w="1430" w:type="dxa"/>
            <w:tcBorders>
              <w:top w:val="single" w:sz="4" w:space="0" w:color="auto"/>
              <w:left w:val="single" w:sz="4" w:space="0" w:color="auto"/>
              <w:bottom w:val="single" w:sz="4" w:space="0" w:color="auto"/>
              <w:right w:val="single" w:sz="4" w:space="0" w:color="auto"/>
            </w:tcBorders>
            <w:hideMark/>
          </w:tcPr>
          <w:p w14:paraId="135DD76A" w14:textId="77777777" w:rsidR="00CA6DE2" w:rsidRDefault="00CA6DE2" w:rsidP="000A53D1">
            <w:pPr>
              <w:pStyle w:val="TAL"/>
              <w:rPr>
                <w:lang w:val="sv-SE"/>
              </w:rPr>
            </w:pPr>
            <w:r>
              <w:rPr>
                <w:lang w:val="sv-SE"/>
              </w:rPr>
              <w:t>valTgtUe</w:t>
            </w:r>
          </w:p>
        </w:tc>
        <w:tc>
          <w:tcPr>
            <w:tcW w:w="1006" w:type="dxa"/>
            <w:tcBorders>
              <w:top w:val="single" w:sz="4" w:space="0" w:color="auto"/>
              <w:left w:val="single" w:sz="4" w:space="0" w:color="auto"/>
              <w:bottom w:val="single" w:sz="4" w:space="0" w:color="auto"/>
              <w:right w:val="single" w:sz="4" w:space="0" w:color="auto"/>
            </w:tcBorders>
            <w:hideMark/>
          </w:tcPr>
          <w:p w14:paraId="121DBD0D" w14:textId="77777777" w:rsidR="00CA6DE2" w:rsidRDefault="00CA6DE2" w:rsidP="000A53D1">
            <w:pPr>
              <w:pStyle w:val="TAL"/>
              <w:rPr>
                <w:lang w:val="sv-SE"/>
              </w:rPr>
            </w:pPr>
            <w:r>
              <w:rPr>
                <w:lang w:val="sv-SE"/>
              </w:rPr>
              <w:t>ValTargetUe</w:t>
            </w:r>
          </w:p>
        </w:tc>
        <w:tc>
          <w:tcPr>
            <w:tcW w:w="425" w:type="dxa"/>
            <w:tcBorders>
              <w:top w:val="single" w:sz="4" w:space="0" w:color="auto"/>
              <w:left w:val="single" w:sz="4" w:space="0" w:color="auto"/>
              <w:bottom w:val="single" w:sz="4" w:space="0" w:color="auto"/>
              <w:right w:val="single" w:sz="4" w:space="0" w:color="auto"/>
            </w:tcBorders>
            <w:hideMark/>
          </w:tcPr>
          <w:p w14:paraId="19EA5066" w14:textId="77777777" w:rsidR="00CA6DE2" w:rsidRDefault="00CA6DE2" w:rsidP="000A53D1">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4D1B2721" w14:textId="77777777" w:rsidR="00CA6DE2" w:rsidRDefault="00CA6DE2" w:rsidP="000A53D1">
            <w:pPr>
              <w:pStyle w:val="TAL"/>
              <w:rPr>
                <w:lang w:val="sv-SE"/>
              </w:rPr>
            </w:pPr>
            <w:r>
              <w:rPr>
                <w:lang w:eastAsia="zh-CN"/>
              </w:rPr>
              <w:t>1</w:t>
            </w:r>
          </w:p>
        </w:tc>
        <w:tc>
          <w:tcPr>
            <w:tcW w:w="3438" w:type="dxa"/>
            <w:tcBorders>
              <w:top w:val="single" w:sz="4" w:space="0" w:color="auto"/>
              <w:left w:val="single" w:sz="4" w:space="0" w:color="auto"/>
              <w:bottom w:val="single" w:sz="4" w:space="0" w:color="auto"/>
              <w:right w:val="single" w:sz="4" w:space="0" w:color="auto"/>
            </w:tcBorders>
            <w:hideMark/>
          </w:tcPr>
          <w:p w14:paraId="25B9012B" w14:textId="77777777" w:rsidR="00CA6DE2" w:rsidRDefault="00CA6DE2" w:rsidP="000A53D1">
            <w:pPr>
              <w:pStyle w:val="TAL"/>
              <w:rPr>
                <w:rFonts w:cs="Arial"/>
                <w:szCs w:val="18"/>
                <w:lang w:val="en-US" w:eastAsia="zh-CN"/>
              </w:rPr>
            </w:pPr>
            <w:r>
              <w:rPr>
                <w:rFonts w:cs="Arial"/>
                <w:szCs w:val="18"/>
                <w:lang w:val="en-US" w:eastAsia="zh-CN"/>
              </w:rPr>
              <w:t>VAL user to whom the establishment request is applied.</w:t>
            </w:r>
          </w:p>
        </w:tc>
        <w:tc>
          <w:tcPr>
            <w:tcW w:w="1998" w:type="dxa"/>
            <w:tcBorders>
              <w:top w:val="single" w:sz="4" w:space="0" w:color="auto"/>
              <w:left w:val="single" w:sz="4" w:space="0" w:color="auto"/>
              <w:bottom w:val="single" w:sz="4" w:space="0" w:color="auto"/>
              <w:right w:val="single" w:sz="4" w:space="0" w:color="auto"/>
            </w:tcBorders>
          </w:tcPr>
          <w:p w14:paraId="456EA2D7" w14:textId="77777777" w:rsidR="00CA6DE2" w:rsidRDefault="00CA6DE2" w:rsidP="000A53D1">
            <w:pPr>
              <w:pStyle w:val="TAL"/>
              <w:rPr>
                <w:lang w:eastAsia="zh-CN"/>
              </w:rPr>
            </w:pPr>
          </w:p>
        </w:tc>
      </w:tr>
      <w:tr w:rsidR="00CA6DE2" w14:paraId="2E94F3CD" w14:textId="77777777" w:rsidTr="000A53D1">
        <w:trPr>
          <w:jc w:val="center"/>
        </w:trPr>
        <w:tc>
          <w:tcPr>
            <w:tcW w:w="1430" w:type="dxa"/>
            <w:tcBorders>
              <w:top w:val="single" w:sz="4" w:space="0" w:color="auto"/>
              <w:left w:val="single" w:sz="4" w:space="0" w:color="auto"/>
              <w:bottom w:val="single" w:sz="4" w:space="0" w:color="auto"/>
              <w:right w:val="single" w:sz="4" w:space="0" w:color="auto"/>
            </w:tcBorders>
            <w:hideMark/>
          </w:tcPr>
          <w:p w14:paraId="3B7EE9B9" w14:textId="77777777" w:rsidR="00CA6DE2" w:rsidRPr="004C0D68" w:rsidRDefault="00CA6DE2" w:rsidP="000A53D1">
            <w:pPr>
              <w:pStyle w:val="TAL"/>
              <w:rPr>
                <w:lang w:val="sv-SE"/>
              </w:rPr>
            </w:pPr>
            <w:r>
              <w:rPr>
                <w:lang w:val="sv-SE"/>
              </w:rPr>
              <w:t>serv</w:t>
            </w:r>
            <w:r w:rsidRPr="004C0D68">
              <w:rPr>
                <w:lang w:val="sv-SE"/>
              </w:rPr>
              <w:t>e</w:t>
            </w:r>
            <w:r>
              <w:rPr>
                <w:lang w:val="sv-SE"/>
              </w:rPr>
              <w:t>r</w:t>
            </w:r>
            <w:r w:rsidRPr="004C0D68">
              <w:rPr>
                <w:lang w:val="sv-SE"/>
              </w:rPr>
              <w:t>Id</w:t>
            </w:r>
          </w:p>
        </w:tc>
        <w:tc>
          <w:tcPr>
            <w:tcW w:w="1006" w:type="dxa"/>
            <w:tcBorders>
              <w:top w:val="single" w:sz="4" w:space="0" w:color="auto"/>
              <w:left w:val="single" w:sz="4" w:space="0" w:color="auto"/>
              <w:bottom w:val="single" w:sz="4" w:space="0" w:color="auto"/>
              <w:right w:val="single" w:sz="4" w:space="0" w:color="auto"/>
            </w:tcBorders>
            <w:hideMark/>
          </w:tcPr>
          <w:p w14:paraId="0ED936B3" w14:textId="77777777" w:rsidR="00CA6DE2" w:rsidRPr="004C0D68" w:rsidRDefault="00CA6DE2" w:rsidP="000A53D1">
            <w:pPr>
              <w:pStyle w:val="TAL"/>
              <w:rPr>
                <w:lang w:val="sv-SE"/>
              </w:rPr>
            </w:pPr>
            <w:r>
              <w:rPr>
                <w:lang w:val="sv-SE"/>
              </w:rPr>
              <w:t>ServerId</w:t>
            </w:r>
          </w:p>
        </w:tc>
        <w:tc>
          <w:tcPr>
            <w:tcW w:w="425" w:type="dxa"/>
            <w:tcBorders>
              <w:top w:val="single" w:sz="4" w:space="0" w:color="auto"/>
              <w:left w:val="single" w:sz="4" w:space="0" w:color="auto"/>
              <w:bottom w:val="single" w:sz="4" w:space="0" w:color="auto"/>
              <w:right w:val="single" w:sz="4" w:space="0" w:color="auto"/>
            </w:tcBorders>
            <w:hideMark/>
          </w:tcPr>
          <w:p w14:paraId="3E14385C" w14:textId="77777777" w:rsidR="00CA6DE2" w:rsidRPr="004C0D68" w:rsidRDefault="00CA6DE2" w:rsidP="000A53D1">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28C2F844" w14:textId="77777777" w:rsidR="00CA6DE2" w:rsidRPr="004C0D68" w:rsidRDefault="00CA6DE2" w:rsidP="000A53D1">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5ABB102F" w14:textId="77777777" w:rsidR="00CA6DE2" w:rsidRPr="004C0D68" w:rsidRDefault="00CA6DE2" w:rsidP="000A53D1">
            <w:pPr>
              <w:pStyle w:val="TAL"/>
              <w:rPr>
                <w:rFonts w:cs="Arial"/>
                <w:szCs w:val="18"/>
                <w:lang w:val="en-US" w:eastAsia="zh-CN"/>
              </w:rPr>
            </w:pPr>
            <w:r w:rsidRPr="004C0D68">
              <w:rPr>
                <w:rFonts w:cs="Arial"/>
                <w:szCs w:val="18"/>
                <w:lang w:val="en-US" w:eastAsia="zh-CN"/>
              </w:rPr>
              <w:t>Identity of the VAL serv</w:t>
            </w:r>
            <w:r>
              <w:rPr>
                <w:rFonts w:cs="Arial"/>
                <w:szCs w:val="18"/>
                <w:lang w:val="en-US" w:eastAsia="zh-CN"/>
              </w:rPr>
              <w:t>er</w:t>
            </w:r>
            <w:r w:rsidRPr="004C0D68">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5568BFDA" w14:textId="77777777" w:rsidR="00CA6DE2" w:rsidRDefault="00CA6DE2" w:rsidP="000A53D1">
            <w:pPr>
              <w:pStyle w:val="TAL"/>
              <w:rPr>
                <w:rFonts w:cs="Arial"/>
                <w:szCs w:val="18"/>
                <w:lang w:eastAsia="en-GB"/>
              </w:rPr>
            </w:pPr>
          </w:p>
        </w:tc>
      </w:tr>
      <w:tr w:rsidR="00CA6DE2" w14:paraId="1DE1E9F2" w14:textId="77777777" w:rsidTr="000A53D1">
        <w:trPr>
          <w:jc w:val="center"/>
        </w:trPr>
        <w:tc>
          <w:tcPr>
            <w:tcW w:w="1430" w:type="dxa"/>
            <w:tcBorders>
              <w:top w:val="single" w:sz="4" w:space="0" w:color="auto"/>
              <w:left w:val="single" w:sz="4" w:space="0" w:color="auto"/>
              <w:bottom w:val="single" w:sz="4" w:space="0" w:color="auto"/>
              <w:right w:val="single" w:sz="4" w:space="0" w:color="auto"/>
            </w:tcBorders>
            <w:hideMark/>
          </w:tcPr>
          <w:p w14:paraId="2359BEA4" w14:textId="77777777" w:rsidR="00CA6DE2" w:rsidRDefault="00CA6DE2" w:rsidP="000A53D1">
            <w:pPr>
              <w:pStyle w:val="TAL"/>
              <w:rPr>
                <w:lang w:val="sv-SE"/>
              </w:rPr>
            </w:pPr>
            <w:r>
              <w:rPr>
                <w:lang w:val="sv-SE"/>
              </w:rPr>
              <w:t>valServiceId</w:t>
            </w:r>
          </w:p>
        </w:tc>
        <w:tc>
          <w:tcPr>
            <w:tcW w:w="1006" w:type="dxa"/>
            <w:tcBorders>
              <w:top w:val="single" w:sz="4" w:space="0" w:color="auto"/>
              <w:left w:val="single" w:sz="4" w:space="0" w:color="auto"/>
              <w:bottom w:val="single" w:sz="4" w:space="0" w:color="auto"/>
              <w:right w:val="single" w:sz="4" w:space="0" w:color="auto"/>
            </w:tcBorders>
            <w:hideMark/>
          </w:tcPr>
          <w:p w14:paraId="44F351C6" w14:textId="77777777" w:rsidR="00CA6DE2" w:rsidRDefault="00CA6DE2" w:rsidP="000A53D1">
            <w:pPr>
              <w:pStyle w:val="TAL"/>
              <w:rPr>
                <w:lang w:val="sv-SE"/>
              </w:rPr>
            </w:pPr>
            <w:r>
              <w:rPr>
                <w:lang w:val="sv-SE"/>
              </w:rPr>
              <w:t>string</w:t>
            </w:r>
          </w:p>
        </w:tc>
        <w:tc>
          <w:tcPr>
            <w:tcW w:w="425" w:type="dxa"/>
            <w:tcBorders>
              <w:top w:val="single" w:sz="4" w:space="0" w:color="auto"/>
              <w:left w:val="single" w:sz="4" w:space="0" w:color="auto"/>
              <w:bottom w:val="single" w:sz="4" w:space="0" w:color="auto"/>
              <w:right w:val="single" w:sz="4" w:space="0" w:color="auto"/>
            </w:tcBorders>
            <w:hideMark/>
          </w:tcPr>
          <w:p w14:paraId="4594FB9C" w14:textId="77777777" w:rsidR="00CA6DE2" w:rsidRDefault="00CA6DE2" w:rsidP="000A53D1">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7F8571F9" w14:textId="77777777" w:rsidR="00CA6DE2" w:rsidRPr="00B71DF0" w:rsidRDefault="00CA6DE2" w:rsidP="000A53D1">
            <w:pPr>
              <w:pStyle w:val="TAL"/>
              <w:rPr>
                <w:lang w:val="en-US"/>
              </w:rPr>
            </w:pPr>
            <w:r>
              <w:rPr>
                <w:lang w:val="en-US"/>
              </w:rPr>
              <w:t>0</w:t>
            </w:r>
            <w:r w:rsidRPr="00B71DF0">
              <w:rPr>
                <w:lang w:val="en-US"/>
              </w:rPr>
              <w:t>..1</w:t>
            </w:r>
          </w:p>
        </w:tc>
        <w:tc>
          <w:tcPr>
            <w:tcW w:w="3438" w:type="dxa"/>
            <w:tcBorders>
              <w:top w:val="single" w:sz="4" w:space="0" w:color="auto"/>
              <w:left w:val="single" w:sz="4" w:space="0" w:color="auto"/>
              <w:bottom w:val="single" w:sz="4" w:space="0" w:color="auto"/>
              <w:right w:val="single" w:sz="4" w:space="0" w:color="auto"/>
            </w:tcBorders>
            <w:hideMark/>
          </w:tcPr>
          <w:p w14:paraId="3D7269A6" w14:textId="77777777" w:rsidR="00CA6DE2" w:rsidRDefault="00CA6DE2" w:rsidP="000A53D1">
            <w:pPr>
              <w:pStyle w:val="TAL"/>
              <w:rPr>
                <w:rFonts w:cs="Arial"/>
                <w:szCs w:val="18"/>
                <w:lang w:val="en-US" w:eastAsia="zh-CN"/>
              </w:rPr>
            </w:pPr>
            <w:r>
              <w:rPr>
                <w:rFonts w:cs="Arial"/>
                <w:szCs w:val="18"/>
                <w:lang w:val="en-US" w:eastAsia="zh-CN"/>
              </w:rPr>
              <w:t xml:space="preserve">Identity of the VAL service enabled by the </w:t>
            </w:r>
            <w:r>
              <w:rPr>
                <w:lang w:val="en-US" w:eastAsia="zh-CN"/>
              </w:rPr>
              <w:t>URLLC</w:t>
            </w:r>
            <w:r>
              <w:rPr>
                <w:rFonts w:cs="Arial"/>
                <w:szCs w:val="18"/>
                <w:lang w:val="en-US" w:eastAsia="zh-CN"/>
              </w:rPr>
              <w:t xml:space="preserve"> transmission connection.</w:t>
            </w:r>
          </w:p>
        </w:tc>
        <w:tc>
          <w:tcPr>
            <w:tcW w:w="1998" w:type="dxa"/>
            <w:tcBorders>
              <w:top w:val="single" w:sz="4" w:space="0" w:color="auto"/>
              <w:left w:val="single" w:sz="4" w:space="0" w:color="auto"/>
              <w:bottom w:val="single" w:sz="4" w:space="0" w:color="auto"/>
              <w:right w:val="single" w:sz="4" w:space="0" w:color="auto"/>
            </w:tcBorders>
          </w:tcPr>
          <w:p w14:paraId="694BD972" w14:textId="77777777" w:rsidR="00CA6DE2" w:rsidRDefault="00CA6DE2" w:rsidP="000A53D1">
            <w:pPr>
              <w:pStyle w:val="TAL"/>
              <w:rPr>
                <w:rFonts w:cs="Arial"/>
                <w:szCs w:val="18"/>
                <w:lang w:eastAsia="en-GB"/>
              </w:rPr>
            </w:pPr>
          </w:p>
        </w:tc>
      </w:tr>
      <w:tr w:rsidR="00CA6DE2" w14:paraId="7E521A0E" w14:textId="77777777" w:rsidTr="000A53D1">
        <w:trPr>
          <w:jc w:val="center"/>
        </w:trPr>
        <w:tc>
          <w:tcPr>
            <w:tcW w:w="1430" w:type="dxa"/>
            <w:tcBorders>
              <w:top w:val="single" w:sz="4" w:space="0" w:color="auto"/>
              <w:left w:val="single" w:sz="4" w:space="0" w:color="auto"/>
              <w:bottom w:val="single" w:sz="4" w:space="0" w:color="auto"/>
              <w:right w:val="single" w:sz="4" w:space="0" w:color="auto"/>
            </w:tcBorders>
            <w:hideMark/>
          </w:tcPr>
          <w:p w14:paraId="7ED8A23B" w14:textId="77777777" w:rsidR="00CA6DE2" w:rsidRPr="00B71DF0" w:rsidRDefault="00CA6DE2" w:rsidP="000A53D1">
            <w:pPr>
              <w:pStyle w:val="TAL"/>
              <w:rPr>
                <w:lang w:val="en-US"/>
              </w:rPr>
            </w:pPr>
            <w:r w:rsidRPr="00B71DF0">
              <w:rPr>
                <w:lang w:val="en-US"/>
              </w:rPr>
              <w:t>userPlaneAddress</w:t>
            </w:r>
          </w:p>
        </w:tc>
        <w:tc>
          <w:tcPr>
            <w:tcW w:w="1006" w:type="dxa"/>
            <w:tcBorders>
              <w:top w:val="single" w:sz="4" w:space="0" w:color="auto"/>
              <w:left w:val="single" w:sz="4" w:space="0" w:color="auto"/>
              <w:bottom w:val="single" w:sz="4" w:space="0" w:color="auto"/>
              <w:right w:val="single" w:sz="4" w:space="0" w:color="auto"/>
            </w:tcBorders>
            <w:hideMark/>
          </w:tcPr>
          <w:p w14:paraId="57D4AFE9" w14:textId="77777777" w:rsidR="00CA6DE2" w:rsidRPr="00B71DF0" w:rsidRDefault="00CA6DE2" w:rsidP="000A53D1">
            <w:pPr>
              <w:pStyle w:val="TAL"/>
              <w:rPr>
                <w:lang w:val="en-US"/>
              </w:rPr>
            </w:pPr>
            <w:r w:rsidRPr="00B71DF0">
              <w:rPr>
                <w:lang w:val="en-US"/>
              </w:rPr>
              <w:t>string</w:t>
            </w:r>
          </w:p>
        </w:tc>
        <w:tc>
          <w:tcPr>
            <w:tcW w:w="425" w:type="dxa"/>
            <w:tcBorders>
              <w:top w:val="single" w:sz="4" w:space="0" w:color="auto"/>
              <w:left w:val="single" w:sz="4" w:space="0" w:color="auto"/>
              <w:bottom w:val="single" w:sz="4" w:space="0" w:color="auto"/>
              <w:right w:val="single" w:sz="4" w:space="0" w:color="auto"/>
            </w:tcBorders>
            <w:hideMark/>
          </w:tcPr>
          <w:p w14:paraId="156D6EDD" w14:textId="77777777" w:rsidR="00CA6DE2" w:rsidRPr="00B71DF0" w:rsidRDefault="00CA6DE2" w:rsidP="000A53D1">
            <w:pPr>
              <w:pStyle w:val="TAC"/>
              <w:rPr>
                <w:lang w:val="en-US"/>
              </w:rPr>
            </w:pPr>
            <w:r w:rsidRPr="00B71DF0">
              <w:rPr>
                <w:lang w:val="en-US"/>
              </w:rPr>
              <w:t>O</w:t>
            </w:r>
          </w:p>
        </w:tc>
        <w:tc>
          <w:tcPr>
            <w:tcW w:w="1368" w:type="dxa"/>
            <w:tcBorders>
              <w:top w:val="single" w:sz="4" w:space="0" w:color="auto"/>
              <w:left w:val="single" w:sz="4" w:space="0" w:color="auto"/>
              <w:bottom w:val="single" w:sz="4" w:space="0" w:color="auto"/>
              <w:right w:val="single" w:sz="4" w:space="0" w:color="auto"/>
            </w:tcBorders>
            <w:hideMark/>
          </w:tcPr>
          <w:p w14:paraId="2242D95F" w14:textId="77777777" w:rsidR="00CA6DE2" w:rsidRPr="00B71DF0" w:rsidRDefault="00CA6DE2" w:rsidP="000A53D1">
            <w:pPr>
              <w:pStyle w:val="TAL"/>
              <w:rPr>
                <w:lang w:val="en-US"/>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7999D71E" w14:textId="77777777" w:rsidR="00CA6DE2" w:rsidRDefault="00CA6DE2" w:rsidP="000A53D1">
            <w:pPr>
              <w:pStyle w:val="TAL"/>
              <w:rPr>
                <w:rFonts w:cs="Arial"/>
                <w:szCs w:val="18"/>
                <w:lang w:val="en-US" w:eastAsia="zh-CN"/>
              </w:rPr>
            </w:pPr>
            <w:r>
              <w:rPr>
                <w:rFonts w:cs="Arial"/>
                <w:szCs w:val="18"/>
                <w:lang w:val="en-US" w:eastAsia="zh-CN"/>
              </w:rPr>
              <w:t xml:space="preserve">Identity of the </w:t>
            </w:r>
            <w:r>
              <w:rPr>
                <w:lang w:eastAsia="zh-CN"/>
              </w:rPr>
              <w:t>IP address of the traffic</w:t>
            </w:r>
            <w:r>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1DDE904A" w14:textId="77777777" w:rsidR="00CA6DE2" w:rsidRDefault="00CA6DE2" w:rsidP="000A53D1">
            <w:pPr>
              <w:pStyle w:val="TAL"/>
              <w:rPr>
                <w:rFonts w:cs="Arial"/>
                <w:szCs w:val="18"/>
                <w:lang w:eastAsia="en-GB"/>
              </w:rPr>
            </w:pPr>
          </w:p>
        </w:tc>
      </w:tr>
      <w:tr w:rsidR="00CA6DE2" w14:paraId="49A2F6F7" w14:textId="77777777" w:rsidTr="000A53D1">
        <w:trPr>
          <w:jc w:val="center"/>
        </w:trPr>
        <w:tc>
          <w:tcPr>
            <w:tcW w:w="1430" w:type="dxa"/>
            <w:tcBorders>
              <w:top w:val="single" w:sz="4" w:space="0" w:color="auto"/>
              <w:left w:val="single" w:sz="4" w:space="0" w:color="auto"/>
              <w:bottom w:val="single" w:sz="4" w:space="0" w:color="auto"/>
              <w:right w:val="single" w:sz="4" w:space="0" w:color="auto"/>
            </w:tcBorders>
            <w:hideMark/>
          </w:tcPr>
          <w:p w14:paraId="2EBE8D9D" w14:textId="77777777" w:rsidR="00CA6DE2" w:rsidRDefault="00CA6DE2" w:rsidP="000A53D1">
            <w:pPr>
              <w:pStyle w:val="TAL"/>
              <w:rPr>
                <w:lang w:val="sv-SE"/>
              </w:rPr>
            </w:pPr>
            <w:r>
              <w:rPr>
                <w:lang w:val="sv-SE"/>
              </w:rPr>
              <w:t>portNumber</w:t>
            </w:r>
          </w:p>
        </w:tc>
        <w:tc>
          <w:tcPr>
            <w:tcW w:w="1006" w:type="dxa"/>
            <w:tcBorders>
              <w:top w:val="single" w:sz="4" w:space="0" w:color="auto"/>
              <w:left w:val="single" w:sz="4" w:space="0" w:color="auto"/>
              <w:bottom w:val="single" w:sz="4" w:space="0" w:color="auto"/>
              <w:right w:val="single" w:sz="4" w:space="0" w:color="auto"/>
            </w:tcBorders>
            <w:hideMark/>
          </w:tcPr>
          <w:p w14:paraId="5F4B83B2" w14:textId="77777777" w:rsidR="00CA6DE2" w:rsidRDefault="00CA6DE2" w:rsidP="000A53D1">
            <w:pPr>
              <w:pStyle w:val="TAL"/>
              <w:rPr>
                <w:lang w:val="sv-SE"/>
              </w:rPr>
            </w:pPr>
            <w:r>
              <w:rPr>
                <w:lang w:val="sv-SE"/>
              </w:rPr>
              <w:t>Uinteger</w:t>
            </w:r>
          </w:p>
        </w:tc>
        <w:tc>
          <w:tcPr>
            <w:tcW w:w="425" w:type="dxa"/>
            <w:tcBorders>
              <w:top w:val="single" w:sz="4" w:space="0" w:color="auto"/>
              <w:left w:val="single" w:sz="4" w:space="0" w:color="auto"/>
              <w:bottom w:val="single" w:sz="4" w:space="0" w:color="auto"/>
              <w:right w:val="single" w:sz="4" w:space="0" w:color="auto"/>
            </w:tcBorders>
            <w:hideMark/>
          </w:tcPr>
          <w:p w14:paraId="6F081E53" w14:textId="77777777" w:rsidR="00CA6DE2" w:rsidRDefault="00CA6DE2" w:rsidP="000A53D1">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25804E1D" w14:textId="77777777" w:rsidR="00CA6DE2" w:rsidRDefault="00CA6DE2" w:rsidP="000A53D1">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46418108" w14:textId="77777777" w:rsidR="00CA6DE2" w:rsidRDefault="00CA6DE2" w:rsidP="000A53D1">
            <w:pPr>
              <w:pStyle w:val="TAL"/>
              <w:rPr>
                <w:rFonts w:cs="Arial"/>
                <w:szCs w:val="18"/>
                <w:lang w:val="en-US" w:eastAsia="zh-CN"/>
              </w:rPr>
            </w:pPr>
            <w:r>
              <w:rPr>
                <w:rFonts w:cs="Arial"/>
                <w:szCs w:val="18"/>
                <w:lang w:val="en-US" w:eastAsia="zh-CN"/>
              </w:rPr>
              <w:t>Identity of the port number of the traffic.</w:t>
            </w:r>
          </w:p>
        </w:tc>
        <w:tc>
          <w:tcPr>
            <w:tcW w:w="1998" w:type="dxa"/>
            <w:tcBorders>
              <w:top w:val="single" w:sz="4" w:space="0" w:color="auto"/>
              <w:left w:val="single" w:sz="4" w:space="0" w:color="auto"/>
              <w:bottom w:val="single" w:sz="4" w:space="0" w:color="auto"/>
              <w:right w:val="single" w:sz="4" w:space="0" w:color="auto"/>
            </w:tcBorders>
          </w:tcPr>
          <w:p w14:paraId="59FFE938" w14:textId="77777777" w:rsidR="00CA6DE2" w:rsidRDefault="00CA6DE2" w:rsidP="000A53D1">
            <w:pPr>
              <w:pStyle w:val="TAL"/>
              <w:rPr>
                <w:rFonts w:cs="Arial"/>
                <w:szCs w:val="18"/>
                <w:lang w:eastAsia="en-GB"/>
              </w:rPr>
            </w:pPr>
          </w:p>
        </w:tc>
      </w:tr>
      <w:tr w:rsidR="00CA6DE2" w14:paraId="2F12BBF7" w14:textId="77777777" w:rsidTr="000A53D1">
        <w:trPr>
          <w:jc w:val="center"/>
        </w:trPr>
        <w:tc>
          <w:tcPr>
            <w:tcW w:w="1430" w:type="dxa"/>
            <w:tcBorders>
              <w:top w:val="single" w:sz="4" w:space="0" w:color="auto"/>
              <w:left w:val="single" w:sz="4" w:space="0" w:color="auto"/>
              <w:bottom w:val="single" w:sz="4" w:space="0" w:color="auto"/>
              <w:right w:val="single" w:sz="4" w:space="0" w:color="auto"/>
            </w:tcBorders>
            <w:hideMark/>
          </w:tcPr>
          <w:p w14:paraId="0BE9319C" w14:textId="77777777" w:rsidR="00CA6DE2" w:rsidRDefault="00CA6DE2" w:rsidP="000A53D1">
            <w:pPr>
              <w:pStyle w:val="TAL"/>
              <w:rPr>
                <w:lang w:val="sv-SE"/>
              </w:rPr>
            </w:pPr>
            <w:r>
              <w:rPr>
                <w:lang w:val="sv-SE"/>
              </w:rPr>
              <w:t>url</w:t>
            </w:r>
          </w:p>
        </w:tc>
        <w:tc>
          <w:tcPr>
            <w:tcW w:w="1006" w:type="dxa"/>
            <w:tcBorders>
              <w:top w:val="single" w:sz="4" w:space="0" w:color="auto"/>
              <w:left w:val="single" w:sz="4" w:space="0" w:color="auto"/>
              <w:bottom w:val="single" w:sz="4" w:space="0" w:color="auto"/>
              <w:right w:val="single" w:sz="4" w:space="0" w:color="auto"/>
            </w:tcBorders>
            <w:hideMark/>
          </w:tcPr>
          <w:p w14:paraId="0C20D2EA" w14:textId="77777777" w:rsidR="00CA6DE2" w:rsidRDefault="00CA6DE2" w:rsidP="000A53D1">
            <w:pPr>
              <w:pStyle w:val="TAL"/>
              <w:rPr>
                <w:lang w:val="sv-SE"/>
              </w:rPr>
            </w:pPr>
            <w:r>
              <w:rPr>
                <w:lang w:val="sv-SE"/>
              </w:rPr>
              <w:t>string</w:t>
            </w:r>
          </w:p>
        </w:tc>
        <w:tc>
          <w:tcPr>
            <w:tcW w:w="425" w:type="dxa"/>
            <w:tcBorders>
              <w:top w:val="single" w:sz="4" w:space="0" w:color="auto"/>
              <w:left w:val="single" w:sz="4" w:space="0" w:color="auto"/>
              <w:bottom w:val="single" w:sz="4" w:space="0" w:color="auto"/>
              <w:right w:val="single" w:sz="4" w:space="0" w:color="auto"/>
            </w:tcBorders>
            <w:hideMark/>
          </w:tcPr>
          <w:p w14:paraId="6248190C" w14:textId="77777777" w:rsidR="00CA6DE2" w:rsidRDefault="00CA6DE2" w:rsidP="000A53D1">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02F5CA7D" w14:textId="77777777" w:rsidR="00CA6DE2" w:rsidRDefault="00CA6DE2" w:rsidP="000A53D1">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2A65CAD1" w14:textId="77777777" w:rsidR="00CA6DE2" w:rsidRDefault="00CA6DE2" w:rsidP="000A53D1">
            <w:pPr>
              <w:pStyle w:val="TAL"/>
              <w:rPr>
                <w:rFonts w:cs="Arial"/>
                <w:szCs w:val="18"/>
                <w:lang w:val="en-US" w:eastAsia="zh-CN"/>
              </w:rPr>
            </w:pPr>
            <w:r>
              <w:rPr>
                <w:rFonts w:cs="Arial"/>
                <w:szCs w:val="18"/>
                <w:lang w:val="en-US" w:eastAsia="zh-CN"/>
              </w:rPr>
              <w:t xml:space="preserve">Identity of </w:t>
            </w:r>
            <w:r>
              <w:rPr>
                <w:lang w:eastAsia="zh-CN"/>
              </w:rPr>
              <w:t>the address of a given unique resource on the Web for the traffic</w:t>
            </w:r>
            <w:r>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1E22909E" w14:textId="77777777" w:rsidR="00CA6DE2" w:rsidRDefault="00CA6DE2" w:rsidP="000A53D1">
            <w:pPr>
              <w:pStyle w:val="TAL"/>
              <w:rPr>
                <w:lang w:eastAsia="zh-CN"/>
              </w:rPr>
            </w:pPr>
          </w:p>
        </w:tc>
      </w:tr>
      <w:tr w:rsidR="00CA6DE2" w14:paraId="36C17FA4" w14:textId="77777777" w:rsidTr="000A53D1">
        <w:trPr>
          <w:jc w:val="center"/>
        </w:trPr>
        <w:tc>
          <w:tcPr>
            <w:tcW w:w="1430" w:type="dxa"/>
            <w:tcBorders>
              <w:top w:val="single" w:sz="4" w:space="0" w:color="auto"/>
              <w:left w:val="single" w:sz="4" w:space="0" w:color="auto"/>
              <w:bottom w:val="single" w:sz="4" w:space="0" w:color="auto"/>
              <w:right w:val="single" w:sz="4" w:space="0" w:color="auto"/>
            </w:tcBorders>
            <w:hideMark/>
          </w:tcPr>
          <w:p w14:paraId="7CC1BFE7" w14:textId="77777777" w:rsidR="00CA6DE2" w:rsidRDefault="00CA6DE2" w:rsidP="000A53D1">
            <w:pPr>
              <w:pStyle w:val="TAL"/>
              <w:rPr>
                <w:lang w:val="sv-SE"/>
              </w:rPr>
            </w:pPr>
            <w:r>
              <w:rPr>
                <w:lang w:val="sv-SE"/>
              </w:rPr>
              <w:t>transportLayer</w:t>
            </w:r>
          </w:p>
        </w:tc>
        <w:tc>
          <w:tcPr>
            <w:tcW w:w="1006" w:type="dxa"/>
            <w:tcBorders>
              <w:top w:val="single" w:sz="4" w:space="0" w:color="auto"/>
              <w:left w:val="single" w:sz="4" w:space="0" w:color="auto"/>
              <w:bottom w:val="single" w:sz="4" w:space="0" w:color="auto"/>
              <w:right w:val="single" w:sz="4" w:space="0" w:color="auto"/>
            </w:tcBorders>
            <w:hideMark/>
          </w:tcPr>
          <w:p w14:paraId="2FEC0491" w14:textId="77777777" w:rsidR="00CA6DE2" w:rsidRDefault="00CA6DE2" w:rsidP="000A53D1">
            <w:pPr>
              <w:pStyle w:val="TAL"/>
              <w:rPr>
                <w:lang w:val="sv-SE"/>
              </w:rPr>
            </w:pPr>
            <w:r>
              <w:rPr>
                <w:lang w:val="sv-SE"/>
              </w:rPr>
              <w:t>string</w:t>
            </w:r>
          </w:p>
        </w:tc>
        <w:tc>
          <w:tcPr>
            <w:tcW w:w="425" w:type="dxa"/>
            <w:tcBorders>
              <w:top w:val="single" w:sz="4" w:space="0" w:color="auto"/>
              <w:left w:val="single" w:sz="4" w:space="0" w:color="auto"/>
              <w:bottom w:val="single" w:sz="4" w:space="0" w:color="auto"/>
              <w:right w:val="single" w:sz="4" w:space="0" w:color="auto"/>
            </w:tcBorders>
            <w:hideMark/>
          </w:tcPr>
          <w:p w14:paraId="0C780E10" w14:textId="77777777" w:rsidR="00CA6DE2" w:rsidRDefault="00CA6DE2" w:rsidP="000A53D1">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74C0380D" w14:textId="77777777" w:rsidR="00CA6DE2" w:rsidRDefault="00CA6DE2" w:rsidP="000A53D1">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0D334C6D" w14:textId="77777777" w:rsidR="00CA6DE2" w:rsidRDefault="00CA6DE2" w:rsidP="000A53D1">
            <w:pPr>
              <w:pStyle w:val="TAL"/>
              <w:rPr>
                <w:rFonts w:cs="Arial"/>
                <w:szCs w:val="18"/>
                <w:lang w:val="en-US" w:eastAsia="zh-CN"/>
              </w:rPr>
            </w:pPr>
            <w:r>
              <w:rPr>
                <w:rFonts w:cs="Arial"/>
                <w:szCs w:val="18"/>
                <w:lang w:val="en-US" w:eastAsia="zh-CN"/>
              </w:rPr>
              <w:t>Identity of the transport layer protocol for the traffic.</w:t>
            </w:r>
          </w:p>
        </w:tc>
        <w:tc>
          <w:tcPr>
            <w:tcW w:w="1998" w:type="dxa"/>
            <w:tcBorders>
              <w:top w:val="single" w:sz="4" w:space="0" w:color="auto"/>
              <w:left w:val="single" w:sz="4" w:space="0" w:color="auto"/>
              <w:bottom w:val="single" w:sz="4" w:space="0" w:color="auto"/>
              <w:right w:val="single" w:sz="4" w:space="0" w:color="auto"/>
            </w:tcBorders>
          </w:tcPr>
          <w:p w14:paraId="0407B543" w14:textId="77777777" w:rsidR="00CA6DE2" w:rsidRDefault="00CA6DE2" w:rsidP="000A53D1">
            <w:pPr>
              <w:pStyle w:val="TAL"/>
              <w:rPr>
                <w:lang w:eastAsia="zh-CN"/>
              </w:rPr>
            </w:pPr>
          </w:p>
        </w:tc>
      </w:tr>
    </w:tbl>
    <w:p w14:paraId="384A882D" w14:textId="77777777" w:rsidR="00CA6DE2" w:rsidRDefault="00CA6DE2" w:rsidP="00CA6DE2">
      <w:pPr>
        <w:rPr>
          <w:lang w:eastAsia="zh-CN"/>
        </w:rPr>
      </w:pPr>
    </w:p>
    <w:p w14:paraId="1E56F8C5" w14:textId="65222B15" w:rsidR="00CA6DE2" w:rsidRDefault="00CA6DE2" w:rsidP="00CA6DE2">
      <w:pPr>
        <w:pStyle w:val="Heading3"/>
        <w:rPr>
          <w:lang w:eastAsia="zh-CN"/>
        </w:rPr>
      </w:pPr>
      <w:bookmarkStart w:id="1424" w:name="_CRA_2_4_4"/>
      <w:bookmarkStart w:id="1425" w:name="_Toc189574619"/>
      <w:bookmarkEnd w:id="1424"/>
      <w:r>
        <w:rPr>
          <w:lang w:eastAsia="zh-CN"/>
        </w:rPr>
        <w:t>A.2.4.4</w:t>
      </w:r>
      <w:r>
        <w:rPr>
          <w:lang w:eastAsia="zh-CN"/>
        </w:rPr>
        <w:tab/>
        <w:t>Type: URLLCEstablishmentResponse</w:t>
      </w:r>
      <w:bookmarkEnd w:id="1425"/>
    </w:p>
    <w:p w14:paraId="09926FEB" w14:textId="74C60832" w:rsidR="00CA6DE2" w:rsidRDefault="00CA6DE2" w:rsidP="00CA6DE2">
      <w:pPr>
        <w:pStyle w:val="TH"/>
      </w:pPr>
      <w:bookmarkStart w:id="1426" w:name="_CRTableA_2_4_4_1"/>
      <w:r>
        <w:rPr>
          <w:noProof/>
        </w:rPr>
        <w:t>Table </w:t>
      </w:r>
      <w:bookmarkEnd w:id="1426"/>
      <w:r>
        <w:rPr>
          <w:lang w:eastAsia="zh-CN"/>
        </w:rPr>
        <w:t>A.2.4.4.1</w:t>
      </w:r>
      <w:r>
        <w:t xml:space="preserve">: </w:t>
      </w:r>
      <w:r>
        <w:rPr>
          <w:noProof/>
        </w:rPr>
        <w:t>Definition of type U</w:t>
      </w:r>
      <w:r>
        <w:rPr>
          <w:lang w:eastAsia="zh-CN"/>
        </w:rPr>
        <w:t>RLLCEstablishmentResponse</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CA6DE2" w14:paraId="4DF3EE84" w14:textId="77777777" w:rsidTr="000A53D1">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51DC2F63" w14:textId="77777777" w:rsidR="00CA6DE2" w:rsidRDefault="00CA6DE2" w:rsidP="000A53D1">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0712B878" w14:textId="77777777" w:rsidR="00CA6DE2" w:rsidRDefault="00CA6DE2" w:rsidP="000A53D1">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743B7C5A" w14:textId="77777777" w:rsidR="00CA6DE2" w:rsidRDefault="00CA6DE2" w:rsidP="000A53D1">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291E81B5" w14:textId="77777777" w:rsidR="00CA6DE2" w:rsidRDefault="00CA6DE2" w:rsidP="000A53D1">
            <w:pPr>
              <w:pStyle w:val="TAH"/>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1262BDB8" w14:textId="77777777" w:rsidR="00CA6DE2" w:rsidRDefault="00CA6DE2" w:rsidP="000A53D1">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hideMark/>
          </w:tcPr>
          <w:p w14:paraId="711501D3" w14:textId="77777777" w:rsidR="00CA6DE2" w:rsidRDefault="00CA6DE2" w:rsidP="000A53D1">
            <w:pPr>
              <w:pStyle w:val="TAH"/>
              <w:rPr>
                <w:rFonts w:cs="Arial"/>
                <w:szCs w:val="18"/>
              </w:rPr>
            </w:pPr>
            <w:r>
              <w:t>Applicability</w:t>
            </w:r>
          </w:p>
        </w:tc>
      </w:tr>
      <w:tr w:rsidR="00CA6DE2" w14:paraId="30E7C2FF" w14:textId="77777777" w:rsidTr="000A53D1">
        <w:trPr>
          <w:jc w:val="center"/>
        </w:trPr>
        <w:tc>
          <w:tcPr>
            <w:tcW w:w="1430" w:type="dxa"/>
            <w:tcBorders>
              <w:top w:val="single" w:sz="4" w:space="0" w:color="auto"/>
              <w:left w:val="single" w:sz="4" w:space="0" w:color="auto"/>
              <w:bottom w:val="single" w:sz="4" w:space="0" w:color="auto"/>
              <w:right w:val="single" w:sz="4" w:space="0" w:color="auto"/>
            </w:tcBorders>
            <w:hideMark/>
          </w:tcPr>
          <w:p w14:paraId="22122954" w14:textId="77777777" w:rsidR="00CA6DE2" w:rsidRDefault="00CA6DE2" w:rsidP="000A53D1">
            <w:pPr>
              <w:pStyle w:val="TAL"/>
              <w:rPr>
                <w:lang w:val="sv-SE"/>
              </w:rPr>
            </w:pPr>
            <w:r>
              <w:rPr>
                <w:lang w:val="sv-SE"/>
              </w:rPr>
              <w:t>result</w:t>
            </w:r>
          </w:p>
        </w:tc>
        <w:tc>
          <w:tcPr>
            <w:tcW w:w="1006" w:type="dxa"/>
            <w:tcBorders>
              <w:top w:val="single" w:sz="4" w:space="0" w:color="auto"/>
              <w:left w:val="single" w:sz="4" w:space="0" w:color="auto"/>
              <w:bottom w:val="single" w:sz="4" w:space="0" w:color="auto"/>
              <w:right w:val="single" w:sz="4" w:space="0" w:color="auto"/>
            </w:tcBorders>
            <w:hideMark/>
          </w:tcPr>
          <w:p w14:paraId="2DC83A28" w14:textId="77777777" w:rsidR="00CA6DE2" w:rsidRDefault="00CA6DE2" w:rsidP="000A53D1">
            <w:pPr>
              <w:pStyle w:val="TAL"/>
              <w:rPr>
                <w:lang w:val="sv-SE"/>
              </w:rPr>
            </w:pPr>
            <w:r>
              <w:rPr>
                <w:lang w:val="sv-SE"/>
              </w:rPr>
              <w:t>ResultOp</w:t>
            </w:r>
          </w:p>
        </w:tc>
        <w:tc>
          <w:tcPr>
            <w:tcW w:w="425" w:type="dxa"/>
            <w:tcBorders>
              <w:top w:val="single" w:sz="4" w:space="0" w:color="auto"/>
              <w:left w:val="single" w:sz="4" w:space="0" w:color="auto"/>
              <w:bottom w:val="single" w:sz="4" w:space="0" w:color="auto"/>
              <w:right w:val="single" w:sz="4" w:space="0" w:color="auto"/>
            </w:tcBorders>
            <w:hideMark/>
          </w:tcPr>
          <w:p w14:paraId="756BE4AC" w14:textId="77777777" w:rsidR="00CA6DE2" w:rsidRDefault="00CA6DE2" w:rsidP="000A53D1">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47309A03" w14:textId="77777777" w:rsidR="00CA6DE2" w:rsidRDefault="00CA6DE2" w:rsidP="000A53D1">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2E9144ED" w14:textId="77777777" w:rsidR="00CA6DE2" w:rsidRDefault="00CA6DE2" w:rsidP="000A53D1">
            <w:pPr>
              <w:pStyle w:val="TAL"/>
              <w:rPr>
                <w:rFonts w:cs="Arial"/>
                <w:szCs w:val="18"/>
                <w:lang w:val="en-US" w:eastAsia="zh-CN"/>
              </w:rPr>
            </w:pPr>
            <w:r>
              <w:rPr>
                <w:rFonts w:cs="Arial"/>
                <w:szCs w:val="18"/>
                <w:lang w:val="en-US" w:eastAsia="zh-CN"/>
              </w:rPr>
              <w:t>Result of the establishment request.</w:t>
            </w:r>
          </w:p>
        </w:tc>
        <w:tc>
          <w:tcPr>
            <w:tcW w:w="1998" w:type="dxa"/>
            <w:tcBorders>
              <w:top w:val="single" w:sz="4" w:space="0" w:color="auto"/>
              <w:left w:val="single" w:sz="4" w:space="0" w:color="auto"/>
              <w:bottom w:val="single" w:sz="4" w:space="0" w:color="auto"/>
              <w:right w:val="single" w:sz="4" w:space="0" w:color="auto"/>
            </w:tcBorders>
          </w:tcPr>
          <w:p w14:paraId="160DF7CA" w14:textId="77777777" w:rsidR="00CA6DE2" w:rsidRDefault="00CA6DE2" w:rsidP="000A53D1">
            <w:pPr>
              <w:pStyle w:val="TAL"/>
              <w:rPr>
                <w:rFonts w:cs="Arial"/>
                <w:szCs w:val="18"/>
                <w:lang w:eastAsia="en-GB"/>
              </w:rPr>
            </w:pPr>
          </w:p>
        </w:tc>
      </w:tr>
      <w:tr w:rsidR="00CA6DE2" w14:paraId="3017AED0" w14:textId="77777777" w:rsidTr="000A53D1">
        <w:trPr>
          <w:jc w:val="center"/>
        </w:trPr>
        <w:tc>
          <w:tcPr>
            <w:tcW w:w="1430" w:type="dxa"/>
            <w:tcBorders>
              <w:top w:val="single" w:sz="4" w:space="0" w:color="auto"/>
              <w:left w:val="single" w:sz="4" w:space="0" w:color="auto"/>
              <w:bottom w:val="single" w:sz="4" w:space="0" w:color="auto"/>
              <w:right w:val="single" w:sz="4" w:space="0" w:color="auto"/>
            </w:tcBorders>
            <w:hideMark/>
          </w:tcPr>
          <w:p w14:paraId="46307678" w14:textId="77777777" w:rsidR="00CA6DE2" w:rsidRDefault="00CA6DE2" w:rsidP="000A53D1">
            <w:pPr>
              <w:pStyle w:val="TAL"/>
              <w:rPr>
                <w:lang w:val="sv-SE"/>
              </w:rPr>
            </w:pPr>
            <w:r>
              <w:rPr>
                <w:lang w:val="sv-SE"/>
              </w:rPr>
              <w:t>cause</w:t>
            </w:r>
          </w:p>
        </w:tc>
        <w:tc>
          <w:tcPr>
            <w:tcW w:w="1006" w:type="dxa"/>
            <w:tcBorders>
              <w:top w:val="single" w:sz="4" w:space="0" w:color="auto"/>
              <w:left w:val="single" w:sz="4" w:space="0" w:color="auto"/>
              <w:bottom w:val="single" w:sz="4" w:space="0" w:color="auto"/>
              <w:right w:val="single" w:sz="4" w:space="0" w:color="auto"/>
            </w:tcBorders>
            <w:hideMark/>
          </w:tcPr>
          <w:p w14:paraId="4C3DBE86" w14:textId="77777777" w:rsidR="00CA6DE2" w:rsidRDefault="00CA6DE2" w:rsidP="000A53D1">
            <w:pPr>
              <w:pStyle w:val="TAL"/>
              <w:rPr>
                <w:lang w:val="sv-SE"/>
              </w:rPr>
            </w:pPr>
            <w:r>
              <w:rPr>
                <w:lang w:val="sv-SE"/>
              </w:rPr>
              <w:t>Cause</w:t>
            </w:r>
          </w:p>
        </w:tc>
        <w:tc>
          <w:tcPr>
            <w:tcW w:w="425" w:type="dxa"/>
            <w:tcBorders>
              <w:top w:val="single" w:sz="4" w:space="0" w:color="auto"/>
              <w:left w:val="single" w:sz="4" w:space="0" w:color="auto"/>
              <w:bottom w:val="single" w:sz="4" w:space="0" w:color="auto"/>
              <w:right w:val="single" w:sz="4" w:space="0" w:color="auto"/>
            </w:tcBorders>
            <w:hideMark/>
          </w:tcPr>
          <w:p w14:paraId="77C2E7DA" w14:textId="77777777" w:rsidR="00CA6DE2" w:rsidRDefault="00CA6DE2" w:rsidP="000A53D1">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0B4599D9" w14:textId="77777777" w:rsidR="00CA6DE2" w:rsidRDefault="00CA6DE2" w:rsidP="000A53D1">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082BD2DB" w14:textId="77777777" w:rsidR="00CA6DE2" w:rsidRDefault="00CA6DE2" w:rsidP="000A53D1">
            <w:pPr>
              <w:pStyle w:val="TAL"/>
              <w:rPr>
                <w:rFonts w:cs="Arial"/>
                <w:szCs w:val="18"/>
                <w:lang w:val="en-US" w:eastAsia="zh-CN"/>
              </w:rPr>
            </w:pPr>
            <w:r>
              <w:t>Reason of the cause of the failure of the establishment request (NOTE 1).</w:t>
            </w:r>
          </w:p>
        </w:tc>
        <w:tc>
          <w:tcPr>
            <w:tcW w:w="1998" w:type="dxa"/>
            <w:tcBorders>
              <w:top w:val="single" w:sz="4" w:space="0" w:color="auto"/>
              <w:left w:val="single" w:sz="4" w:space="0" w:color="auto"/>
              <w:bottom w:val="single" w:sz="4" w:space="0" w:color="auto"/>
              <w:right w:val="single" w:sz="4" w:space="0" w:color="auto"/>
            </w:tcBorders>
          </w:tcPr>
          <w:p w14:paraId="1444D7CE" w14:textId="77777777" w:rsidR="00CA6DE2" w:rsidRDefault="00CA6DE2" w:rsidP="000A53D1">
            <w:pPr>
              <w:pStyle w:val="TAL"/>
              <w:rPr>
                <w:rFonts w:cs="Arial"/>
                <w:szCs w:val="18"/>
                <w:lang w:eastAsia="en-GB"/>
              </w:rPr>
            </w:pPr>
          </w:p>
        </w:tc>
      </w:tr>
      <w:tr w:rsidR="00CA6DE2" w14:paraId="6F96976E" w14:textId="77777777" w:rsidTr="000A53D1">
        <w:trPr>
          <w:jc w:val="center"/>
        </w:trPr>
        <w:tc>
          <w:tcPr>
            <w:tcW w:w="1430" w:type="dxa"/>
            <w:tcBorders>
              <w:top w:val="single" w:sz="4" w:space="0" w:color="auto"/>
              <w:left w:val="single" w:sz="4" w:space="0" w:color="auto"/>
              <w:bottom w:val="single" w:sz="4" w:space="0" w:color="auto"/>
              <w:right w:val="single" w:sz="4" w:space="0" w:color="auto"/>
            </w:tcBorders>
            <w:hideMark/>
          </w:tcPr>
          <w:p w14:paraId="179A2527" w14:textId="77777777" w:rsidR="00CA6DE2" w:rsidRDefault="00CA6DE2" w:rsidP="000A53D1">
            <w:pPr>
              <w:pStyle w:val="TAL"/>
              <w:rPr>
                <w:lang w:val="sv-SE"/>
              </w:rPr>
            </w:pPr>
            <w:r>
              <w:rPr>
                <w:lang w:val="sv-SE"/>
              </w:rPr>
              <w:t>userPlaneAddress</w:t>
            </w:r>
          </w:p>
        </w:tc>
        <w:tc>
          <w:tcPr>
            <w:tcW w:w="1006" w:type="dxa"/>
            <w:tcBorders>
              <w:top w:val="single" w:sz="4" w:space="0" w:color="auto"/>
              <w:left w:val="single" w:sz="4" w:space="0" w:color="auto"/>
              <w:bottom w:val="single" w:sz="4" w:space="0" w:color="auto"/>
              <w:right w:val="single" w:sz="4" w:space="0" w:color="auto"/>
            </w:tcBorders>
            <w:hideMark/>
          </w:tcPr>
          <w:p w14:paraId="0F8FF681" w14:textId="77777777" w:rsidR="00CA6DE2" w:rsidRDefault="00CA6DE2" w:rsidP="000A53D1">
            <w:pPr>
              <w:pStyle w:val="TAL"/>
              <w:rPr>
                <w:lang w:val="sv-SE"/>
              </w:rPr>
            </w:pPr>
            <w:r>
              <w:rPr>
                <w:lang w:val="sv-SE"/>
              </w:rPr>
              <w:t>string</w:t>
            </w:r>
          </w:p>
        </w:tc>
        <w:tc>
          <w:tcPr>
            <w:tcW w:w="425" w:type="dxa"/>
            <w:tcBorders>
              <w:top w:val="single" w:sz="4" w:space="0" w:color="auto"/>
              <w:left w:val="single" w:sz="4" w:space="0" w:color="auto"/>
              <w:bottom w:val="single" w:sz="4" w:space="0" w:color="auto"/>
              <w:right w:val="single" w:sz="4" w:space="0" w:color="auto"/>
            </w:tcBorders>
            <w:hideMark/>
          </w:tcPr>
          <w:p w14:paraId="20F06238" w14:textId="77777777" w:rsidR="00CA6DE2" w:rsidRDefault="00CA6DE2" w:rsidP="000A53D1">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40F4D064" w14:textId="77777777" w:rsidR="00CA6DE2" w:rsidRDefault="00CA6DE2" w:rsidP="000A53D1">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0AEB6233" w14:textId="77777777" w:rsidR="00CA6DE2" w:rsidRDefault="00CA6DE2" w:rsidP="000A53D1">
            <w:pPr>
              <w:pStyle w:val="TAL"/>
              <w:rPr>
                <w:rFonts w:cs="Arial"/>
                <w:szCs w:val="18"/>
                <w:lang w:val="en-US" w:eastAsia="zh-CN"/>
              </w:rPr>
            </w:pPr>
            <w:r>
              <w:rPr>
                <w:rFonts w:cs="Arial"/>
                <w:szCs w:val="18"/>
                <w:lang w:val="en-US" w:eastAsia="zh-CN"/>
              </w:rPr>
              <w:t xml:space="preserve">Identity of the </w:t>
            </w:r>
            <w:r>
              <w:rPr>
                <w:lang w:eastAsia="zh-CN"/>
              </w:rPr>
              <w:t xml:space="preserve">IP address of the traffic </w:t>
            </w:r>
            <w:r>
              <w:t>(NOTE 2).</w:t>
            </w:r>
          </w:p>
        </w:tc>
        <w:tc>
          <w:tcPr>
            <w:tcW w:w="1998" w:type="dxa"/>
            <w:tcBorders>
              <w:top w:val="single" w:sz="4" w:space="0" w:color="auto"/>
              <w:left w:val="single" w:sz="4" w:space="0" w:color="auto"/>
              <w:bottom w:val="single" w:sz="4" w:space="0" w:color="auto"/>
              <w:right w:val="single" w:sz="4" w:space="0" w:color="auto"/>
            </w:tcBorders>
          </w:tcPr>
          <w:p w14:paraId="0322F827" w14:textId="77777777" w:rsidR="00CA6DE2" w:rsidRDefault="00CA6DE2" w:rsidP="000A53D1">
            <w:pPr>
              <w:pStyle w:val="TAL"/>
              <w:rPr>
                <w:rFonts w:cs="Arial"/>
                <w:szCs w:val="18"/>
                <w:lang w:eastAsia="en-GB"/>
              </w:rPr>
            </w:pPr>
          </w:p>
        </w:tc>
      </w:tr>
      <w:tr w:rsidR="00CA6DE2" w14:paraId="4B937E1F" w14:textId="77777777" w:rsidTr="000A53D1">
        <w:trPr>
          <w:jc w:val="center"/>
        </w:trPr>
        <w:tc>
          <w:tcPr>
            <w:tcW w:w="1430" w:type="dxa"/>
            <w:tcBorders>
              <w:top w:val="single" w:sz="4" w:space="0" w:color="auto"/>
              <w:left w:val="single" w:sz="4" w:space="0" w:color="auto"/>
              <w:bottom w:val="single" w:sz="4" w:space="0" w:color="auto"/>
              <w:right w:val="single" w:sz="4" w:space="0" w:color="auto"/>
            </w:tcBorders>
            <w:hideMark/>
          </w:tcPr>
          <w:p w14:paraId="7F3C37B1" w14:textId="77777777" w:rsidR="00CA6DE2" w:rsidRDefault="00CA6DE2" w:rsidP="000A53D1">
            <w:pPr>
              <w:pStyle w:val="TAL"/>
              <w:rPr>
                <w:lang w:val="sv-SE"/>
              </w:rPr>
            </w:pPr>
            <w:r>
              <w:rPr>
                <w:lang w:val="sv-SE"/>
              </w:rPr>
              <w:t>portNumber</w:t>
            </w:r>
          </w:p>
        </w:tc>
        <w:tc>
          <w:tcPr>
            <w:tcW w:w="1006" w:type="dxa"/>
            <w:tcBorders>
              <w:top w:val="single" w:sz="4" w:space="0" w:color="auto"/>
              <w:left w:val="single" w:sz="4" w:space="0" w:color="auto"/>
              <w:bottom w:val="single" w:sz="4" w:space="0" w:color="auto"/>
              <w:right w:val="single" w:sz="4" w:space="0" w:color="auto"/>
            </w:tcBorders>
            <w:hideMark/>
          </w:tcPr>
          <w:p w14:paraId="44318540" w14:textId="77777777" w:rsidR="00CA6DE2" w:rsidRDefault="00CA6DE2" w:rsidP="000A53D1">
            <w:pPr>
              <w:pStyle w:val="TAL"/>
              <w:rPr>
                <w:lang w:val="sv-SE"/>
              </w:rPr>
            </w:pPr>
            <w:r>
              <w:rPr>
                <w:lang w:val="sv-SE"/>
              </w:rPr>
              <w:t>Uinteger</w:t>
            </w:r>
          </w:p>
        </w:tc>
        <w:tc>
          <w:tcPr>
            <w:tcW w:w="425" w:type="dxa"/>
            <w:tcBorders>
              <w:top w:val="single" w:sz="4" w:space="0" w:color="auto"/>
              <w:left w:val="single" w:sz="4" w:space="0" w:color="auto"/>
              <w:bottom w:val="single" w:sz="4" w:space="0" w:color="auto"/>
              <w:right w:val="single" w:sz="4" w:space="0" w:color="auto"/>
            </w:tcBorders>
            <w:hideMark/>
          </w:tcPr>
          <w:p w14:paraId="3AD1BD25" w14:textId="77777777" w:rsidR="00CA6DE2" w:rsidRDefault="00CA6DE2" w:rsidP="000A53D1">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1B520691" w14:textId="77777777" w:rsidR="00CA6DE2" w:rsidRDefault="00CA6DE2" w:rsidP="000A53D1">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34D29F26" w14:textId="77777777" w:rsidR="00CA6DE2" w:rsidRDefault="00CA6DE2" w:rsidP="000A53D1">
            <w:pPr>
              <w:pStyle w:val="TAL"/>
              <w:rPr>
                <w:rFonts w:cs="Arial"/>
                <w:szCs w:val="18"/>
                <w:lang w:val="en-US" w:eastAsia="zh-CN"/>
              </w:rPr>
            </w:pPr>
            <w:r>
              <w:rPr>
                <w:rFonts w:cs="Arial"/>
                <w:szCs w:val="18"/>
                <w:lang w:val="en-US" w:eastAsia="zh-CN"/>
              </w:rPr>
              <w:t>Identity of the port number of the traffic</w:t>
            </w:r>
            <w:r>
              <w:rPr>
                <w:lang w:eastAsia="zh-CN"/>
              </w:rPr>
              <w:t xml:space="preserve"> </w:t>
            </w:r>
            <w:r>
              <w:t>(NOTE 2)</w:t>
            </w:r>
            <w:r>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0F3050AC" w14:textId="77777777" w:rsidR="00CA6DE2" w:rsidRDefault="00CA6DE2" w:rsidP="000A53D1">
            <w:pPr>
              <w:pStyle w:val="TAL"/>
              <w:rPr>
                <w:rFonts w:cs="Arial"/>
                <w:szCs w:val="18"/>
                <w:lang w:eastAsia="en-GB"/>
              </w:rPr>
            </w:pPr>
          </w:p>
        </w:tc>
      </w:tr>
      <w:tr w:rsidR="00CA6DE2" w14:paraId="2891861B" w14:textId="77777777" w:rsidTr="000A53D1">
        <w:trPr>
          <w:jc w:val="center"/>
        </w:trPr>
        <w:tc>
          <w:tcPr>
            <w:tcW w:w="1430" w:type="dxa"/>
            <w:tcBorders>
              <w:top w:val="single" w:sz="4" w:space="0" w:color="auto"/>
              <w:left w:val="single" w:sz="4" w:space="0" w:color="auto"/>
              <w:bottom w:val="single" w:sz="4" w:space="0" w:color="auto"/>
              <w:right w:val="single" w:sz="4" w:space="0" w:color="auto"/>
            </w:tcBorders>
            <w:hideMark/>
          </w:tcPr>
          <w:p w14:paraId="745A4878" w14:textId="77777777" w:rsidR="00CA6DE2" w:rsidRDefault="00CA6DE2" w:rsidP="000A53D1">
            <w:pPr>
              <w:pStyle w:val="TAL"/>
              <w:rPr>
                <w:lang w:val="sv-SE"/>
              </w:rPr>
            </w:pPr>
            <w:r>
              <w:rPr>
                <w:lang w:val="sv-SE"/>
              </w:rPr>
              <w:t>url</w:t>
            </w:r>
          </w:p>
        </w:tc>
        <w:tc>
          <w:tcPr>
            <w:tcW w:w="1006" w:type="dxa"/>
            <w:tcBorders>
              <w:top w:val="single" w:sz="4" w:space="0" w:color="auto"/>
              <w:left w:val="single" w:sz="4" w:space="0" w:color="auto"/>
              <w:bottom w:val="single" w:sz="4" w:space="0" w:color="auto"/>
              <w:right w:val="single" w:sz="4" w:space="0" w:color="auto"/>
            </w:tcBorders>
            <w:hideMark/>
          </w:tcPr>
          <w:p w14:paraId="469B224C" w14:textId="77777777" w:rsidR="00CA6DE2" w:rsidRDefault="00CA6DE2" w:rsidP="000A53D1">
            <w:pPr>
              <w:pStyle w:val="TAL"/>
              <w:rPr>
                <w:lang w:val="sv-SE"/>
              </w:rPr>
            </w:pPr>
            <w:r>
              <w:rPr>
                <w:lang w:val="sv-SE"/>
              </w:rPr>
              <w:t>string</w:t>
            </w:r>
          </w:p>
        </w:tc>
        <w:tc>
          <w:tcPr>
            <w:tcW w:w="425" w:type="dxa"/>
            <w:tcBorders>
              <w:top w:val="single" w:sz="4" w:space="0" w:color="auto"/>
              <w:left w:val="single" w:sz="4" w:space="0" w:color="auto"/>
              <w:bottom w:val="single" w:sz="4" w:space="0" w:color="auto"/>
              <w:right w:val="single" w:sz="4" w:space="0" w:color="auto"/>
            </w:tcBorders>
            <w:hideMark/>
          </w:tcPr>
          <w:p w14:paraId="487F9D71" w14:textId="77777777" w:rsidR="00CA6DE2" w:rsidRDefault="00CA6DE2" w:rsidP="000A53D1">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62C7DE1A" w14:textId="77777777" w:rsidR="00CA6DE2" w:rsidRDefault="00CA6DE2" w:rsidP="000A53D1">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28A0746C" w14:textId="77777777" w:rsidR="00CA6DE2" w:rsidRDefault="00CA6DE2" w:rsidP="000A53D1">
            <w:pPr>
              <w:pStyle w:val="TAL"/>
              <w:rPr>
                <w:rFonts w:cs="Arial"/>
                <w:szCs w:val="18"/>
                <w:lang w:val="en-US" w:eastAsia="zh-CN"/>
              </w:rPr>
            </w:pPr>
            <w:r>
              <w:rPr>
                <w:rFonts w:cs="Arial"/>
                <w:szCs w:val="18"/>
                <w:lang w:val="en-US" w:eastAsia="zh-CN"/>
              </w:rPr>
              <w:t xml:space="preserve">Identity of </w:t>
            </w:r>
            <w:r>
              <w:rPr>
                <w:lang w:eastAsia="zh-CN"/>
              </w:rPr>
              <w:t xml:space="preserve">the address of a given unique resource on the Web for the traffic </w:t>
            </w:r>
            <w:r>
              <w:t>(NOTE 2)</w:t>
            </w:r>
            <w:r>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2E9F1912" w14:textId="77777777" w:rsidR="00CA6DE2" w:rsidRDefault="00CA6DE2" w:rsidP="000A53D1">
            <w:pPr>
              <w:pStyle w:val="TAL"/>
              <w:rPr>
                <w:lang w:eastAsia="zh-CN"/>
              </w:rPr>
            </w:pPr>
          </w:p>
        </w:tc>
      </w:tr>
      <w:tr w:rsidR="00CA6DE2" w14:paraId="248650B9" w14:textId="77777777" w:rsidTr="000A53D1">
        <w:trPr>
          <w:jc w:val="center"/>
        </w:trPr>
        <w:tc>
          <w:tcPr>
            <w:tcW w:w="1430" w:type="dxa"/>
            <w:tcBorders>
              <w:top w:val="single" w:sz="4" w:space="0" w:color="auto"/>
              <w:left w:val="single" w:sz="4" w:space="0" w:color="auto"/>
              <w:bottom w:val="single" w:sz="4" w:space="0" w:color="auto"/>
              <w:right w:val="single" w:sz="4" w:space="0" w:color="auto"/>
            </w:tcBorders>
            <w:hideMark/>
          </w:tcPr>
          <w:p w14:paraId="71D286FB" w14:textId="77777777" w:rsidR="00CA6DE2" w:rsidRDefault="00CA6DE2" w:rsidP="000A53D1">
            <w:pPr>
              <w:pStyle w:val="TAL"/>
              <w:rPr>
                <w:lang w:val="sv-SE"/>
              </w:rPr>
            </w:pPr>
            <w:r>
              <w:rPr>
                <w:lang w:val="sv-SE"/>
              </w:rPr>
              <w:t>transportLayer</w:t>
            </w:r>
          </w:p>
        </w:tc>
        <w:tc>
          <w:tcPr>
            <w:tcW w:w="1006" w:type="dxa"/>
            <w:tcBorders>
              <w:top w:val="single" w:sz="4" w:space="0" w:color="auto"/>
              <w:left w:val="single" w:sz="4" w:space="0" w:color="auto"/>
              <w:bottom w:val="single" w:sz="4" w:space="0" w:color="auto"/>
              <w:right w:val="single" w:sz="4" w:space="0" w:color="auto"/>
            </w:tcBorders>
            <w:hideMark/>
          </w:tcPr>
          <w:p w14:paraId="34914ED5" w14:textId="77777777" w:rsidR="00CA6DE2" w:rsidRDefault="00CA6DE2" w:rsidP="000A53D1">
            <w:pPr>
              <w:pStyle w:val="TAL"/>
              <w:rPr>
                <w:lang w:val="sv-SE"/>
              </w:rPr>
            </w:pPr>
            <w:r>
              <w:rPr>
                <w:lang w:val="sv-SE"/>
              </w:rPr>
              <w:t>string</w:t>
            </w:r>
          </w:p>
        </w:tc>
        <w:tc>
          <w:tcPr>
            <w:tcW w:w="425" w:type="dxa"/>
            <w:tcBorders>
              <w:top w:val="single" w:sz="4" w:space="0" w:color="auto"/>
              <w:left w:val="single" w:sz="4" w:space="0" w:color="auto"/>
              <w:bottom w:val="single" w:sz="4" w:space="0" w:color="auto"/>
              <w:right w:val="single" w:sz="4" w:space="0" w:color="auto"/>
            </w:tcBorders>
            <w:hideMark/>
          </w:tcPr>
          <w:p w14:paraId="458A20C3" w14:textId="77777777" w:rsidR="00CA6DE2" w:rsidRDefault="00CA6DE2" w:rsidP="000A53D1">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5F17BB72" w14:textId="77777777" w:rsidR="00CA6DE2" w:rsidRDefault="00CA6DE2" w:rsidP="000A53D1">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2C7EDFC1" w14:textId="77777777" w:rsidR="00CA6DE2" w:rsidRDefault="00CA6DE2" w:rsidP="000A53D1">
            <w:pPr>
              <w:pStyle w:val="TAL"/>
              <w:rPr>
                <w:rFonts w:cs="Arial"/>
                <w:szCs w:val="18"/>
                <w:lang w:val="en-US" w:eastAsia="zh-CN"/>
              </w:rPr>
            </w:pPr>
            <w:r>
              <w:rPr>
                <w:rFonts w:cs="Arial"/>
                <w:szCs w:val="18"/>
                <w:lang w:val="en-US" w:eastAsia="zh-CN"/>
              </w:rPr>
              <w:t>Identity of the transport layer protocol for the traffic</w:t>
            </w:r>
            <w:r>
              <w:rPr>
                <w:lang w:eastAsia="zh-CN"/>
              </w:rPr>
              <w:t xml:space="preserve"> </w:t>
            </w:r>
            <w:r>
              <w:t>(NOTE 2)</w:t>
            </w:r>
            <w:r>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1A5AB2B4" w14:textId="77777777" w:rsidR="00CA6DE2" w:rsidRDefault="00CA6DE2" w:rsidP="000A53D1">
            <w:pPr>
              <w:pStyle w:val="TAL"/>
              <w:rPr>
                <w:lang w:eastAsia="zh-CN"/>
              </w:rPr>
            </w:pPr>
          </w:p>
        </w:tc>
      </w:tr>
      <w:tr w:rsidR="00CA6DE2" w14:paraId="7332AD4E" w14:textId="77777777" w:rsidTr="000A53D1">
        <w:trPr>
          <w:jc w:val="center"/>
        </w:trPr>
        <w:tc>
          <w:tcPr>
            <w:tcW w:w="9665" w:type="dxa"/>
            <w:gridSpan w:val="6"/>
            <w:tcBorders>
              <w:top w:val="single" w:sz="4" w:space="0" w:color="auto"/>
              <w:left w:val="single" w:sz="4" w:space="0" w:color="auto"/>
              <w:bottom w:val="single" w:sz="4" w:space="0" w:color="auto"/>
              <w:right w:val="single" w:sz="4" w:space="0" w:color="auto"/>
            </w:tcBorders>
            <w:hideMark/>
          </w:tcPr>
          <w:p w14:paraId="4FD39EED" w14:textId="77777777" w:rsidR="00CA6DE2" w:rsidRDefault="00CA6DE2" w:rsidP="000A53D1">
            <w:pPr>
              <w:pStyle w:val="TAN"/>
            </w:pPr>
            <w:r>
              <w:t>NOTE 1:</w:t>
            </w:r>
            <w:r>
              <w:tab/>
              <w:t>This attribute shall be included if result is set to "failure".</w:t>
            </w:r>
          </w:p>
          <w:p w14:paraId="0484BC26" w14:textId="77777777" w:rsidR="00CA6DE2" w:rsidRDefault="00CA6DE2" w:rsidP="000A53D1">
            <w:pPr>
              <w:pStyle w:val="TAL"/>
              <w:rPr>
                <w:rFonts w:cs="Arial"/>
                <w:szCs w:val="18"/>
                <w:lang w:eastAsia="en-GB"/>
              </w:rPr>
            </w:pPr>
            <w:r>
              <w:t>NOTE 2:</w:t>
            </w:r>
            <w:r>
              <w:tab/>
              <w:t>This attribute may be included if result is set to "success".</w:t>
            </w:r>
          </w:p>
        </w:tc>
      </w:tr>
    </w:tbl>
    <w:p w14:paraId="7A2F8FAE" w14:textId="77777777" w:rsidR="00CA6DE2" w:rsidRDefault="00CA6DE2" w:rsidP="00CA6DE2">
      <w:pPr>
        <w:rPr>
          <w:lang w:eastAsia="zh-CN"/>
        </w:rPr>
      </w:pPr>
    </w:p>
    <w:p w14:paraId="0DA7FA47" w14:textId="39EBEB75" w:rsidR="00CA6DE2" w:rsidRDefault="00CA6DE2" w:rsidP="00CA6DE2">
      <w:pPr>
        <w:pStyle w:val="Heading3"/>
        <w:rPr>
          <w:lang w:eastAsia="zh-CN"/>
        </w:rPr>
      </w:pPr>
      <w:bookmarkStart w:id="1427" w:name="_CRA_2_4_5"/>
      <w:bookmarkStart w:id="1428" w:name="_Toc189574620"/>
      <w:bookmarkEnd w:id="1427"/>
      <w:r>
        <w:rPr>
          <w:lang w:eastAsia="zh-CN"/>
        </w:rPr>
        <w:t>A.2.4.5</w:t>
      </w:r>
      <w:r>
        <w:rPr>
          <w:lang w:eastAsia="zh-CN"/>
        </w:rPr>
        <w:tab/>
        <w:t>Type: URLLCReleaseRequest</w:t>
      </w:r>
      <w:bookmarkEnd w:id="1428"/>
    </w:p>
    <w:p w14:paraId="00393736" w14:textId="32ED5621" w:rsidR="00CA6DE2" w:rsidRDefault="00CA6DE2" w:rsidP="00CA6DE2">
      <w:pPr>
        <w:pStyle w:val="TH"/>
      </w:pPr>
      <w:bookmarkStart w:id="1429" w:name="_CRTableA_2_4_5_1"/>
      <w:r>
        <w:rPr>
          <w:noProof/>
        </w:rPr>
        <w:t>Table </w:t>
      </w:r>
      <w:bookmarkEnd w:id="1429"/>
      <w:r>
        <w:rPr>
          <w:lang w:eastAsia="zh-CN"/>
        </w:rPr>
        <w:t>A.2.4.5.1</w:t>
      </w:r>
      <w:r>
        <w:t xml:space="preserve">: </w:t>
      </w:r>
      <w:r>
        <w:rPr>
          <w:noProof/>
        </w:rPr>
        <w:t>Definition of type U</w:t>
      </w:r>
      <w:r>
        <w:rPr>
          <w:lang w:eastAsia="zh-CN"/>
        </w:rPr>
        <w:t>RLLCReleaseRequest</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CA6DE2" w14:paraId="3A7AA617" w14:textId="77777777" w:rsidTr="000A53D1">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2E07B5AF" w14:textId="77777777" w:rsidR="00CA6DE2" w:rsidRDefault="00CA6DE2" w:rsidP="000A53D1">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78D1D4B6" w14:textId="77777777" w:rsidR="00CA6DE2" w:rsidRDefault="00CA6DE2" w:rsidP="000A53D1">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4DA460D" w14:textId="77777777" w:rsidR="00CA6DE2" w:rsidRDefault="00CA6DE2" w:rsidP="000A53D1">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64BE24FB" w14:textId="77777777" w:rsidR="00CA6DE2" w:rsidRDefault="00CA6DE2" w:rsidP="000A53D1">
            <w:pPr>
              <w:pStyle w:val="TAH"/>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6D9D9D3A" w14:textId="77777777" w:rsidR="00CA6DE2" w:rsidRDefault="00CA6DE2" w:rsidP="000A53D1">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hideMark/>
          </w:tcPr>
          <w:p w14:paraId="52A5B76D" w14:textId="77777777" w:rsidR="00CA6DE2" w:rsidRDefault="00CA6DE2" w:rsidP="000A53D1">
            <w:pPr>
              <w:pStyle w:val="TAH"/>
              <w:rPr>
                <w:rFonts w:cs="Arial"/>
                <w:szCs w:val="18"/>
              </w:rPr>
            </w:pPr>
            <w:r>
              <w:t>Applicability</w:t>
            </w:r>
          </w:p>
        </w:tc>
      </w:tr>
      <w:tr w:rsidR="00CA6DE2" w14:paraId="270B8B21" w14:textId="77777777" w:rsidTr="000A53D1">
        <w:trPr>
          <w:jc w:val="center"/>
        </w:trPr>
        <w:tc>
          <w:tcPr>
            <w:tcW w:w="1430" w:type="dxa"/>
            <w:tcBorders>
              <w:top w:val="single" w:sz="4" w:space="0" w:color="auto"/>
              <w:left w:val="single" w:sz="4" w:space="0" w:color="auto"/>
              <w:bottom w:val="single" w:sz="4" w:space="0" w:color="auto"/>
              <w:right w:val="single" w:sz="4" w:space="0" w:color="auto"/>
            </w:tcBorders>
            <w:hideMark/>
          </w:tcPr>
          <w:p w14:paraId="0E42A3DD" w14:textId="77777777" w:rsidR="00CA6DE2" w:rsidRDefault="00CA6DE2" w:rsidP="000A53D1">
            <w:pPr>
              <w:pStyle w:val="TAL"/>
              <w:rPr>
                <w:lang w:val="sv-SE"/>
              </w:rPr>
            </w:pPr>
            <w:r>
              <w:rPr>
                <w:lang w:val="sv-SE"/>
              </w:rPr>
              <w:t>sealClientId</w:t>
            </w:r>
          </w:p>
        </w:tc>
        <w:tc>
          <w:tcPr>
            <w:tcW w:w="1006" w:type="dxa"/>
            <w:tcBorders>
              <w:top w:val="single" w:sz="4" w:space="0" w:color="auto"/>
              <w:left w:val="single" w:sz="4" w:space="0" w:color="auto"/>
              <w:bottom w:val="single" w:sz="4" w:space="0" w:color="auto"/>
              <w:right w:val="single" w:sz="4" w:space="0" w:color="auto"/>
            </w:tcBorders>
            <w:hideMark/>
          </w:tcPr>
          <w:p w14:paraId="2D951128" w14:textId="77777777" w:rsidR="00CA6DE2" w:rsidRDefault="00CA6DE2" w:rsidP="000A53D1">
            <w:pPr>
              <w:pStyle w:val="TAL"/>
              <w:rPr>
                <w:lang w:val="sv-SE"/>
              </w:rPr>
            </w:pPr>
            <w:r>
              <w:rPr>
                <w:lang w:val="sv-SE"/>
              </w:rPr>
              <w:t>string</w:t>
            </w:r>
          </w:p>
        </w:tc>
        <w:tc>
          <w:tcPr>
            <w:tcW w:w="425" w:type="dxa"/>
            <w:tcBorders>
              <w:top w:val="single" w:sz="4" w:space="0" w:color="auto"/>
              <w:left w:val="single" w:sz="4" w:space="0" w:color="auto"/>
              <w:bottom w:val="single" w:sz="4" w:space="0" w:color="auto"/>
              <w:right w:val="single" w:sz="4" w:space="0" w:color="auto"/>
            </w:tcBorders>
            <w:hideMark/>
          </w:tcPr>
          <w:p w14:paraId="4ABFE407" w14:textId="77777777" w:rsidR="00CA6DE2" w:rsidRDefault="00CA6DE2" w:rsidP="000A53D1">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3E9BB8BC" w14:textId="77777777" w:rsidR="00CA6DE2" w:rsidRDefault="00CA6DE2" w:rsidP="000A53D1">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770AD61E" w14:textId="77777777" w:rsidR="00CA6DE2" w:rsidRDefault="00CA6DE2" w:rsidP="000A53D1">
            <w:pPr>
              <w:pStyle w:val="TAL"/>
              <w:rPr>
                <w:rFonts w:cs="Arial"/>
                <w:szCs w:val="18"/>
                <w:lang w:val="en-US" w:eastAsia="zh-CN"/>
              </w:rPr>
            </w:pPr>
            <w:r>
              <w:rPr>
                <w:rFonts w:cs="Arial"/>
                <w:szCs w:val="18"/>
                <w:lang w:val="en-US" w:eastAsia="zh-CN"/>
              </w:rPr>
              <w:t>Identity of the requestor of the establishment request.</w:t>
            </w:r>
          </w:p>
        </w:tc>
        <w:tc>
          <w:tcPr>
            <w:tcW w:w="1998" w:type="dxa"/>
            <w:tcBorders>
              <w:top w:val="single" w:sz="4" w:space="0" w:color="auto"/>
              <w:left w:val="single" w:sz="4" w:space="0" w:color="auto"/>
              <w:bottom w:val="single" w:sz="4" w:space="0" w:color="auto"/>
              <w:right w:val="single" w:sz="4" w:space="0" w:color="auto"/>
            </w:tcBorders>
          </w:tcPr>
          <w:p w14:paraId="75C52439" w14:textId="77777777" w:rsidR="00CA6DE2" w:rsidRDefault="00CA6DE2" w:rsidP="000A53D1">
            <w:pPr>
              <w:pStyle w:val="TAL"/>
              <w:rPr>
                <w:rFonts w:cs="Arial"/>
                <w:szCs w:val="18"/>
                <w:lang w:eastAsia="en-GB"/>
              </w:rPr>
            </w:pPr>
          </w:p>
        </w:tc>
      </w:tr>
      <w:tr w:rsidR="00CA6DE2" w14:paraId="7B8D1966" w14:textId="77777777" w:rsidTr="000A53D1">
        <w:trPr>
          <w:jc w:val="center"/>
        </w:trPr>
        <w:tc>
          <w:tcPr>
            <w:tcW w:w="1430" w:type="dxa"/>
            <w:tcBorders>
              <w:top w:val="single" w:sz="4" w:space="0" w:color="auto"/>
              <w:left w:val="single" w:sz="4" w:space="0" w:color="auto"/>
              <w:bottom w:val="single" w:sz="4" w:space="0" w:color="auto"/>
              <w:right w:val="single" w:sz="4" w:space="0" w:color="auto"/>
            </w:tcBorders>
            <w:hideMark/>
          </w:tcPr>
          <w:p w14:paraId="00E5448A" w14:textId="77777777" w:rsidR="00CA6DE2" w:rsidRDefault="00CA6DE2" w:rsidP="000A53D1">
            <w:pPr>
              <w:pStyle w:val="TAL"/>
              <w:rPr>
                <w:lang w:val="sv-SE"/>
              </w:rPr>
            </w:pPr>
            <w:r>
              <w:rPr>
                <w:lang w:val="sv-SE"/>
              </w:rPr>
              <w:t>sealddFlowId</w:t>
            </w:r>
          </w:p>
        </w:tc>
        <w:tc>
          <w:tcPr>
            <w:tcW w:w="1006" w:type="dxa"/>
            <w:tcBorders>
              <w:top w:val="single" w:sz="4" w:space="0" w:color="auto"/>
              <w:left w:val="single" w:sz="4" w:space="0" w:color="auto"/>
              <w:bottom w:val="single" w:sz="4" w:space="0" w:color="auto"/>
              <w:right w:val="single" w:sz="4" w:space="0" w:color="auto"/>
            </w:tcBorders>
            <w:hideMark/>
          </w:tcPr>
          <w:p w14:paraId="7683038C" w14:textId="77777777" w:rsidR="00CA6DE2" w:rsidRDefault="00CA6DE2" w:rsidP="000A53D1">
            <w:pPr>
              <w:pStyle w:val="TAL"/>
              <w:rPr>
                <w:lang w:val="sv-SE"/>
              </w:rPr>
            </w:pPr>
            <w:r>
              <w:rPr>
                <w:lang w:val="sv-SE"/>
              </w:rPr>
              <w:t>Uinteger</w:t>
            </w:r>
          </w:p>
        </w:tc>
        <w:tc>
          <w:tcPr>
            <w:tcW w:w="425" w:type="dxa"/>
            <w:tcBorders>
              <w:top w:val="single" w:sz="4" w:space="0" w:color="auto"/>
              <w:left w:val="single" w:sz="4" w:space="0" w:color="auto"/>
              <w:bottom w:val="single" w:sz="4" w:space="0" w:color="auto"/>
              <w:right w:val="single" w:sz="4" w:space="0" w:color="auto"/>
            </w:tcBorders>
            <w:hideMark/>
          </w:tcPr>
          <w:p w14:paraId="1B2C1284" w14:textId="77777777" w:rsidR="00CA6DE2" w:rsidRDefault="00CA6DE2" w:rsidP="000A53D1">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04CF0C54" w14:textId="77777777" w:rsidR="00CA6DE2" w:rsidRDefault="00CA6DE2" w:rsidP="000A53D1">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161892BD" w14:textId="77777777" w:rsidR="00CA6DE2" w:rsidRDefault="00CA6DE2" w:rsidP="000A53D1">
            <w:pPr>
              <w:pStyle w:val="TAL"/>
              <w:rPr>
                <w:rFonts w:cs="Arial"/>
                <w:szCs w:val="18"/>
                <w:lang w:val="en-US" w:eastAsia="zh-CN"/>
              </w:rPr>
            </w:pPr>
            <w:r>
              <w:rPr>
                <w:rFonts w:cs="Arial"/>
                <w:szCs w:val="18"/>
                <w:lang w:val="en-US" w:eastAsia="zh-CN"/>
              </w:rPr>
              <w:t xml:space="preserve">Identity of </w:t>
            </w:r>
            <w:r>
              <w:rPr>
                <w:rFonts w:cs="Arial"/>
              </w:rPr>
              <w:t>SDDM flow</w:t>
            </w:r>
            <w:r>
              <w:t xml:space="preserve"> </w:t>
            </w:r>
            <w:r>
              <w:rPr>
                <w:rFonts w:cs="Arial"/>
              </w:rPr>
              <w:t>used by the SDDM-C and the SDDM-S to identify the application traffic</w:t>
            </w:r>
            <w:r>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47C2142F" w14:textId="77777777" w:rsidR="00CA6DE2" w:rsidRDefault="00CA6DE2" w:rsidP="000A53D1">
            <w:pPr>
              <w:pStyle w:val="TAL"/>
              <w:rPr>
                <w:rFonts w:cs="Arial"/>
                <w:szCs w:val="18"/>
                <w:lang w:eastAsia="en-GB"/>
              </w:rPr>
            </w:pPr>
          </w:p>
        </w:tc>
      </w:tr>
    </w:tbl>
    <w:p w14:paraId="028D4D20" w14:textId="77777777" w:rsidR="00CA6DE2" w:rsidRDefault="00CA6DE2" w:rsidP="006A68E3">
      <w:pPr>
        <w:rPr>
          <w:lang w:eastAsia="zh-CN"/>
        </w:rPr>
      </w:pPr>
    </w:p>
    <w:p w14:paraId="6183A0ED" w14:textId="0BA0EB89" w:rsidR="004541D9" w:rsidRPr="00C10456" w:rsidRDefault="004541D9" w:rsidP="004541D9">
      <w:pPr>
        <w:pStyle w:val="Heading3"/>
        <w:rPr>
          <w:lang w:eastAsia="zh-CN"/>
        </w:rPr>
      </w:pPr>
      <w:bookmarkStart w:id="1430" w:name="_CRA_2_4_6"/>
      <w:bookmarkStart w:id="1431" w:name="_Toc189574621"/>
      <w:bookmarkEnd w:id="1430"/>
      <w:r w:rsidRPr="00C10456">
        <w:rPr>
          <w:lang w:eastAsia="zh-CN"/>
        </w:rPr>
        <w:lastRenderedPageBreak/>
        <w:t>A.2.4.</w:t>
      </w:r>
      <w:r>
        <w:rPr>
          <w:lang w:eastAsia="zh-CN"/>
        </w:rPr>
        <w:t>6</w:t>
      </w:r>
      <w:r w:rsidRPr="00C10456">
        <w:rPr>
          <w:lang w:eastAsia="zh-CN"/>
        </w:rPr>
        <w:tab/>
        <w:t xml:space="preserve">Type: </w:t>
      </w:r>
      <w:r w:rsidRPr="00C10456">
        <w:t>TransmissionAssistInfo</w:t>
      </w:r>
      <w:bookmarkEnd w:id="1431"/>
    </w:p>
    <w:p w14:paraId="11C195C4" w14:textId="74B1E832" w:rsidR="004541D9" w:rsidRPr="00C10456" w:rsidRDefault="004541D9" w:rsidP="004541D9">
      <w:pPr>
        <w:pStyle w:val="TH"/>
      </w:pPr>
      <w:bookmarkStart w:id="1432" w:name="_CRTableA_2_4_6_1"/>
      <w:r w:rsidRPr="00C10456">
        <w:t>Table </w:t>
      </w:r>
      <w:bookmarkEnd w:id="1432"/>
      <w:r w:rsidRPr="00C10456">
        <w:rPr>
          <w:lang w:eastAsia="zh-CN"/>
        </w:rPr>
        <w:t>A.2.4.</w:t>
      </w:r>
      <w:r>
        <w:rPr>
          <w:lang w:eastAsia="zh-CN"/>
        </w:rPr>
        <w:t>6</w:t>
      </w:r>
      <w:r w:rsidRPr="00C10456">
        <w:rPr>
          <w:lang w:eastAsia="zh-CN"/>
        </w:rPr>
        <w:t>.1</w:t>
      </w:r>
      <w:r w:rsidRPr="00C10456">
        <w:t>: Definition of type TransmissionAssistInfo</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12"/>
        <w:gridCol w:w="1230"/>
        <w:gridCol w:w="425"/>
        <w:gridCol w:w="1109"/>
        <w:gridCol w:w="3995"/>
        <w:gridCol w:w="1364"/>
      </w:tblGrid>
      <w:tr w:rsidR="004541D9" w:rsidRPr="00C10456" w14:paraId="186BC989" w14:textId="77777777" w:rsidTr="00AD76B7">
        <w:trPr>
          <w:jc w:val="center"/>
        </w:trPr>
        <w:tc>
          <w:tcPr>
            <w:tcW w:w="1411" w:type="dxa"/>
            <w:tcBorders>
              <w:top w:val="single" w:sz="4" w:space="0" w:color="auto"/>
              <w:left w:val="single" w:sz="4" w:space="0" w:color="auto"/>
              <w:bottom w:val="single" w:sz="4" w:space="0" w:color="auto"/>
              <w:right w:val="single" w:sz="4" w:space="0" w:color="auto"/>
            </w:tcBorders>
            <w:shd w:val="clear" w:color="auto" w:fill="C0C0C0"/>
            <w:hideMark/>
          </w:tcPr>
          <w:p w14:paraId="4A9B48BC" w14:textId="77777777" w:rsidR="004541D9" w:rsidRPr="00C10456" w:rsidRDefault="004541D9" w:rsidP="00AD76B7">
            <w:pPr>
              <w:pStyle w:val="TAH"/>
            </w:pPr>
            <w:r w:rsidRPr="00C10456">
              <w:t>Attribute name</w:t>
            </w:r>
          </w:p>
        </w:tc>
        <w:tc>
          <w:tcPr>
            <w:tcW w:w="1230" w:type="dxa"/>
            <w:tcBorders>
              <w:top w:val="single" w:sz="4" w:space="0" w:color="auto"/>
              <w:left w:val="single" w:sz="4" w:space="0" w:color="auto"/>
              <w:bottom w:val="single" w:sz="4" w:space="0" w:color="auto"/>
              <w:right w:val="single" w:sz="4" w:space="0" w:color="auto"/>
            </w:tcBorders>
            <w:shd w:val="clear" w:color="auto" w:fill="C0C0C0"/>
            <w:hideMark/>
          </w:tcPr>
          <w:p w14:paraId="4242278B" w14:textId="77777777" w:rsidR="004541D9" w:rsidRPr="00C10456" w:rsidRDefault="004541D9" w:rsidP="00AD76B7">
            <w:pPr>
              <w:pStyle w:val="TAH"/>
            </w:pPr>
            <w:r w:rsidRPr="00C10456">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7EF3D1C4" w14:textId="77777777" w:rsidR="004541D9" w:rsidRPr="00C10456" w:rsidRDefault="004541D9" w:rsidP="00AD76B7">
            <w:pPr>
              <w:pStyle w:val="TAH"/>
            </w:pPr>
            <w:r w:rsidRPr="00C10456">
              <w:t>P</w:t>
            </w:r>
          </w:p>
        </w:tc>
        <w:tc>
          <w:tcPr>
            <w:tcW w:w="1109" w:type="dxa"/>
            <w:tcBorders>
              <w:top w:val="single" w:sz="4" w:space="0" w:color="auto"/>
              <w:left w:val="single" w:sz="4" w:space="0" w:color="auto"/>
              <w:bottom w:val="single" w:sz="4" w:space="0" w:color="auto"/>
              <w:right w:val="single" w:sz="4" w:space="0" w:color="auto"/>
            </w:tcBorders>
            <w:shd w:val="clear" w:color="auto" w:fill="C0C0C0"/>
            <w:hideMark/>
          </w:tcPr>
          <w:p w14:paraId="6AC336F9" w14:textId="77777777" w:rsidR="004541D9" w:rsidRPr="00C10456" w:rsidRDefault="004541D9" w:rsidP="00AD76B7">
            <w:pPr>
              <w:pStyle w:val="TAH"/>
            </w:pPr>
            <w:r w:rsidRPr="00C10456">
              <w:t>Cardinality</w:t>
            </w:r>
          </w:p>
        </w:tc>
        <w:tc>
          <w:tcPr>
            <w:tcW w:w="3994" w:type="dxa"/>
            <w:tcBorders>
              <w:top w:val="single" w:sz="4" w:space="0" w:color="auto"/>
              <w:left w:val="single" w:sz="4" w:space="0" w:color="auto"/>
              <w:bottom w:val="single" w:sz="4" w:space="0" w:color="auto"/>
              <w:right w:val="single" w:sz="4" w:space="0" w:color="auto"/>
            </w:tcBorders>
            <w:shd w:val="clear" w:color="auto" w:fill="C0C0C0"/>
            <w:hideMark/>
          </w:tcPr>
          <w:p w14:paraId="5E20E884" w14:textId="77777777" w:rsidR="004541D9" w:rsidRPr="00C10456" w:rsidRDefault="004541D9" w:rsidP="00AD76B7">
            <w:pPr>
              <w:pStyle w:val="TAH"/>
            </w:pPr>
            <w:r w:rsidRPr="00C10456">
              <w:t>Description</w:t>
            </w:r>
          </w:p>
        </w:tc>
        <w:tc>
          <w:tcPr>
            <w:tcW w:w="1364" w:type="dxa"/>
            <w:tcBorders>
              <w:top w:val="single" w:sz="4" w:space="0" w:color="auto"/>
              <w:left w:val="single" w:sz="4" w:space="0" w:color="auto"/>
              <w:bottom w:val="single" w:sz="4" w:space="0" w:color="auto"/>
              <w:right w:val="single" w:sz="4" w:space="0" w:color="auto"/>
            </w:tcBorders>
            <w:shd w:val="clear" w:color="auto" w:fill="C0C0C0"/>
            <w:hideMark/>
          </w:tcPr>
          <w:p w14:paraId="2F84E5AC" w14:textId="77777777" w:rsidR="004541D9" w:rsidRPr="00C10456" w:rsidRDefault="004541D9" w:rsidP="00AD76B7">
            <w:pPr>
              <w:pStyle w:val="TAH"/>
            </w:pPr>
            <w:r w:rsidRPr="00C10456">
              <w:t>Applicability</w:t>
            </w:r>
          </w:p>
        </w:tc>
      </w:tr>
      <w:tr w:rsidR="004541D9" w:rsidRPr="00C10456" w14:paraId="1D238D95" w14:textId="77777777" w:rsidTr="00177996">
        <w:trPr>
          <w:jc w:val="center"/>
        </w:trPr>
        <w:tc>
          <w:tcPr>
            <w:tcW w:w="1411" w:type="dxa"/>
            <w:tcBorders>
              <w:top w:val="single" w:sz="4" w:space="0" w:color="auto"/>
              <w:left w:val="single" w:sz="4" w:space="0" w:color="auto"/>
              <w:bottom w:val="single" w:sz="4" w:space="0" w:color="auto"/>
              <w:right w:val="single" w:sz="4" w:space="0" w:color="auto"/>
            </w:tcBorders>
          </w:tcPr>
          <w:p w14:paraId="7A1F3C45" w14:textId="77777777" w:rsidR="004541D9" w:rsidRPr="00C10456" w:rsidRDefault="004541D9" w:rsidP="00AD76B7">
            <w:pPr>
              <w:pStyle w:val="TAL"/>
            </w:pPr>
            <w:r w:rsidRPr="00C10456">
              <w:t>bat</w:t>
            </w:r>
          </w:p>
        </w:tc>
        <w:tc>
          <w:tcPr>
            <w:tcW w:w="1230" w:type="dxa"/>
            <w:tcBorders>
              <w:top w:val="single" w:sz="4" w:space="0" w:color="auto"/>
              <w:left w:val="single" w:sz="4" w:space="0" w:color="auto"/>
              <w:bottom w:val="single" w:sz="4" w:space="0" w:color="auto"/>
              <w:right w:val="single" w:sz="4" w:space="0" w:color="auto"/>
            </w:tcBorders>
          </w:tcPr>
          <w:p w14:paraId="1B58296A" w14:textId="77777777" w:rsidR="004541D9" w:rsidRPr="00C10456" w:rsidRDefault="004541D9" w:rsidP="00AD76B7">
            <w:pPr>
              <w:pStyle w:val="TAL"/>
            </w:pPr>
            <w:r w:rsidRPr="00C10456">
              <w:t>DateTime</w:t>
            </w:r>
          </w:p>
        </w:tc>
        <w:tc>
          <w:tcPr>
            <w:tcW w:w="425" w:type="dxa"/>
            <w:tcBorders>
              <w:top w:val="single" w:sz="4" w:space="0" w:color="auto"/>
              <w:left w:val="single" w:sz="4" w:space="0" w:color="auto"/>
              <w:bottom w:val="single" w:sz="4" w:space="0" w:color="auto"/>
              <w:right w:val="single" w:sz="4" w:space="0" w:color="auto"/>
            </w:tcBorders>
          </w:tcPr>
          <w:p w14:paraId="20399536" w14:textId="77777777" w:rsidR="004541D9" w:rsidRPr="00C10456" w:rsidRDefault="004541D9" w:rsidP="00AD76B7">
            <w:pPr>
              <w:pStyle w:val="TAC"/>
            </w:pPr>
            <w:r w:rsidRPr="00C10456">
              <w:t>O</w:t>
            </w:r>
          </w:p>
        </w:tc>
        <w:tc>
          <w:tcPr>
            <w:tcW w:w="1109" w:type="dxa"/>
            <w:tcBorders>
              <w:top w:val="single" w:sz="4" w:space="0" w:color="auto"/>
              <w:left w:val="single" w:sz="4" w:space="0" w:color="auto"/>
              <w:bottom w:val="single" w:sz="4" w:space="0" w:color="auto"/>
              <w:right w:val="single" w:sz="4" w:space="0" w:color="auto"/>
            </w:tcBorders>
          </w:tcPr>
          <w:p w14:paraId="5C1DF9F4" w14:textId="77777777" w:rsidR="004541D9" w:rsidRPr="00C10456" w:rsidRDefault="004541D9" w:rsidP="00AD76B7">
            <w:pPr>
              <w:pStyle w:val="TAL"/>
            </w:pPr>
            <w:r w:rsidRPr="00C10456">
              <w:t>0..1</w:t>
            </w:r>
          </w:p>
        </w:tc>
        <w:tc>
          <w:tcPr>
            <w:tcW w:w="3994" w:type="dxa"/>
            <w:tcBorders>
              <w:top w:val="single" w:sz="4" w:space="0" w:color="auto"/>
              <w:left w:val="single" w:sz="4" w:space="0" w:color="auto"/>
              <w:bottom w:val="single" w:sz="4" w:space="0" w:color="auto"/>
              <w:right w:val="single" w:sz="4" w:space="0" w:color="auto"/>
            </w:tcBorders>
          </w:tcPr>
          <w:p w14:paraId="050AEE78" w14:textId="77777777" w:rsidR="004541D9" w:rsidRPr="00C10456" w:rsidRDefault="004541D9" w:rsidP="00AD76B7">
            <w:pPr>
              <w:pStyle w:val="TAL"/>
            </w:pPr>
            <w:r w:rsidRPr="00C10456">
              <w:t>Indicates the arrival time of the first packet of the data burst.</w:t>
            </w:r>
          </w:p>
        </w:tc>
        <w:tc>
          <w:tcPr>
            <w:tcW w:w="1364" w:type="dxa"/>
            <w:tcBorders>
              <w:top w:val="single" w:sz="4" w:space="0" w:color="auto"/>
              <w:left w:val="single" w:sz="4" w:space="0" w:color="auto"/>
              <w:bottom w:val="single" w:sz="4" w:space="0" w:color="auto"/>
              <w:right w:val="single" w:sz="4" w:space="0" w:color="auto"/>
            </w:tcBorders>
          </w:tcPr>
          <w:p w14:paraId="0F6B297E" w14:textId="77777777" w:rsidR="004541D9" w:rsidRPr="00C10456" w:rsidRDefault="004541D9" w:rsidP="00AD76B7">
            <w:pPr>
              <w:pStyle w:val="TAL"/>
              <w:rPr>
                <w:rFonts w:cs="Arial"/>
                <w:szCs w:val="18"/>
                <w:lang w:eastAsia="en-GB"/>
              </w:rPr>
            </w:pPr>
          </w:p>
        </w:tc>
      </w:tr>
      <w:tr w:rsidR="004541D9" w:rsidRPr="00C10456" w14:paraId="7AF2834E" w14:textId="77777777" w:rsidTr="00177996">
        <w:trPr>
          <w:jc w:val="center"/>
        </w:trPr>
        <w:tc>
          <w:tcPr>
            <w:tcW w:w="1411" w:type="dxa"/>
            <w:tcBorders>
              <w:top w:val="single" w:sz="4" w:space="0" w:color="auto"/>
              <w:left w:val="single" w:sz="4" w:space="0" w:color="auto"/>
              <w:bottom w:val="single" w:sz="4" w:space="0" w:color="auto"/>
              <w:right w:val="single" w:sz="4" w:space="0" w:color="auto"/>
            </w:tcBorders>
          </w:tcPr>
          <w:p w14:paraId="77FB598D" w14:textId="77777777" w:rsidR="004541D9" w:rsidRPr="00C10456" w:rsidRDefault="004541D9" w:rsidP="00AD76B7">
            <w:pPr>
              <w:pStyle w:val="TAL"/>
            </w:pPr>
            <w:r w:rsidRPr="00C10456">
              <w:rPr>
                <w:lang w:eastAsia="zh-CN"/>
              </w:rPr>
              <w:t>periodicity</w:t>
            </w:r>
          </w:p>
        </w:tc>
        <w:tc>
          <w:tcPr>
            <w:tcW w:w="1230" w:type="dxa"/>
            <w:tcBorders>
              <w:top w:val="single" w:sz="4" w:space="0" w:color="auto"/>
              <w:left w:val="single" w:sz="4" w:space="0" w:color="auto"/>
              <w:bottom w:val="single" w:sz="4" w:space="0" w:color="auto"/>
              <w:right w:val="single" w:sz="4" w:space="0" w:color="auto"/>
            </w:tcBorders>
          </w:tcPr>
          <w:p w14:paraId="00A780EB" w14:textId="77777777" w:rsidR="004541D9" w:rsidRPr="00C10456" w:rsidRDefault="004541D9" w:rsidP="00AD76B7">
            <w:pPr>
              <w:pStyle w:val="TAL"/>
            </w:pPr>
            <w:r w:rsidRPr="00C10456">
              <w:t>Uinteger</w:t>
            </w:r>
          </w:p>
        </w:tc>
        <w:tc>
          <w:tcPr>
            <w:tcW w:w="425" w:type="dxa"/>
            <w:tcBorders>
              <w:top w:val="single" w:sz="4" w:space="0" w:color="auto"/>
              <w:left w:val="single" w:sz="4" w:space="0" w:color="auto"/>
              <w:bottom w:val="single" w:sz="4" w:space="0" w:color="auto"/>
              <w:right w:val="single" w:sz="4" w:space="0" w:color="auto"/>
            </w:tcBorders>
          </w:tcPr>
          <w:p w14:paraId="3509733D" w14:textId="77777777" w:rsidR="004541D9" w:rsidRPr="00C10456" w:rsidRDefault="004541D9" w:rsidP="00AD76B7">
            <w:pPr>
              <w:pStyle w:val="TAC"/>
            </w:pPr>
            <w:r w:rsidRPr="00C10456">
              <w:t>O</w:t>
            </w:r>
          </w:p>
        </w:tc>
        <w:tc>
          <w:tcPr>
            <w:tcW w:w="1109" w:type="dxa"/>
            <w:tcBorders>
              <w:top w:val="single" w:sz="4" w:space="0" w:color="auto"/>
              <w:left w:val="single" w:sz="4" w:space="0" w:color="auto"/>
              <w:bottom w:val="single" w:sz="4" w:space="0" w:color="auto"/>
              <w:right w:val="single" w:sz="4" w:space="0" w:color="auto"/>
            </w:tcBorders>
          </w:tcPr>
          <w:p w14:paraId="4696CA05" w14:textId="77777777" w:rsidR="004541D9" w:rsidRPr="00C10456" w:rsidRDefault="004541D9" w:rsidP="00AD76B7">
            <w:pPr>
              <w:pStyle w:val="TAL"/>
            </w:pPr>
            <w:r w:rsidRPr="00C10456">
              <w:t>0..1</w:t>
            </w:r>
          </w:p>
        </w:tc>
        <w:tc>
          <w:tcPr>
            <w:tcW w:w="3994" w:type="dxa"/>
            <w:tcBorders>
              <w:top w:val="single" w:sz="4" w:space="0" w:color="auto"/>
              <w:left w:val="single" w:sz="4" w:space="0" w:color="auto"/>
              <w:bottom w:val="single" w:sz="4" w:space="0" w:color="auto"/>
              <w:right w:val="single" w:sz="4" w:space="0" w:color="auto"/>
            </w:tcBorders>
          </w:tcPr>
          <w:p w14:paraId="21D10583" w14:textId="77777777" w:rsidR="004541D9" w:rsidRPr="00C10456" w:rsidRDefault="004541D9" w:rsidP="00AD76B7">
            <w:pPr>
              <w:pStyle w:val="TAL"/>
            </w:pPr>
            <w:r w:rsidRPr="00C10456">
              <w:t xml:space="preserve">Indicates </w:t>
            </w:r>
            <w:r w:rsidRPr="00C10456">
              <w:rPr>
                <w:rFonts w:cs="Arial"/>
                <w:szCs w:val="18"/>
              </w:rPr>
              <w:t xml:space="preserve">the time period between the start of two bursts </w:t>
            </w:r>
            <w:r w:rsidRPr="00C10456">
              <w:t>in units of microseconds.</w:t>
            </w:r>
          </w:p>
          <w:p w14:paraId="6ACD2CBB" w14:textId="77777777" w:rsidR="004541D9" w:rsidRPr="00C10456" w:rsidRDefault="004541D9" w:rsidP="00AD76B7">
            <w:pPr>
              <w:pStyle w:val="TAL"/>
            </w:pPr>
            <w:r w:rsidRPr="00C10456">
              <w:t>Unsigned 64-bit integer identifies a period of time in units of microseconds, i.e. 0 to (2^64)-1.</w:t>
            </w:r>
          </w:p>
          <w:p w14:paraId="5C3A0056" w14:textId="77777777" w:rsidR="004541D9" w:rsidRPr="00C10456" w:rsidRDefault="004541D9" w:rsidP="00AD76B7">
            <w:pPr>
              <w:pStyle w:val="TAL"/>
            </w:pPr>
            <w:r w:rsidRPr="00C10456">
              <w:t>Minimum = 0.</w:t>
            </w:r>
          </w:p>
          <w:p w14:paraId="382BCD91" w14:textId="77777777" w:rsidR="004541D9" w:rsidRPr="00C10456" w:rsidRDefault="004541D9" w:rsidP="00AD76B7">
            <w:pPr>
              <w:pStyle w:val="TAL"/>
            </w:pPr>
            <w:r w:rsidRPr="00C10456">
              <w:t>Maximum = 18446744073709551615.</w:t>
            </w:r>
          </w:p>
        </w:tc>
        <w:tc>
          <w:tcPr>
            <w:tcW w:w="1364" w:type="dxa"/>
            <w:tcBorders>
              <w:top w:val="single" w:sz="4" w:space="0" w:color="auto"/>
              <w:left w:val="single" w:sz="4" w:space="0" w:color="auto"/>
              <w:bottom w:val="single" w:sz="4" w:space="0" w:color="auto"/>
              <w:right w:val="single" w:sz="4" w:space="0" w:color="auto"/>
            </w:tcBorders>
          </w:tcPr>
          <w:p w14:paraId="037A03DA" w14:textId="77777777" w:rsidR="004541D9" w:rsidRPr="00C10456" w:rsidRDefault="004541D9" w:rsidP="00AD76B7">
            <w:pPr>
              <w:pStyle w:val="TAL"/>
              <w:rPr>
                <w:rFonts w:cs="Arial"/>
                <w:szCs w:val="18"/>
                <w:lang w:eastAsia="en-GB"/>
              </w:rPr>
            </w:pPr>
          </w:p>
        </w:tc>
      </w:tr>
      <w:tr w:rsidR="004541D9" w:rsidRPr="00C10456" w14:paraId="5D6C6E67" w14:textId="77777777" w:rsidTr="00177996">
        <w:trPr>
          <w:jc w:val="center"/>
        </w:trPr>
        <w:tc>
          <w:tcPr>
            <w:tcW w:w="1411" w:type="dxa"/>
            <w:tcBorders>
              <w:top w:val="single" w:sz="4" w:space="0" w:color="auto"/>
              <w:left w:val="single" w:sz="4" w:space="0" w:color="auto"/>
              <w:bottom w:val="single" w:sz="4" w:space="0" w:color="auto"/>
              <w:right w:val="single" w:sz="4" w:space="0" w:color="auto"/>
            </w:tcBorders>
          </w:tcPr>
          <w:p w14:paraId="44A4419E" w14:textId="77777777" w:rsidR="004541D9" w:rsidRPr="00C10456" w:rsidRDefault="004541D9" w:rsidP="00AD76B7">
            <w:pPr>
              <w:pStyle w:val="TAL"/>
            </w:pPr>
            <w:r w:rsidRPr="00C10456">
              <w:t>batWindow</w:t>
            </w:r>
          </w:p>
        </w:tc>
        <w:tc>
          <w:tcPr>
            <w:tcW w:w="1230" w:type="dxa"/>
            <w:tcBorders>
              <w:top w:val="single" w:sz="4" w:space="0" w:color="auto"/>
              <w:left w:val="single" w:sz="4" w:space="0" w:color="auto"/>
              <w:bottom w:val="single" w:sz="4" w:space="0" w:color="auto"/>
              <w:right w:val="single" w:sz="4" w:space="0" w:color="auto"/>
            </w:tcBorders>
          </w:tcPr>
          <w:p w14:paraId="6C763505" w14:textId="77777777" w:rsidR="004541D9" w:rsidRPr="00C10456" w:rsidRDefault="004541D9" w:rsidP="00AD76B7">
            <w:pPr>
              <w:pStyle w:val="TAL"/>
            </w:pPr>
            <w:r w:rsidRPr="00C10456">
              <w:t>TimeWindow</w:t>
            </w:r>
          </w:p>
        </w:tc>
        <w:tc>
          <w:tcPr>
            <w:tcW w:w="425" w:type="dxa"/>
            <w:tcBorders>
              <w:top w:val="single" w:sz="4" w:space="0" w:color="auto"/>
              <w:left w:val="single" w:sz="4" w:space="0" w:color="auto"/>
              <w:bottom w:val="single" w:sz="4" w:space="0" w:color="auto"/>
              <w:right w:val="single" w:sz="4" w:space="0" w:color="auto"/>
            </w:tcBorders>
          </w:tcPr>
          <w:p w14:paraId="0DDCECDE" w14:textId="77777777" w:rsidR="004541D9" w:rsidRPr="00C10456" w:rsidRDefault="004541D9" w:rsidP="00AD76B7">
            <w:pPr>
              <w:pStyle w:val="TAC"/>
            </w:pPr>
            <w:r w:rsidRPr="00C10456">
              <w:t>O</w:t>
            </w:r>
          </w:p>
        </w:tc>
        <w:tc>
          <w:tcPr>
            <w:tcW w:w="1109" w:type="dxa"/>
            <w:tcBorders>
              <w:top w:val="single" w:sz="4" w:space="0" w:color="auto"/>
              <w:left w:val="single" w:sz="4" w:space="0" w:color="auto"/>
              <w:bottom w:val="single" w:sz="4" w:space="0" w:color="auto"/>
              <w:right w:val="single" w:sz="4" w:space="0" w:color="auto"/>
            </w:tcBorders>
          </w:tcPr>
          <w:p w14:paraId="6F77B16D" w14:textId="77777777" w:rsidR="004541D9" w:rsidRPr="00C10456" w:rsidRDefault="004541D9" w:rsidP="00AD76B7">
            <w:pPr>
              <w:pStyle w:val="TAL"/>
            </w:pPr>
            <w:r w:rsidRPr="00C10456">
              <w:t>0..1</w:t>
            </w:r>
          </w:p>
        </w:tc>
        <w:tc>
          <w:tcPr>
            <w:tcW w:w="3994" w:type="dxa"/>
            <w:tcBorders>
              <w:top w:val="single" w:sz="4" w:space="0" w:color="auto"/>
              <w:left w:val="single" w:sz="4" w:space="0" w:color="auto"/>
              <w:bottom w:val="single" w:sz="4" w:space="0" w:color="auto"/>
              <w:right w:val="single" w:sz="4" w:space="0" w:color="auto"/>
            </w:tcBorders>
          </w:tcPr>
          <w:p w14:paraId="5DDE85F3" w14:textId="77777777" w:rsidR="004541D9" w:rsidRPr="00C10456" w:rsidRDefault="004541D9" w:rsidP="00AD76B7">
            <w:pPr>
              <w:pStyle w:val="TAL"/>
            </w:pPr>
            <w:r w:rsidRPr="00C10456">
              <w:t>Contains the acceptable earliest and latest arrival time of the first packet of the data burst.</w:t>
            </w:r>
          </w:p>
          <w:p w14:paraId="3CC5B616" w14:textId="77777777" w:rsidR="004541D9" w:rsidRPr="00C10456" w:rsidRDefault="004541D9" w:rsidP="00AD76B7">
            <w:pPr>
              <w:pStyle w:val="TAL"/>
            </w:pPr>
            <w:r w:rsidRPr="00C10456">
              <w:rPr>
                <w:rFonts w:cs="Arial"/>
                <w:szCs w:val="18"/>
              </w:rPr>
              <w:t xml:space="preserve">The start time contains the </w:t>
            </w:r>
            <w:r w:rsidRPr="00C10456">
              <w:t>earliest arrival time, and the stop time contains the latest arrival time.</w:t>
            </w:r>
          </w:p>
          <w:p w14:paraId="07E738AC" w14:textId="77777777" w:rsidR="004541D9" w:rsidRPr="00C10456" w:rsidRDefault="004541D9" w:rsidP="00AD76B7">
            <w:pPr>
              <w:pStyle w:val="TAL"/>
            </w:pPr>
            <w:r w:rsidRPr="00C10456">
              <w:t>(NOTE 1)</w:t>
            </w:r>
          </w:p>
        </w:tc>
        <w:tc>
          <w:tcPr>
            <w:tcW w:w="1364" w:type="dxa"/>
            <w:tcBorders>
              <w:top w:val="single" w:sz="4" w:space="0" w:color="auto"/>
              <w:left w:val="single" w:sz="4" w:space="0" w:color="auto"/>
              <w:bottom w:val="single" w:sz="4" w:space="0" w:color="auto"/>
              <w:right w:val="single" w:sz="4" w:space="0" w:color="auto"/>
            </w:tcBorders>
          </w:tcPr>
          <w:p w14:paraId="4C75C752" w14:textId="77777777" w:rsidR="004541D9" w:rsidRPr="00C10456" w:rsidRDefault="004541D9" w:rsidP="00AD76B7">
            <w:pPr>
              <w:pStyle w:val="TAL"/>
              <w:rPr>
                <w:rFonts w:cs="Arial"/>
                <w:szCs w:val="18"/>
                <w:lang w:eastAsia="en-GB"/>
              </w:rPr>
            </w:pPr>
          </w:p>
        </w:tc>
      </w:tr>
      <w:tr w:rsidR="004541D9" w:rsidRPr="00C10456" w14:paraId="58767E49" w14:textId="77777777" w:rsidTr="00177996">
        <w:trPr>
          <w:jc w:val="center"/>
        </w:trPr>
        <w:tc>
          <w:tcPr>
            <w:tcW w:w="1411" w:type="dxa"/>
            <w:tcBorders>
              <w:top w:val="single" w:sz="4" w:space="0" w:color="auto"/>
              <w:left w:val="single" w:sz="4" w:space="0" w:color="auto"/>
              <w:bottom w:val="single" w:sz="4" w:space="0" w:color="auto"/>
              <w:right w:val="single" w:sz="4" w:space="0" w:color="auto"/>
            </w:tcBorders>
          </w:tcPr>
          <w:p w14:paraId="23D4488D" w14:textId="77777777" w:rsidR="004541D9" w:rsidRPr="00C10456" w:rsidRDefault="004541D9" w:rsidP="00AD76B7">
            <w:pPr>
              <w:pStyle w:val="TAL"/>
            </w:pPr>
            <w:r w:rsidRPr="00C10456">
              <w:t>periodRange</w:t>
            </w:r>
          </w:p>
        </w:tc>
        <w:tc>
          <w:tcPr>
            <w:tcW w:w="1230" w:type="dxa"/>
            <w:tcBorders>
              <w:top w:val="single" w:sz="4" w:space="0" w:color="auto"/>
              <w:left w:val="single" w:sz="4" w:space="0" w:color="auto"/>
              <w:bottom w:val="single" w:sz="4" w:space="0" w:color="auto"/>
              <w:right w:val="single" w:sz="4" w:space="0" w:color="auto"/>
            </w:tcBorders>
          </w:tcPr>
          <w:p w14:paraId="21F0089D" w14:textId="77777777" w:rsidR="004541D9" w:rsidRPr="00C10456" w:rsidRDefault="004541D9" w:rsidP="00AD76B7">
            <w:pPr>
              <w:pStyle w:val="TAL"/>
            </w:pPr>
            <w:r w:rsidRPr="00C10456">
              <w:t>PeriodicityRange</w:t>
            </w:r>
          </w:p>
        </w:tc>
        <w:tc>
          <w:tcPr>
            <w:tcW w:w="425" w:type="dxa"/>
            <w:tcBorders>
              <w:top w:val="single" w:sz="4" w:space="0" w:color="auto"/>
              <w:left w:val="single" w:sz="4" w:space="0" w:color="auto"/>
              <w:bottom w:val="single" w:sz="4" w:space="0" w:color="auto"/>
              <w:right w:val="single" w:sz="4" w:space="0" w:color="auto"/>
            </w:tcBorders>
          </w:tcPr>
          <w:p w14:paraId="10873C24" w14:textId="77777777" w:rsidR="004541D9" w:rsidRPr="00C10456" w:rsidRDefault="004541D9" w:rsidP="00AD76B7">
            <w:pPr>
              <w:pStyle w:val="TAC"/>
            </w:pPr>
            <w:r w:rsidRPr="00C10456">
              <w:t>O</w:t>
            </w:r>
          </w:p>
        </w:tc>
        <w:tc>
          <w:tcPr>
            <w:tcW w:w="1109" w:type="dxa"/>
            <w:tcBorders>
              <w:top w:val="single" w:sz="4" w:space="0" w:color="auto"/>
              <w:left w:val="single" w:sz="4" w:space="0" w:color="auto"/>
              <w:bottom w:val="single" w:sz="4" w:space="0" w:color="auto"/>
              <w:right w:val="single" w:sz="4" w:space="0" w:color="auto"/>
            </w:tcBorders>
          </w:tcPr>
          <w:p w14:paraId="2F1AE109" w14:textId="77777777" w:rsidR="004541D9" w:rsidRPr="00C10456" w:rsidRDefault="004541D9" w:rsidP="00AD76B7">
            <w:pPr>
              <w:pStyle w:val="TAL"/>
            </w:pPr>
            <w:r w:rsidRPr="00C10456">
              <w:t>0..1</w:t>
            </w:r>
          </w:p>
        </w:tc>
        <w:tc>
          <w:tcPr>
            <w:tcW w:w="3994" w:type="dxa"/>
            <w:tcBorders>
              <w:top w:val="single" w:sz="4" w:space="0" w:color="auto"/>
              <w:left w:val="single" w:sz="4" w:space="0" w:color="auto"/>
              <w:bottom w:val="single" w:sz="4" w:space="0" w:color="auto"/>
              <w:right w:val="single" w:sz="4" w:space="0" w:color="auto"/>
            </w:tcBorders>
          </w:tcPr>
          <w:p w14:paraId="3537D356" w14:textId="77777777" w:rsidR="004541D9" w:rsidRPr="00C10456" w:rsidRDefault="004541D9" w:rsidP="00AD76B7">
            <w:pPr>
              <w:pStyle w:val="TAL"/>
            </w:pPr>
            <w:r w:rsidRPr="00C10456">
              <w:rPr>
                <w:lang w:eastAsia="zh-CN"/>
              </w:rPr>
              <w:t>Contains the acceptable time period range b</w:t>
            </w:r>
            <w:r w:rsidRPr="00C10456">
              <w:rPr>
                <w:rFonts w:cs="Arial"/>
                <w:szCs w:val="18"/>
              </w:rPr>
              <w:t>etween the start of two bursts or the acceptable periodicity value(s).</w:t>
            </w:r>
          </w:p>
          <w:p w14:paraId="39B36581" w14:textId="77777777" w:rsidR="004541D9" w:rsidRPr="00C10456" w:rsidRDefault="004541D9" w:rsidP="00AD76B7">
            <w:pPr>
              <w:pStyle w:val="TAL"/>
            </w:pPr>
            <w:r w:rsidRPr="00C10456">
              <w:t>(NOTE 2)</w:t>
            </w:r>
          </w:p>
        </w:tc>
        <w:tc>
          <w:tcPr>
            <w:tcW w:w="1364" w:type="dxa"/>
            <w:tcBorders>
              <w:top w:val="single" w:sz="4" w:space="0" w:color="auto"/>
              <w:left w:val="single" w:sz="4" w:space="0" w:color="auto"/>
              <w:bottom w:val="single" w:sz="4" w:space="0" w:color="auto"/>
              <w:right w:val="single" w:sz="4" w:space="0" w:color="auto"/>
            </w:tcBorders>
          </w:tcPr>
          <w:p w14:paraId="3249E8D8" w14:textId="77777777" w:rsidR="004541D9" w:rsidRPr="00C10456" w:rsidRDefault="004541D9" w:rsidP="00AD76B7">
            <w:pPr>
              <w:pStyle w:val="TAL"/>
              <w:rPr>
                <w:rFonts w:cs="Arial"/>
                <w:szCs w:val="18"/>
                <w:lang w:eastAsia="en-GB"/>
              </w:rPr>
            </w:pPr>
          </w:p>
        </w:tc>
      </w:tr>
      <w:tr w:rsidR="004541D9" w:rsidRPr="00C10456" w14:paraId="40CBFFAB" w14:textId="77777777" w:rsidTr="00AD76B7">
        <w:trPr>
          <w:jc w:val="center"/>
        </w:trPr>
        <w:tc>
          <w:tcPr>
            <w:tcW w:w="9533" w:type="dxa"/>
            <w:gridSpan w:val="6"/>
            <w:tcBorders>
              <w:top w:val="single" w:sz="4" w:space="0" w:color="auto"/>
              <w:left w:val="single" w:sz="4" w:space="0" w:color="auto"/>
              <w:bottom w:val="single" w:sz="4" w:space="0" w:color="auto"/>
              <w:right w:val="single" w:sz="4" w:space="0" w:color="auto"/>
            </w:tcBorders>
            <w:hideMark/>
          </w:tcPr>
          <w:p w14:paraId="54D78BDD" w14:textId="77777777" w:rsidR="004541D9" w:rsidRPr="00C10456" w:rsidRDefault="004541D9" w:rsidP="00AD76B7">
            <w:pPr>
              <w:pStyle w:val="TAN"/>
            </w:pPr>
            <w:r w:rsidRPr="00C10456">
              <w:t>NOTE 1:</w:t>
            </w:r>
            <w:r w:rsidRPr="00C10456">
              <w:tab/>
              <w:t xml:space="preserve">This attribute may only be included if the </w:t>
            </w:r>
            <w:r w:rsidRPr="00C10456">
              <w:rPr>
                <w:rFonts w:cs="Arial"/>
              </w:rPr>
              <w:t>"</w:t>
            </w:r>
            <w:r w:rsidRPr="00C10456">
              <w:t>bat</w:t>
            </w:r>
            <w:r w:rsidRPr="00C10456">
              <w:rPr>
                <w:rFonts w:cs="Arial"/>
              </w:rPr>
              <w:t>"</w:t>
            </w:r>
            <w:r w:rsidRPr="00C10456">
              <w:t xml:space="preserve"> attribute is included.</w:t>
            </w:r>
          </w:p>
          <w:p w14:paraId="6C1D72DA" w14:textId="77777777" w:rsidR="004541D9" w:rsidRPr="00C10456" w:rsidRDefault="004541D9" w:rsidP="00AD76B7">
            <w:pPr>
              <w:pStyle w:val="TAN"/>
            </w:pPr>
            <w:r w:rsidRPr="00C10456">
              <w:t>NOTE 2:</w:t>
            </w:r>
            <w:r w:rsidRPr="00C10456">
              <w:tab/>
              <w:t xml:space="preserve">This attribute may only be included if the </w:t>
            </w:r>
            <w:r w:rsidRPr="00C10456">
              <w:rPr>
                <w:rFonts w:cs="Arial"/>
              </w:rPr>
              <w:t>"</w:t>
            </w:r>
            <w:r w:rsidRPr="00C10456">
              <w:t>bat</w:t>
            </w:r>
            <w:r w:rsidRPr="00C10456">
              <w:rPr>
                <w:rFonts w:cs="Arial"/>
              </w:rPr>
              <w:t>", "</w:t>
            </w:r>
            <w:r w:rsidRPr="00C10456">
              <w:rPr>
                <w:lang w:eastAsia="zh-CN"/>
              </w:rPr>
              <w:t>periodicity</w:t>
            </w:r>
            <w:r w:rsidRPr="00C10456">
              <w:rPr>
                <w:rFonts w:cs="Arial"/>
                <w:lang w:eastAsia="zh-CN"/>
              </w:rPr>
              <w:t>"</w:t>
            </w:r>
            <w:r w:rsidRPr="00C10456">
              <w:rPr>
                <w:lang w:eastAsia="zh-CN"/>
              </w:rPr>
              <w:t xml:space="preserve"> and</w:t>
            </w:r>
            <w:r w:rsidRPr="00C10456">
              <w:rPr>
                <w:rFonts w:cs="Arial"/>
              </w:rPr>
              <w:t xml:space="preserve"> "</w:t>
            </w:r>
            <w:r w:rsidRPr="00C10456">
              <w:t>batWindow</w:t>
            </w:r>
            <w:r w:rsidRPr="00C10456">
              <w:rPr>
                <w:rFonts w:cs="Arial"/>
              </w:rPr>
              <w:t>"</w:t>
            </w:r>
            <w:r w:rsidRPr="00C10456">
              <w:t xml:space="preserve"> attributes are included.</w:t>
            </w:r>
          </w:p>
        </w:tc>
      </w:tr>
    </w:tbl>
    <w:p w14:paraId="6B9D6F11" w14:textId="77777777" w:rsidR="004541D9" w:rsidRDefault="004541D9" w:rsidP="006A68E3">
      <w:pPr>
        <w:rPr>
          <w:lang w:eastAsia="zh-CN"/>
        </w:rPr>
      </w:pPr>
    </w:p>
    <w:p w14:paraId="113F4DFF" w14:textId="279FE613" w:rsidR="004541D9" w:rsidRPr="00C10456" w:rsidRDefault="004541D9" w:rsidP="004541D9">
      <w:pPr>
        <w:pStyle w:val="Heading3"/>
        <w:rPr>
          <w:lang w:eastAsia="zh-CN"/>
        </w:rPr>
      </w:pPr>
      <w:bookmarkStart w:id="1433" w:name="_CRA_2_4_7"/>
      <w:bookmarkStart w:id="1434" w:name="_Toc189574622"/>
      <w:bookmarkEnd w:id="1433"/>
      <w:r w:rsidRPr="00C10456">
        <w:rPr>
          <w:lang w:eastAsia="zh-CN"/>
        </w:rPr>
        <w:t>A.2.4.</w:t>
      </w:r>
      <w:r>
        <w:rPr>
          <w:lang w:eastAsia="zh-CN"/>
        </w:rPr>
        <w:t>7</w:t>
      </w:r>
      <w:r w:rsidRPr="00C10456">
        <w:rPr>
          <w:lang w:eastAsia="zh-CN"/>
        </w:rPr>
        <w:tab/>
        <w:t xml:space="preserve">Type: </w:t>
      </w:r>
      <w:r w:rsidRPr="00C10456">
        <w:t>PeriodicityRange</w:t>
      </w:r>
      <w:bookmarkEnd w:id="1434"/>
    </w:p>
    <w:p w14:paraId="449FDCBE" w14:textId="416C6370" w:rsidR="004541D9" w:rsidRPr="00C10456" w:rsidRDefault="004541D9" w:rsidP="004541D9">
      <w:pPr>
        <w:pStyle w:val="TH"/>
      </w:pPr>
      <w:bookmarkStart w:id="1435" w:name="_CRTableA_2_4_7_1"/>
      <w:r w:rsidRPr="00C10456">
        <w:t>Table </w:t>
      </w:r>
      <w:bookmarkEnd w:id="1435"/>
      <w:r w:rsidRPr="00C10456">
        <w:rPr>
          <w:lang w:eastAsia="zh-CN"/>
        </w:rPr>
        <w:t>A.2.4.</w:t>
      </w:r>
      <w:r>
        <w:rPr>
          <w:lang w:eastAsia="zh-CN"/>
        </w:rPr>
        <w:t>7</w:t>
      </w:r>
      <w:r w:rsidRPr="00C10456">
        <w:rPr>
          <w:lang w:eastAsia="zh-CN"/>
        </w:rPr>
        <w:t>.1</w:t>
      </w:r>
      <w:r w:rsidRPr="00C10456">
        <w:t>: Definition of type PeriodicityRange</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08"/>
        <w:gridCol w:w="1134"/>
        <w:gridCol w:w="425"/>
        <w:gridCol w:w="1134"/>
        <w:gridCol w:w="3970"/>
        <w:gridCol w:w="1364"/>
      </w:tblGrid>
      <w:tr w:rsidR="004541D9" w:rsidRPr="00C10456" w14:paraId="19723732" w14:textId="77777777" w:rsidTr="00AD76B7">
        <w:trPr>
          <w:jc w:val="center"/>
        </w:trPr>
        <w:tc>
          <w:tcPr>
            <w:tcW w:w="1507" w:type="dxa"/>
            <w:tcBorders>
              <w:top w:val="single" w:sz="4" w:space="0" w:color="auto"/>
              <w:left w:val="single" w:sz="4" w:space="0" w:color="auto"/>
              <w:bottom w:val="single" w:sz="4" w:space="0" w:color="auto"/>
              <w:right w:val="single" w:sz="4" w:space="0" w:color="auto"/>
            </w:tcBorders>
            <w:shd w:val="clear" w:color="auto" w:fill="C0C0C0"/>
            <w:hideMark/>
          </w:tcPr>
          <w:p w14:paraId="43E44C33" w14:textId="77777777" w:rsidR="004541D9" w:rsidRPr="00C10456" w:rsidRDefault="004541D9" w:rsidP="00AD76B7">
            <w:pPr>
              <w:pStyle w:val="TAH"/>
            </w:pPr>
            <w:r w:rsidRPr="00C10456">
              <w:t>Attribute name</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284C1EF0" w14:textId="77777777" w:rsidR="004541D9" w:rsidRPr="00C10456" w:rsidRDefault="004541D9" w:rsidP="00AD76B7">
            <w:pPr>
              <w:pStyle w:val="TAH"/>
            </w:pPr>
            <w:r w:rsidRPr="00C10456">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0B4BB1EF" w14:textId="77777777" w:rsidR="004541D9" w:rsidRPr="00C10456" w:rsidRDefault="004541D9" w:rsidP="00AD76B7">
            <w:pPr>
              <w:pStyle w:val="TAH"/>
            </w:pPr>
            <w:r w:rsidRPr="00C10456">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71F5E202" w14:textId="77777777" w:rsidR="004541D9" w:rsidRPr="00C10456" w:rsidRDefault="004541D9" w:rsidP="00AD76B7">
            <w:pPr>
              <w:pStyle w:val="TAH"/>
            </w:pPr>
            <w:r w:rsidRPr="00C10456">
              <w:t>Cardinality</w:t>
            </w:r>
          </w:p>
        </w:tc>
        <w:tc>
          <w:tcPr>
            <w:tcW w:w="3969" w:type="dxa"/>
            <w:tcBorders>
              <w:top w:val="single" w:sz="4" w:space="0" w:color="auto"/>
              <w:left w:val="single" w:sz="4" w:space="0" w:color="auto"/>
              <w:bottom w:val="single" w:sz="4" w:space="0" w:color="auto"/>
              <w:right w:val="single" w:sz="4" w:space="0" w:color="auto"/>
            </w:tcBorders>
            <w:shd w:val="clear" w:color="auto" w:fill="C0C0C0"/>
            <w:hideMark/>
          </w:tcPr>
          <w:p w14:paraId="00EC4BCF" w14:textId="77777777" w:rsidR="004541D9" w:rsidRPr="00C10456" w:rsidRDefault="004541D9" w:rsidP="00AD76B7">
            <w:pPr>
              <w:pStyle w:val="TAH"/>
            </w:pPr>
            <w:r w:rsidRPr="00C10456">
              <w:t>Description</w:t>
            </w:r>
          </w:p>
        </w:tc>
        <w:tc>
          <w:tcPr>
            <w:tcW w:w="1364" w:type="dxa"/>
            <w:tcBorders>
              <w:top w:val="single" w:sz="4" w:space="0" w:color="auto"/>
              <w:left w:val="single" w:sz="4" w:space="0" w:color="auto"/>
              <w:bottom w:val="single" w:sz="4" w:space="0" w:color="auto"/>
              <w:right w:val="single" w:sz="4" w:space="0" w:color="auto"/>
            </w:tcBorders>
            <w:shd w:val="clear" w:color="auto" w:fill="C0C0C0"/>
            <w:hideMark/>
          </w:tcPr>
          <w:p w14:paraId="0424F907" w14:textId="77777777" w:rsidR="004541D9" w:rsidRPr="00C10456" w:rsidRDefault="004541D9" w:rsidP="00AD76B7">
            <w:pPr>
              <w:pStyle w:val="TAH"/>
            </w:pPr>
            <w:r w:rsidRPr="00C10456">
              <w:t>Applicability</w:t>
            </w:r>
          </w:p>
        </w:tc>
      </w:tr>
      <w:tr w:rsidR="004541D9" w:rsidRPr="00C10456" w14:paraId="0E6F618A" w14:textId="77777777" w:rsidTr="00177996">
        <w:trPr>
          <w:jc w:val="center"/>
        </w:trPr>
        <w:tc>
          <w:tcPr>
            <w:tcW w:w="1507" w:type="dxa"/>
            <w:tcBorders>
              <w:top w:val="single" w:sz="4" w:space="0" w:color="auto"/>
              <w:left w:val="single" w:sz="4" w:space="0" w:color="auto"/>
              <w:bottom w:val="single" w:sz="4" w:space="0" w:color="auto"/>
              <w:right w:val="single" w:sz="4" w:space="0" w:color="auto"/>
            </w:tcBorders>
          </w:tcPr>
          <w:p w14:paraId="4DBC3A3C" w14:textId="77777777" w:rsidR="004541D9" w:rsidRPr="00C10456" w:rsidRDefault="004541D9" w:rsidP="00AD76B7">
            <w:pPr>
              <w:pStyle w:val="TAL"/>
            </w:pPr>
            <w:r w:rsidRPr="00C10456">
              <w:t>lowerBound</w:t>
            </w:r>
          </w:p>
        </w:tc>
        <w:tc>
          <w:tcPr>
            <w:tcW w:w="1134" w:type="dxa"/>
            <w:tcBorders>
              <w:top w:val="single" w:sz="4" w:space="0" w:color="auto"/>
              <w:left w:val="single" w:sz="4" w:space="0" w:color="auto"/>
              <w:bottom w:val="single" w:sz="4" w:space="0" w:color="auto"/>
              <w:right w:val="single" w:sz="4" w:space="0" w:color="auto"/>
            </w:tcBorders>
          </w:tcPr>
          <w:p w14:paraId="4912EBCA" w14:textId="77777777" w:rsidR="004541D9" w:rsidRPr="00C10456" w:rsidRDefault="004541D9" w:rsidP="00AD76B7">
            <w:pPr>
              <w:pStyle w:val="TAL"/>
            </w:pPr>
            <w:r w:rsidRPr="00C10456">
              <w:t>Uinteger</w:t>
            </w:r>
          </w:p>
        </w:tc>
        <w:tc>
          <w:tcPr>
            <w:tcW w:w="425" w:type="dxa"/>
            <w:tcBorders>
              <w:top w:val="single" w:sz="4" w:space="0" w:color="auto"/>
              <w:left w:val="single" w:sz="4" w:space="0" w:color="auto"/>
              <w:bottom w:val="single" w:sz="4" w:space="0" w:color="auto"/>
              <w:right w:val="single" w:sz="4" w:space="0" w:color="auto"/>
            </w:tcBorders>
          </w:tcPr>
          <w:p w14:paraId="75EC882F" w14:textId="77777777" w:rsidR="004541D9" w:rsidRPr="00C10456" w:rsidRDefault="004541D9" w:rsidP="00AD76B7">
            <w:pPr>
              <w:pStyle w:val="TAC"/>
            </w:pPr>
            <w:r w:rsidRPr="00C10456">
              <w:t>C</w:t>
            </w:r>
          </w:p>
        </w:tc>
        <w:tc>
          <w:tcPr>
            <w:tcW w:w="1134" w:type="dxa"/>
            <w:tcBorders>
              <w:top w:val="single" w:sz="4" w:space="0" w:color="auto"/>
              <w:left w:val="single" w:sz="4" w:space="0" w:color="auto"/>
              <w:bottom w:val="single" w:sz="4" w:space="0" w:color="auto"/>
              <w:right w:val="single" w:sz="4" w:space="0" w:color="auto"/>
            </w:tcBorders>
          </w:tcPr>
          <w:p w14:paraId="0E31712F" w14:textId="77777777" w:rsidR="004541D9" w:rsidRPr="00C10456" w:rsidRDefault="004541D9" w:rsidP="00AD76B7">
            <w:pPr>
              <w:pStyle w:val="TAL"/>
            </w:pPr>
            <w:r w:rsidRPr="00C10456">
              <w:t>0..1</w:t>
            </w:r>
          </w:p>
        </w:tc>
        <w:tc>
          <w:tcPr>
            <w:tcW w:w="3969" w:type="dxa"/>
            <w:tcBorders>
              <w:top w:val="single" w:sz="4" w:space="0" w:color="auto"/>
              <w:left w:val="single" w:sz="4" w:space="0" w:color="auto"/>
              <w:bottom w:val="single" w:sz="4" w:space="0" w:color="auto"/>
              <w:right w:val="single" w:sz="4" w:space="0" w:color="auto"/>
            </w:tcBorders>
          </w:tcPr>
          <w:p w14:paraId="19CFC02A" w14:textId="77777777" w:rsidR="004541D9" w:rsidRPr="00C10456" w:rsidRDefault="004541D9" w:rsidP="00AD76B7">
            <w:pPr>
              <w:pStyle w:val="TAL"/>
            </w:pPr>
            <w:r w:rsidRPr="00C10456">
              <w:t xml:space="preserve">Indicates </w:t>
            </w:r>
            <w:r w:rsidRPr="00C10456">
              <w:rPr>
                <w:rFonts w:cs="Arial"/>
                <w:szCs w:val="18"/>
                <w:lang w:eastAsia="zh-CN"/>
              </w:rPr>
              <w:t xml:space="preserve">the </w:t>
            </w:r>
            <w:r w:rsidRPr="00C10456">
              <w:t>lower</w:t>
            </w:r>
            <w:r w:rsidRPr="00C10456">
              <w:rPr>
                <w:lang w:eastAsia="zh-CN"/>
              </w:rPr>
              <w:t xml:space="preserve"> bound of the periodicity of the start two bursts </w:t>
            </w:r>
            <w:r w:rsidRPr="00C10456">
              <w:t>in units of microseconds.</w:t>
            </w:r>
          </w:p>
          <w:p w14:paraId="520BC58D" w14:textId="77777777" w:rsidR="004541D9" w:rsidRPr="00C10456" w:rsidRDefault="004541D9" w:rsidP="00AD76B7">
            <w:pPr>
              <w:pStyle w:val="TAL"/>
            </w:pPr>
            <w:r w:rsidRPr="00C10456">
              <w:t>Unsigned 64-bit integer identifies a period of time in units of microseconds, i.e. 0 to (2^64)-1.</w:t>
            </w:r>
          </w:p>
          <w:p w14:paraId="28A69834" w14:textId="77777777" w:rsidR="004541D9" w:rsidRPr="00C10456" w:rsidRDefault="004541D9" w:rsidP="00AD76B7">
            <w:pPr>
              <w:pStyle w:val="TAL"/>
            </w:pPr>
            <w:r w:rsidRPr="00C10456">
              <w:t>Minimum = 0.</w:t>
            </w:r>
          </w:p>
          <w:p w14:paraId="1A29BE89" w14:textId="77777777" w:rsidR="004541D9" w:rsidRPr="00C10456" w:rsidRDefault="004541D9" w:rsidP="00AD76B7">
            <w:pPr>
              <w:pStyle w:val="TAL"/>
            </w:pPr>
            <w:r w:rsidRPr="00C10456">
              <w:t>Maximum = 18446744073709551615.</w:t>
            </w:r>
          </w:p>
          <w:p w14:paraId="4E7F57B9" w14:textId="77777777" w:rsidR="004541D9" w:rsidRPr="00C10456" w:rsidRDefault="004541D9" w:rsidP="00AD76B7">
            <w:pPr>
              <w:pStyle w:val="TAL"/>
            </w:pPr>
            <w:r w:rsidRPr="00C10456">
              <w:t>(NOTE)</w:t>
            </w:r>
          </w:p>
        </w:tc>
        <w:tc>
          <w:tcPr>
            <w:tcW w:w="1364" w:type="dxa"/>
            <w:tcBorders>
              <w:top w:val="single" w:sz="4" w:space="0" w:color="auto"/>
              <w:left w:val="single" w:sz="4" w:space="0" w:color="auto"/>
              <w:bottom w:val="single" w:sz="4" w:space="0" w:color="auto"/>
              <w:right w:val="single" w:sz="4" w:space="0" w:color="auto"/>
            </w:tcBorders>
          </w:tcPr>
          <w:p w14:paraId="065538C4" w14:textId="77777777" w:rsidR="004541D9" w:rsidRPr="00C10456" w:rsidRDefault="004541D9" w:rsidP="00AD76B7">
            <w:pPr>
              <w:pStyle w:val="TAL"/>
              <w:rPr>
                <w:rFonts w:cs="Arial"/>
                <w:szCs w:val="18"/>
                <w:lang w:eastAsia="en-GB"/>
              </w:rPr>
            </w:pPr>
          </w:p>
        </w:tc>
      </w:tr>
      <w:tr w:rsidR="004541D9" w:rsidRPr="00C10456" w14:paraId="233A07CB" w14:textId="77777777" w:rsidTr="00177996">
        <w:trPr>
          <w:jc w:val="center"/>
        </w:trPr>
        <w:tc>
          <w:tcPr>
            <w:tcW w:w="1507" w:type="dxa"/>
            <w:tcBorders>
              <w:top w:val="single" w:sz="4" w:space="0" w:color="auto"/>
              <w:left w:val="single" w:sz="4" w:space="0" w:color="auto"/>
              <w:bottom w:val="single" w:sz="4" w:space="0" w:color="auto"/>
              <w:right w:val="single" w:sz="4" w:space="0" w:color="auto"/>
            </w:tcBorders>
          </w:tcPr>
          <w:p w14:paraId="61FDB6A9" w14:textId="77777777" w:rsidR="004541D9" w:rsidRPr="00C10456" w:rsidRDefault="004541D9" w:rsidP="00AD76B7">
            <w:pPr>
              <w:pStyle w:val="TAL"/>
            </w:pPr>
            <w:r w:rsidRPr="00C10456">
              <w:t>upperBound</w:t>
            </w:r>
          </w:p>
        </w:tc>
        <w:tc>
          <w:tcPr>
            <w:tcW w:w="1134" w:type="dxa"/>
            <w:tcBorders>
              <w:top w:val="single" w:sz="4" w:space="0" w:color="auto"/>
              <w:left w:val="single" w:sz="4" w:space="0" w:color="auto"/>
              <w:bottom w:val="single" w:sz="4" w:space="0" w:color="auto"/>
              <w:right w:val="single" w:sz="4" w:space="0" w:color="auto"/>
            </w:tcBorders>
          </w:tcPr>
          <w:p w14:paraId="5D554ED4" w14:textId="77777777" w:rsidR="004541D9" w:rsidRPr="00C10456" w:rsidRDefault="004541D9" w:rsidP="00AD76B7">
            <w:pPr>
              <w:pStyle w:val="TAL"/>
            </w:pPr>
            <w:r w:rsidRPr="00C10456">
              <w:t>Uinteger</w:t>
            </w:r>
          </w:p>
        </w:tc>
        <w:tc>
          <w:tcPr>
            <w:tcW w:w="425" w:type="dxa"/>
            <w:tcBorders>
              <w:top w:val="single" w:sz="4" w:space="0" w:color="auto"/>
              <w:left w:val="single" w:sz="4" w:space="0" w:color="auto"/>
              <w:bottom w:val="single" w:sz="4" w:space="0" w:color="auto"/>
              <w:right w:val="single" w:sz="4" w:space="0" w:color="auto"/>
            </w:tcBorders>
          </w:tcPr>
          <w:p w14:paraId="2CBE0843" w14:textId="77777777" w:rsidR="004541D9" w:rsidRPr="00C10456" w:rsidRDefault="004541D9" w:rsidP="00AD76B7">
            <w:pPr>
              <w:pStyle w:val="TAC"/>
            </w:pPr>
            <w:r w:rsidRPr="00C10456">
              <w:t>C</w:t>
            </w:r>
          </w:p>
        </w:tc>
        <w:tc>
          <w:tcPr>
            <w:tcW w:w="1134" w:type="dxa"/>
            <w:tcBorders>
              <w:top w:val="single" w:sz="4" w:space="0" w:color="auto"/>
              <w:left w:val="single" w:sz="4" w:space="0" w:color="auto"/>
              <w:bottom w:val="single" w:sz="4" w:space="0" w:color="auto"/>
              <w:right w:val="single" w:sz="4" w:space="0" w:color="auto"/>
            </w:tcBorders>
          </w:tcPr>
          <w:p w14:paraId="114FC5BD" w14:textId="77777777" w:rsidR="004541D9" w:rsidRPr="00C10456" w:rsidRDefault="004541D9" w:rsidP="00AD76B7">
            <w:pPr>
              <w:pStyle w:val="TAL"/>
            </w:pPr>
            <w:r w:rsidRPr="00C10456">
              <w:t>0..1</w:t>
            </w:r>
          </w:p>
        </w:tc>
        <w:tc>
          <w:tcPr>
            <w:tcW w:w="3969" w:type="dxa"/>
            <w:tcBorders>
              <w:top w:val="single" w:sz="4" w:space="0" w:color="auto"/>
              <w:left w:val="single" w:sz="4" w:space="0" w:color="auto"/>
              <w:bottom w:val="single" w:sz="4" w:space="0" w:color="auto"/>
              <w:right w:val="single" w:sz="4" w:space="0" w:color="auto"/>
            </w:tcBorders>
          </w:tcPr>
          <w:p w14:paraId="3C619D81" w14:textId="77777777" w:rsidR="004541D9" w:rsidRPr="00C10456" w:rsidRDefault="004541D9" w:rsidP="00AD76B7">
            <w:pPr>
              <w:pStyle w:val="TAL"/>
            </w:pPr>
            <w:r w:rsidRPr="00C10456">
              <w:t xml:space="preserve">Indicates </w:t>
            </w:r>
            <w:r w:rsidRPr="00C10456">
              <w:rPr>
                <w:rFonts w:cs="Arial"/>
                <w:szCs w:val="18"/>
                <w:lang w:eastAsia="zh-CN"/>
              </w:rPr>
              <w:t xml:space="preserve">the </w:t>
            </w:r>
            <w:r w:rsidRPr="00C10456">
              <w:rPr>
                <w:lang w:eastAsia="zh-CN"/>
              </w:rPr>
              <w:t xml:space="preserve">upper bound of the periodicity of the start two bursts </w:t>
            </w:r>
            <w:r w:rsidRPr="00C10456">
              <w:t>in units of microseconds.</w:t>
            </w:r>
          </w:p>
          <w:p w14:paraId="07E44066" w14:textId="77777777" w:rsidR="004541D9" w:rsidRPr="00C10456" w:rsidRDefault="004541D9" w:rsidP="00AD76B7">
            <w:pPr>
              <w:pStyle w:val="TAL"/>
            </w:pPr>
            <w:r w:rsidRPr="00C10456">
              <w:t>Unsigned 64-bit integer identifies a period of time in units of microseconds, i.e. 0 to (2^64)-1.</w:t>
            </w:r>
          </w:p>
          <w:p w14:paraId="5A87370F" w14:textId="77777777" w:rsidR="004541D9" w:rsidRPr="00C10456" w:rsidRDefault="004541D9" w:rsidP="00AD76B7">
            <w:pPr>
              <w:pStyle w:val="TAL"/>
            </w:pPr>
            <w:r w:rsidRPr="00C10456">
              <w:t>Minimum = 0.</w:t>
            </w:r>
          </w:p>
          <w:p w14:paraId="10582886" w14:textId="77777777" w:rsidR="004541D9" w:rsidRPr="00C10456" w:rsidRDefault="004541D9" w:rsidP="00AD76B7">
            <w:pPr>
              <w:pStyle w:val="TAL"/>
            </w:pPr>
            <w:r w:rsidRPr="00C10456">
              <w:t>Maximum = 18446744073709551615.</w:t>
            </w:r>
          </w:p>
          <w:p w14:paraId="211749A4" w14:textId="77777777" w:rsidR="004541D9" w:rsidRPr="00C10456" w:rsidRDefault="004541D9" w:rsidP="00AD76B7">
            <w:pPr>
              <w:pStyle w:val="TAL"/>
            </w:pPr>
            <w:r w:rsidRPr="00C10456">
              <w:t>(NOTE)</w:t>
            </w:r>
          </w:p>
        </w:tc>
        <w:tc>
          <w:tcPr>
            <w:tcW w:w="1364" w:type="dxa"/>
            <w:tcBorders>
              <w:top w:val="single" w:sz="4" w:space="0" w:color="auto"/>
              <w:left w:val="single" w:sz="4" w:space="0" w:color="auto"/>
              <w:bottom w:val="single" w:sz="4" w:space="0" w:color="auto"/>
              <w:right w:val="single" w:sz="4" w:space="0" w:color="auto"/>
            </w:tcBorders>
          </w:tcPr>
          <w:p w14:paraId="1570CB75" w14:textId="77777777" w:rsidR="004541D9" w:rsidRPr="00C10456" w:rsidRDefault="004541D9" w:rsidP="00AD76B7">
            <w:pPr>
              <w:pStyle w:val="TAL"/>
              <w:rPr>
                <w:rFonts w:cs="Arial"/>
                <w:szCs w:val="18"/>
                <w:lang w:eastAsia="en-GB"/>
              </w:rPr>
            </w:pPr>
          </w:p>
        </w:tc>
      </w:tr>
      <w:tr w:rsidR="004541D9" w:rsidRPr="00C10456" w14:paraId="6D95E3B5" w14:textId="77777777" w:rsidTr="00177996">
        <w:trPr>
          <w:jc w:val="center"/>
        </w:trPr>
        <w:tc>
          <w:tcPr>
            <w:tcW w:w="1507" w:type="dxa"/>
            <w:tcBorders>
              <w:top w:val="single" w:sz="4" w:space="0" w:color="auto"/>
              <w:left w:val="single" w:sz="4" w:space="0" w:color="auto"/>
              <w:bottom w:val="single" w:sz="4" w:space="0" w:color="auto"/>
              <w:right w:val="single" w:sz="4" w:space="0" w:color="auto"/>
            </w:tcBorders>
          </w:tcPr>
          <w:p w14:paraId="0449CABF" w14:textId="77777777" w:rsidR="004541D9" w:rsidRPr="00C10456" w:rsidRDefault="004541D9" w:rsidP="00AD76B7">
            <w:pPr>
              <w:pStyle w:val="TAL"/>
            </w:pPr>
            <w:r w:rsidRPr="00C10456">
              <w:rPr>
                <w:rFonts w:cs="Arial"/>
                <w:szCs w:val="18"/>
              </w:rPr>
              <w:t>periodicityValues</w:t>
            </w:r>
          </w:p>
        </w:tc>
        <w:tc>
          <w:tcPr>
            <w:tcW w:w="1134" w:type="dxa"/>
            <w:tcBorders>
              <w:top w:val="single" w:sz="4" w:space="0" w:color="auto"/>
              <w:left w:val="single" w:sz="4" w:space="0" w:color="auto"/>
              <w:bottom w:val="single" w:sz="4" w:space="0" w:color="auto"/>
              <w:right w:val="single" w:sz="4" w:space="0" w:color="auto"/>
            </w:tcBorders>
          </w:tcPr>
          <w:p w14:paraId="1DF3A641" w14:textId="77777777" w:rsidR="004541D9" w:rsidRPr="00C10456" w:rsidRDefault="004541D9" w:rsidP="00AD76B7">
            <w:pPr>
              <w:pStyle w:val="TAL"/>
            </w:pPr>
            <w:r w:rsidRPr="00C10456">
              <w:t>array(Uinteger)</w:t>
            </w:r>
          </w:p>
        </w:tc>
        <w:tc>
          <w:tcPr>
            <w:tcW w:w="425" w:type="dxa"/>
            <w:tcBorders>
              <w:top w:val="single" w:sz="4" w:space="0" w:color="auto"/>
              <w:left w:val="single" w:sz="4" w:space="0" w:color="auto"/>
              <w:bottom w:val="single" w:sz="4" w:space="0" w:color="auto"/>
              <w:right w:val="single" w:sz="4" w:space="0" w:color="auto"/>
            </w:tcBorders>
          </w:tcPr>
          <w:p w14:paraId="273DCD2D" w14:textId="77777777" w:rsidR="004541D9" w:rsidRPr="00C10456" w:rsidRDefault="004541D9" w:rsidP="00AD76B7">
            <w:pPr>
              <w:pStyle w:val="TAC"/>
            </w:pPr>
            <w:r w:rsidRPr="00C10456">
              <w:t>C</w:t>
            </w:r>
          </w:p>
        </w:tc>
        <w:tc>
          <w:tcPr>
            <w:tcW w:w="1134" w:type="dxa"/>
            <w:tcBorders>
              <w:top w:val="single" w:sz="4" w:space="0" w:color="auto"/>
              <w:left w:val="single" w:sz="4" w:space="0" w:color="auto"/>
              <w:bottom w:val="single" w:sz="4" w:space="0" w:color="auto"/>
              <w:right w:val="single" w:sz="4" w:space="0" w:color="auto"/>
            </w:tcBorders>
          </w:tcPr>
          <w:p w14:paraId="08F50EB8" w14:textId="77777777" w:rsidR="004541D9" w:rsidRPr="00C10456" w:rsidRDefault="004541D9" w:rsidP="00AD76B7">
            <w:pPr>
              <w:pStyle w:val="TAL"/>
            </w:pPr>
            <w:r w:rsidRPr="00C10456">
              <w:t>1..N</w:t>
            </w:r>
          </w:p>
        </w:tc>
        <w:tc>
          <w:tcPr>
            <w:tcW w:w="3969" w:type="dxa"/>
            <w:tcBorders>
              <w:top w:val="single" w:sz="4" w:space="0" w:color="auto"/>
              <w:left w:val="single" w:sz="4" w:space="0" w:color="auto"/>
              <w:bottom w:val="single" w:sz="4" w:space="0" w:color="auto"/>
              <w:right w:val="single" w:sz="4" w:space="0" w:color="auto"/>
            </w:tcBorders>
          </w:tcPr>
          <w:p w14:paraId="3C425461" w14:textId="77777777" w:rsidR="004541D9" w:rsidRPr="00C10456" w:rsidRDefault="004541D9" w:rsidP="00AD76B7">
            <w:pPr>
              <w:pStyle w:val="TAL"/>
            </w:pPr>
            <w:r w:rsidRPr="00C10456">
              <w:t>Contains the acceptable periodicity values</w:t>
            </w:r>
            <w:r w:rsidRPr="00C10456">
              <w:rPr>
                <w:rFonts w:cs="Arial"/>
                <w:szCs w:val="18"/>
              </w:rPr>
              <w:t xml:space="preserve"> </w:t>
            </w:r>
            <w:r w:rsidRPr="00C10456">
              <w:t>in units of microseconds.</w:t>
            </w:r>
          </w:p>
          <w:p w14:paraId="57ABD52B" w14:textId="77777777" w:rsidR="004541D9" w:rsidRPr="00C10456" w:rsidRDefault="004541D9" w:rsidP="00AD76B7">
            <w:pPr>
              <w:pStyle w:val="TAL"/>
            </w:pPr>
            <w:r w:rsidRPr="00C10456">
              <w:t>(NOTE)</w:t>
            </w:r>
          </w:p>
        </w:tc>
        <w:tc>
          <w:tcPr>
            <w:tcW w:w="1364" w:type="dxa"/>
            <w:tcBorders>
              <w:top w:val="single" w:sz="4" w:space="0" w:color="auto"/>
              <w:left w:val="single" w:sz="4" w:space="0" w:color="auto"/>
              <w:bottom w:val="single" w:sz="4" w:space="0" w:color="auto"/>
              <w:right w:val="single" w:sz="4" w:space="0" w:color="auto"/>
            </w:tcBorders>
          </w:tcPr>
          <w:p w14:paraId="761DBAD8" w14:textId="77777777" w:rsidR="004541D9" w:rsidRPr="00C10456" w:rsidRDefault="004541D9" w:rsidP="00AD76B7">
            <w:pPr>
              <w:pStyle w:val="TAL"/>
              <w:rPr>
                <w:rFonts w:cs="Arial"/>
                <w:szCs w:val="18"/>
                <w:lang w:eastAsia="en-GB"/>
              </w:rPr>
            </w:pPr>
          </w:p>
        </w:tc>
      </w:tr>
      <w:tr w:rsidR="004541D9" w:rsidRPr="00C10456" w14:paraId="7A01B0A6" w14:textId="77777777" w:rsidTr="00AD76B7">
        <w:trPr>
          <w:jc w:val="center"/>
        </w:trPr>
        <w:tc>
          <w:tcPr>
            <w:tcW w:w="9533" w:type="dxa"/>
            <w:gridSpan w:val="6"/>
            <w:tcBorders>
              <w:top w:val="single" w:sz="4" w:space="0" w:color="auto"/>
              <w:left w:val="single" w:sz="4" w:space="0" w:color="auto"/>
              <w:bottom w:val="single" w:sz="4" w:space="0" w:color="auto"/>
              <w:right w:val="single" w:sz="4" w:space="0" w:color="auto"/>
            </w:tcBorders>
            <w:hideMark/>
          </w:tcPr>
          <w:p w14:paraId="2A4D7EAE" w14:textId="77777777" w:rsidR="004541D9" w:rsidRPr="00C10456" w:rsidRDefault="004541D9" w:rsidP="00AD76B7">
            <w:pPr>
              <w:pStyle w:val="TAN"/>
            </w:pPr>
            <w:r w:rsidRPr="00C10456">
              <w:t>NOTE:</w:t>
            </w:r>
            <w:r w:rsidRPr="00C10456">
              <w:tab/>
              <w:t xml:space="preserve">Either the </w:t>
            </w:r>
            <w:r w:rsidRPr="00C10456">
              <w:rPr>
                <w:rFonts w:cs="Arial"/>
              </w:rPr>
              <w:t>"</w:t>
            </w:r>
            <w:r w:rsidRPr="00C10456">
              <w:rPr>
                <w:rFonts w:cs="Arial"/>
                <w:szCs w:val="18"/>
              </w:rPr>
              <w:t>periodicityValues"</w:t>
            </w:r>
            <w:r w:rsidRPr="00C10456">
              <w:t xml:space="preserve"> attribute or both the </w:t>
            </w:r>
            <w:r w:rsidRPr="00C10456">
              <w:rPr>
                <w:rFonts w:cs="Arial"/>
              </w:rPr>
              <w:t>"</w:t>
            </w:r>
            <w:r w:rsidRPr="00C10456">
              <w:t>lowerBound</w:t>
            </w:r>
            <w:r w:rsidRPr="00C10456">
              <w:rPr>
                <w:rFonts w:cs="Arial"/>
              </w:rPr>
              <w:t>"</w:t>
            </w:r>
            <w:r w:rsidRPr="00C10456">
              <w:t xml:space="preserve"> and </w:t>
            </w:r>
            <w:r w:rsidRPr="00C10456">
              <w:rPr>
                <w:rFonts w:cs="Arial"/>
              </w:rPr>
              <w:t>"</w:t>
            </w:r>
            <w:r w:rsidRPr="00C10456">
              <w:t>upperBound</w:t>
            </w:r>
            <w:r w:rsidRPr="00C10456">
              <w:rPr>
                <w:rFonts w:cs="Arial"/>
              </w:rPr>
              <w:t>"</w:t>
            </w:r>
            <w:r w:rsidRPr="00C10456">
              <w:t xml:space="preserve"> attributes shall be included.</w:t>
            </w:r>
          </w:p>
        </w:tc>
      </w:tr>
    </w:tbl>
    <w:p w14:paraId="7A2F2FBA" w14:textId="77777777" w:rsidR="004541D9" w:rsidRDefault="004541D9" w:rsidP="006A68E3">
      <w:pPr>
        <w:rPr>
          <w:lang w:eastAsia="zh-CN"/>
        </w:rPr>
      </w:pPr>
    </w:p>
    <w:p w14:paraId="667643D7" w14:textId="457EC1AE" w:rsidR="004541D9" w:rsidRPr="00C10456" w:rsidRDefault="004541D9" w:rsidP="004541D9">
      <w:pPr>
        <w:pStyle w:val="Heading3"/>
        <w:rPr>
          <w:lang w:eastAsia="zh-CN"/>
        </w:rPr>
      </w:pPr>
      <w:bookmarkStart w:id="1436" w:name="_CRA_2_4_8"/>
      <w:bookmarkStart w:id="1437" w:name="_Toc189574623"/>
      <w:bookmarkEnd w:id="1436"/>
      <w:r w:rsidRPr="00C10456">
        <w:rPr>
          <w:lang w:eastAsia="zh-CN"/>
        </w:rPr>
        <w:t>A.2.4.</w:t>
      </w:r>
      <w:r>
        <w:rPr>
          <w:lang w:eastAsia="zh-CN"/>
        </w:rPr>
        <w:t>8</w:t>
      </w:r>
      <w:r w:rsidRPr="00C10456">
        <w:rPr>
          <w:lang w:eastAsia="zh-CN"/>
        </w:rPr>
        <w:tab/>
        <w:t xml:space="preserve">Type: </w:t>
      </w:r>
      <w:r w:rsidRPr="00C10456">
        <w:t>TimeWindow</w:t>
      </w:r>
      <w:bookmarkEnd w:id="1437"/>
    </w:p>
    <w:p w14:paraId="621573F5" w14:textId="28BA88B4" w:rsidR="004541D9" w:rsidRPr="00C10456" w:rsidRDefault="004541D9" w:rsidP="004541D9">
      <w:pPr>
        <w:pStyle w:val="TH"/>
      </w:pPr>
      <w:bookmarkStart w:id="1438" w:name="_CRTableA_2_4_8_1"/>
      <w:r w:rsidRPr="00C10456">
        <w:t>Table </w:t>
      </w:r>
      <w:bookmarkEnd w:id="1438"/>
      <w:r w:rsidRPr="00C10456">
        <w:rPr>
          <w:lang w:eastAsia="zh-CN"/>
        </w:rPr>
        <w:t>A.2.4.</w:t>
      </w:r>
      <w:r>
        <w:rPr>
          <w:lang w:eastAsia="zh-CN"/>
        </w:rPr>
        <w:t>8</w:t>
      </w:r>
      <w:r w:rsidRPr="00C10456">
        <w:rPr>
          <w:lang w:eastAsia="zh-CN"/>
        </w:rPr>
        <w:t>.1</w:t>
      </w:r>
      <w:r w:rsidRPr="00C10456">
        <w:t>: Definition of type TimeWindow</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49"/>
        <w:gridCol w:w="1134"/>
        <w:gridCol w:w="426"/>
        <w:gridCol w:w="1275"/>
        <w:gridCol w:w="3687"/>
        <w:gridCol w:w="1364"/>
      </w:tblGrid>
      <w:tr w:rsidR="004541D9" w:rsidRPr="00C10456" w14:paraId="525C46EF" w14:textId="77777777" w:rsidTr="00AD76B7">
        <w:trPr>
          <w:jc w:val="center"/>
        </w:trPr>
        <w:tc>
          <w:tcPr>
            <w:tcW w:w="1648" w:type="dxa"/>
            <w:tcBorders>
              <w:top w:val="single" w:sz="4" w:space="0" w:color="auto"/>
              <w:left w:val="single" w:sz="4" w:space="0" w:color="auto"/>
              <w:bottom w:val="single" w:sz="4" w:space="0" w:color="auto"/>
              <w:right w:val="single" w:sz="4" w:space="0" w:color="auto"/>
            </w:tcBorders>
            <w:shd w:val="clear" w:color="auto" w:fill="C0C0C0"/>
            <w:hideMark/>
          </w:tcPr>
          <w:p w14:paraId="6C0E78F5" w14:textId="77777777" w:rsidR="004541D9" w:rsidRPr="00C10456" w:rsidRDefault="004541D9" w:rsidP="00AD76B7">
            <w:pPr>
              <w:pStyle w:val="TAH"/>
            </w:pPr>
            <w:r w:rsidRPr="00C10456">
              <w:t>Attribute name</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024351FC" w14:textId="77777777" w:rsidR="004541D9" w:rsidRPr="00C10456" w:rsidRDefault="004541D9" w:rsidP="00AD76B7">
            <w:pPr>
              <w:pStyle w:val="TAH"/>
            </w:pPr>
            <w:r w:rsidRPr="00C10456">
              <w:t>Data type</w:t>
            </w:r>
          </w:p>
        </w:tc>
        <w:tc>
          <w:tcPr>
            <w:tcW w:w="426" w:type="dxa"/>
            <w:tcBorders>
              <w:top w:val="single" w:sz="4" w:space="0" w:color="auto"/>
              <w:left w:val="single" w:sz="4" w:space="0" w:color="auto"/>
              <w:bottom w:val="single" w:sz="4" w:space="0" w:color="auto"/>
              <w:right w:val="single" w:sz="4" w:space="0" w:color="auto"/>
            </w:tcBorders>
            <w:shd w:val="clear" w:color="auto" w:fill="C0C0C0"/>
            <w:hideMark/>
          </w:tcPr>
          <w:p w14:paraId="6BACD123" w14:textId="77777777" w:rsidR="004541D9" w:rsidRPr="00C10456" w:rsidRDefault="004541D9" w:rsidP="00AD76B7">
            <w:pPr>
              <w:pStyle w:val="TAH"/>
            </w:pPr>
            <w:r w:rsidRPr="00C10456">
              <w:t>P</w:t>
            </w:r>
          </w:p>
        </w:tc>
        <w:tc>
          <w:tcPr>
            <w:tcW w:w="1275" w:type="dxa"/>
            <w:tcBorders>
              <w:top w:val="single" w:sz="4" w:space="0" w:color="auto"/>
              <w:left w:val="single" w:sz="4" w:space="0" w:color="auto"/>
              <w:bottom w:val="single" w:sz="4" w:space="0" w:color="auto"/>
              <w:right w:val="single" w:sz="4" w:space="0" w:color="auto"/>
            </w:tcBorders>
            <w:shd w:val="clear" w:color="auto" w:fill="C0C0C0"/>
            <w:hideMark/>
          </w:tcPr>
          <w:p w14:paraId="5FE02C71" w14:textId="77777777" w:rsidR="004541D9" w:rsidRPr="00C10456" w:rsidRDefault="004541D9" w:rsidP="00AD76B7">
            <w:pPr>
              <w:pStyle w:val="TAH"/>
            </w:pPr>
            <w:r w:rsidRPr="00C10456">
              <w:t>Cardinality</w:t>
            </w:r>
          </w:p>
        </w:tc>
        <w:tc>
          <w:tcPr>
            <w:tcW w:w="3686" w:type="dxa"/>
            <w:tcBorders>
              <w:top w:val="single" w:sz="4" w:space="0" w:color="auto"/>
              <w:left w:val="single" w:sz="4" w:space="0" w:color="auto"/>
              <w:bottom w:val="single" w:sz="4" w:space="0" w:color="auto"/>
              <w:right w:val="single" w:sz="4" w:space="0" w:color="auto"/>
            </w:tcBorders>
            <w:shd w:val="clear" w:color="auto" w:fill="C0C0C0"/>
            <w:hideMark/>
          </w:tcPr>
          <w:p w14:paraId="3615DE37" w14:textId="77777777" w:rsidR="004541D9" w:rsidRPr="00C10456" w:rsidRDefault="004541D9" w:rsidP="00AD76B7">
            <w:pPr>
              <w:pStyle w:val="TAH"/>
            </w:pPr>
            <w:r w:rsidRPr="00C10456">
              <w:t>Description</w:t>
            </w:r>
          </w:p>
        </w:tc>
        <w:tc>
          <w:tcPr>
            <w:tcW w:w="1364" w:type="dxa"/>
            <w:tcBorders>
              <w:top w:val="single" w:sz="4" w:space="0" w:color="auto"/>
              <w:left w:val="single" w:sz="4" w:space="0" w:color="auto"/>
              <w:bottom w:val="single" w:sz="4" w:space="0" w:color="auto"/>
              <w:right w:val="single" w:sz="4" w:space="0" w:color="auto"/>
            </w:tcBorders>
            <w:shd w:val="clear" w:color="auto" w:fill="C0C0C0"/>
            <w:hideMark/>
          </w:tcPr>
          <w:p w14:paraId="7FFAC4C9" w14:textId="77777777" w:rsidR="004541D9" w:rsidRPr="00C10456" w:rsidRDefault="004541D9" w:rsidP="00AD76B7">
            <w:pPr>
              <w:pStyle w:val="TAH"/>
            </w:pPr>
            <w:r w:rsidRPr="00C10456">
              <w:t>Applicability</w:t>
            </w:r>
          </w:p>
        </w:tc>
      </w:tr>
      <w:tr w:rsidR="004541D9" w:rsidRPr="00C10456" w14:paraId="3BBB90D9" w14:textId="77777777" w:rsidTr="00AD76B7">
        <w:trPr>
          <w:jc w:val="center"/>
        </w:trPr>
        <w:tc>
          <w:tcPr>
            <w:tcW w:w="1648" w:type="dxa"/>
            <w:tcBorders>
              <w:top w:val="single" w:sz="4" w:space="0" w:color="auto"/>
              <w:left w:val="single" w:sz="4" w:space="0" w:color="auto"/>
              <w:bottom w:val="single" w:sz="4" w:space="0" w:color="auto"/>
              <w:right w:val="single" w:sz="4" w:space="0" w:color="auto"/>
            </w:tcBorders>
          </w:tcPr>
          <w:p w14:paraId="391A18AA" w14:textId="77777777" w:rsidR="004541D9" w:rsidRPr="00C10456" w:rsidRDefault="004541D9" w:rsidP="00AD76B7">
            <w:pPr>
              <w:pStyle w:val="TAL"/>
            </w:pPr>
            <w:r w:rsidRPr="00C10456">
              <w:t>startTime</w:t>
            </w:r>
          </w:p>
        </w:tc>
        <w:tc>
          <w:tcPr>
            <w:tcW w:w="1134" w:type="dxa"/>
            <w:tcBorders>
              <w:top w:val="single" w:sz="4" w:space="0" w:color="auto"/>
              <w:left w:val="single" w:sz="4" w:space="0" w:color="auto"/>
              <w:bottom w:val="single" w:sz="4" w:space="0" w:color="auto"/>
              <w:right w:val="single" w:sz="4" w:space="0" w:color="auto"/>
            </w:tcBorders>
          </w:tcPr>
          <w:p w14:paraId="3931036E" w14:textId="77777777" w:rsidR="004541D9" w:rsidRPr="00C10456" w:rsidRDefault="004541D9" w:rsidP="00AD76B7">
            <w:pPr>
              <w:pStyle w:val="TAL"/>
            </w:pPr>
            <w:r w:rsidRPr="00C10456">
              <w:t>DateTime</w:t>
            </w:r>
          </w:p>
        </w:tc>
        <w:tc>
          <w:tcPr>
            <w:tcW w:w="426" w:type="dxa"/>
            <w:tcBorders>
              <w:top w:val="single" w:sz="4" w:space="0" w:color="auto"/>
              <w:left w:val="single" w:sz="4" w:space="0" w:color="auto"/>
              <w:bottom w:val="single" w:sz="4" w:space="0" w:color="auto"/>
              <w:right w:val="single" w:sz="4" w:space="0" w:color="auto"/>
            </w:tcBorders>
          </w:tcPr>
          <w:p w14:paraId="285D6C5A" w14:textId="77777777" w:rsidR="004541D9" w:rsidRPr="00C10456" w:rsidRDefault="004541D9" w:rsidP="00AD76B7">
            <w:pPr>
              <w:pStyle w:val="TAC"/>
            </w:pPr>
            <w:r w:rsidRPr="00C10456">
              <w:t>M</w:t>
            </w:r>
          </w:p>
        </w:tc>
        <w:tc>
          <w:tcPr>
            <w:tcW w:w="1275" w:type="dxa"/>
            <w:tcBorders>
              <w:top w:val="single" w:sz="4" w:space="0" w:color="auto"/>
              <w:left w:val="single" w:sz="4" w:space="0" w:color="auto"/>
              <w:bottom w:val="single" w:sz="4" w:space="0" w:color="auto"/>
              <w:right w:val="single" w:sz="4" w:space="0" w:color="auto"/>
            </w:tcBorders>
          </w:tcPr>
          <w:p w14:paraId="231286EC" w14:textId="77777777" w:rsidR="004541D9" w:rsidRPr="00C10456" w:rsidRDefault="004541D9" w:rsidP="00AD76B7">
            <w:pPr>
              <w:pStyle w:val="TAL"/>
            </w:pPr>
            <w:r w:rsidRPr="00C10456">
              <w:t>1</w:t>
            </w:r>
          </w:p>
        </w:tc>
        <w:tc>
          <w:tcPr>
            <w:tcW w:w="3686" w:type="dxa"/>
            <w:tcBorders>
              <w:top w:val="single" w:sz="4" w:space="0" w:color="auto"/>
              <w:left w:val="single" w:sz="4" w:space="0" w:color="auto"/>
              <w:bottom w:val="single" w:sz="4" w:space="0" w:color="auto"/>
              <w:right w:val="single" w:sz="4" w:space="0" w:color="auto"/>
            </w:tcBorders>
          </w:tcPr>
          <w:p w14:paraId="18CED77D" w14:textId="77777777" w:rsidR="004541D9" w:rsidRPr="00C10456" w:rsidRDefault="004541D9" w:rsidP="00AD76B7">
            <w:pPr>
              <w:pStyle w:val="TAL"/>
            </w:pPr>
            <w:r w:rsidRPr="00C10456">
              <w:t>Indicates the start time of the time window.</w:t>
            </w:r>
          </w:p>
        </w:tc>
        <w:tc>
          <w:tcPr>
            <w:tcW w:w="1364" w:type="dxa"/>
            <w:tcBorders>
              <w:top w:val="single" w:sz="4" w:space="0" w:color="auto"/>
              <w:left w:val="single" w:sz="4" w:space="0" w:color="auto"/>
              <w:bottom w:val="single" w:sz="4" w:space="0" w:color="auto"/>
              <w:right w:val="single" w:sz="4" w:space="0" w:color="auto"/>
            </w:tcBorders>
          </w:tcPr>
          <w:p w14:paraId="522DA263" w14:textId="77777777" w:rsidR="004541D9" w:rsidRPr="00C10456" w:rsidRDefault="004541D9" w:rsidP="00AD76B7">
            <w:pPr>
              <w:pStyle w:val="TAL"/>
              <w:rPr>
                <w:rFonts w:cs="Arial"/>
                <w:szCs w:val="18"/>
                <w:lang w:eastAsia="en-GB"/>
              </w:rPr>
            </w:pPr>
          </w:p>
        </w:tc>
      </w:tr>
      <w:tr w:rsidR="004541D9" w:rsidRPr="00C10456" w14:paraId="02E0F5F8" w14:textId="77777777" w:rsidTr="00AD76B7">
        <w:trPr>
          <w:jc w:val="center"/>
        </w:trPr>
        <w:tc>
          <w:tcPr>
            <w:tcW w:w="1648" w:type="dxa"/>
            <w:tcBorders>
              <w:top w:val="single" w:sz="4" w:space="0" w:color="auto"/>
              <w:left w:val="single" w:sz="4" w:space="0" w:color="auto"/>
              <w:bottom w:val="single" w:sz="4" w:space="0" w:color="auto"/>
              <w:right w:val="single" w:sz="4" w:space="0" w:color="auto"/>
            </w:tcBorders>
          </w:tcPr>
          <w:p w14:paraId="25B0A95A" w14:textId="77777777" w:rsidR="004541D9" w:rsidRPr="00C10456" w:rsidRDefault="004541D9" w:rsidP="00AD76B7">
            <w:pPr>
              <w:pStyle w:val="TAL"/>
            </w:pPr>
            <w:r w:rsidRPr="00C10456">
              <w:t>stopTime</w:t>
            </w:r>
          </w:p>
        </w:tc>
        <w:tc>
          <w:tcPr>
            <w:tcW w:w="1134" w:type="dxa"/>
            <w:tcBorders>
              <w:top w:val="single" w:sz="4" w:space="0" w:color="auto"/>
              <w:left w:val="single" w:sz="4" w:space="0" w:color="auto"/>
              <w:bottom w:val="single" w:sz="4" w:space="0" w:color="auto"/>
              <w:right w:val="single" w:sz="4" w:space="0" w:color="auto"/>
            </w:tcBorders>
          </w:tcPr>
          <w:p w14:paraId="055DB758" w14:textId="77777777" w:rsidR="004541D9" w:rsidRPr="00C10456" w:rsidRDefault="004541D9" w:rsidP="00AD76B7">
            <w:pPr>
              <w:pStyle w:val="TAL"/>
            </w:pPr>
            <w:r w:rsidRPr="00C10456">
              <w:t>DateTime</w:t>
            </w:r>
          </w:p>
        </w:tc>
        <w:tc>
          <w:tcPr>
            <w:tcW w:w="426" w:type="dxa"/>
            <w:tcBorders>
              <w:top w:val="single" w:sz="4" w:space="0" w:color="auto"/>
              <w:left w:val="single" w:sz="4" w:space="0" w:color="auto"/>
              <w:bottom w:val="single" w:sz="4" w:space="0" w:color="auto"/>
              <w:right w:val="single" w:sz="4" w:space="0" w:color="auto"/>
            </w:tcBorders>
          </w:tcPr>
          <w:p w14:paraId="774F4FAE" w14:textId="77777777" w:rsidR="004541D9" w:rsidRPr="00C10456" w:rsidRDefault="004541D9" w:rsidP="00AD76B7">
            <w:pPr>
              <w:pStyle w:val="TAC"/>
            </w:pPr>
            <w:r w:rsidRPr="00C10456">
              <w:t>M</w:t>
            </w:r>
          </w:p>
        </w:tc>
        <w:tc>
          <w:tcPr>
            <w:tcW w:w="1275" w:type="dxa"/>
            <w:tcBorders>
              <w:top w:val="single" w:sz="4" w:space="0" w:color="auto"/>
              <w:left w:val="single" w:sz="4" w:space="0" w:color="auto"/>
              <w:bottom w:val="single" w:sz="4" w:space="0" w:color="auto"/>
              <w:right w:val="single" w:sz="4" w:space="0" w:color="auto"/>
            </w:tcBorders>
          </w:tcPr>
          <w:p w14:paraId="38B0C690" w14:textId="77777777" w:rsidR="004541D9" w:rsidRPr="00C10456" w:rsidRDefault="004541D9" w:rsidP="00AD76B7">
            <w:pPr>
              <w:pStyle w:val="TAL"/>
            </w:pPr>
            <w:r w:rsidRPr="00C10456">
              <w:t>1</w:t>
            </w:r>
          </w:p>
        </w:tc>
        <w:tc>
          <w:tcPr>
            <w:tcW w:w="3686" w:type="dxa"/>
            <w:tcBorders>
              <w:top w:val="single" w:sz="4" w:space="0" w:color="auto"/>
              <w:left w:val="single" w:sz="4" w:space="0" w:color="auto"/>
              <w:bottom w:val="single" w:sz="4" w:space="0" w:color="auto"/>
              <w:right w:val="single" w:sz="4" w:space="0" w:color="auto"/>
            </w:tcBorders>
          </w:tcPr>
          <w:p w14:paraId="70BE61FE" w14:textId="77777777" w:rsidR="004541D9" w:rsidRPr="00C10456" w:rsidRDefault="004541D9" w:rsidP="00AD76B7">
            <w:pPr>
              <w:pStyle w:val="TAL"/>
            </w:pPr>
            <w:r w:rsidRPr="00C10456">
              <w:t>Indicates the stop time of the time window.</w:t>
            </w:r>
          </w:p>
        </w:tc>
        <w:tc>
          <w:tcPr>
            <w:tcW w:w="1364" w:type="dxa"/>
            <w:tcBorders>
              <w:top w:val="single" w:sz="4" w:space="0" w:color="auto"/>
              <w:left w:val="single" w:sz="4" w:space="0" w:color="auto"/>
              <w:bottom w:val="single" w:sz="4" w:space="0" w:color="auto"/>
              <w:right w:val="single" w:sz="4" w:space="0" w:color="auto"/>
            </w:tcBorders>
          </w:tcPr>
          <w:p w14:paraId="52C24BC0" w14:textId="77777777" w:rsidR="004541D9" w:rsidRPr="00C10456" w:rsidRDefault="004541D9" w:rsidP="00AD76B7">
            <w:pPr>
              <w:pStyle w:val="TAL"/>
              <w:rPr>
                <w:rFonts w:cs="Arial"/>
                <w:szCs w:val="18"/>
                <w:lang w:eastAsia="en-GB"/>
              </w:rPr>
            </w:pPr>
          </w:p>
        </w:tc>
      </w:tr>
    </w:tbl>
    <w:p w14:paraId="2E82189E" w14:textId="77777777" w:rsidR="004541D9" w:rsidRDefault="004541D9" w:rsidP="006A68E3">
      <w:pPr>
        <w:rPr>
          <w:ins w:id="1439" w:author="MCC" w:date="2025-03-07T14:04:00Z"/>
          <w:lang w:eastAsia="zh-CN"/>
        </w:rPr>
      </w:pPr>
    </w:p>
    <w:p w14:paraId="38A8BA8B" w14:textId="77777777" w:rsidR="00FA7531" w:rsidRPr="00C10456" w:rsidRDefault="00FA7531" w:rsidP="00FA7531">
      <w:pPr>
        <w:pStyle w:val="Heading3"/>
        <w:rPr>
          <w:ins w:id="1440" w:author="CR0053" w:date="2025-03-04T08:44:00Z"/>
          <w:lang w:eastAsia="zh-CN"/>
        </w:rPr>
      </w:pPr>
      <w:ins w:id="1441" w:author="CR0053" w:date="2025-03-04T08:44:00Z">
        <w:r w:rsidRPr="00C10456">
          <w:rPr>
            <w:lang w:eastAsia="zh-CN"/>
          </w:rPr>
          <w:lastRenderedPageBreak/>
          <w:t>A.2.4.</w:t>
        </w:r>
        <w:del w:id="1442" w:author="MCC" w:date="2025-03-07T14:04:00Z">
          <w:r w:rsidRPr="00805484" w:rsidDel="00B44857">
            <w:rPr>
              <w:highlight w:val="yellow"/>
              <w:lang w:eastAsia="zh-CN"/>
            </w:rPr>
            <w:delText>n9</w:delText>
          </w:r>
        </w:del>
      </w:ins>
      <w:ins w:id="1443" w:author="MCC" w:date="2025-03-07T14:04:00Z">
        <w:r>
          <w:rPr>
            <w:lang w:eastAsia="zh-CN"/>
          </w:rPr>
          <w:t>9</w:t>
        </w:r>
      </w:ins>
      <w:ins w:id="1444" w:author="CR0053" w:date="2025-03-04T08:44:00Z">
        <w:r w:rsidRPr="00C10456">
          <w:rPr>
            <w:lang w:eastAsia="zh-CN"/>
          </w:rPr>
          <w:tab/>
          <w:t xml:space="preserve">Type: </w:t>
        </w:r>
        <w:r>
          <w:t>XrAppDevCapability</w:t>
        </w:r>
      </w:ins>
    </w:p>
    <w:p w14:paraId="3C0943A2" w14:textId="77777777" w:rsidR="00FA7531" w:rsidRPr="00C10456" w:rsidRDefault="00FA7531" w:rsidP="00FA7531">
      <w:pPr>
        <w:pStyle w:val="TH"/>
        <w:rPr>
          <w:ins w:id="1445" w:author="CR0053" w:date="2025-03-04T08:44:00Z"/>
        </w:rPr>
      </w:pPr>
      <w:ins w:id="1446" w:author="CR0053" w:date="2025-03-04T08:44:00Z">
        <w:r w:rsidRPr="00C10456">
          <w:t>Table </w:t>
        </w:r>
        <w:r w:rsidRPr="00C10456">
          <w:rPr>
            <w:lang w:eastAsia="zh-CN"/>
          </w:rPr>
          <w:t>A.2.4.</w:t>
        </w:r>
        <w:del w:id="1447" w:author="MCC" w:date="2025-03-07T14:04:00Z">
          <w:r w:rsidRPr="00805484" w:rsidDel="00B44857">
            <w:rPr>
              <w:highlight w:val="yellow"/>
              <w:lang w:eastAsia="zh-CN"/>
            </w:rPr>
            <w:delText>n9</w:delText>
          </w:r>
        </w:del>
      </w:ins>
      <w:ins w:id="1448" w:author="MCC" w:date="2025-03-07T14:04:00Z">
        <w:r>
          <w:rPr>
            <w:lang w:eastAsia="zh-CN"/>
          </w:rPr>
          <w:t>9</w:t>
        </w:r>
      </w:ins>
      <w:ins w:id="1449" w:author="CR0053" w:date="2025-03-04T08:44:00Z">
        <w:r w:rsidRPr="00C10456">
          <w:rPr>
            <w:lang w:eastAsia="zh-CN"/>
          </w:rPr>
          <w:t>.1</w:t>
        </w:r>
        <w:r w:rsidRPr="00C10456">
          <w:t xml:space="preserve">: Definition of type </w:t>
        </w:r>
        <w:r>
          <w:t>XrAppDevCapability</w:t>
        </w:r>
      </w:ins>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49"/>
        <w:gridCol w:w="1134"/>
        <w:gridCol w:w="426"/>
        <w:gridCol w:w="1275"/>
        <w:gridCol w:w="3687"/>
        <w:gridCol w:w="1364"/>
      </w:tblGrid>
      <w:tr w:rsidR="00FA7531" w:rsidRPr="00C10456" w14:paraId="793EB713" w14:textId="77777777" w:rsidTr="00301663">
        <w:trPr>
          <w:jc w:val="center"/>
          <w:ins w:id="1450" w:author="CR0053" w:date="2025-03-04T08:44:00Z"/>
        </w:trPr>
        <w:tc>
          <w:tcPr>
            <w:tcW w:w="1648" w:type="dxa"/>
            <w:tcBorders>
              <w:top w:val="single" w:sz="4" w:space="0" w:color="auto"/>
              <w:left w:val="single" w:sz="4" w:space="0" w:color="auto"/>
              <w:bottom w:val="single" w:sz="4" w:space="0" w:color="auto"/>
              <w:right w:val="single" w:sz="4" w:space="0" w:color="auto"/>
            </w:tcBorders>
            <w:shd w:val="clear" w:color="auto" w:fill="C0C0C0"/>
            <w:hideMark/>
          </w:tcPr>
          <w:p w14:paraId="4A746F39" w14:textId="77777777" w:rsidR="00FA7531" w:rsidRPr="00C10456" w:rsidRDefault="00FA7531" w:rsidP="00301663">
            <w:pPr>
              <w:pStyle w:val="TAH"/>
              <w:rPr>
                <w:ins w:id="1451" w:author="CR0053" w:date="2025-03-04T08:44:00Z"/>
              </w:rPr>
            </w:pPr>
            <w:ins w:id="1452" w:author="CR0053" w:date="2025-03-04T08:44:00Z">
              <w:r w:rsidRPr="00C10456">
                <w:t>Attribute name</w:t>
              </w:r>
            </w:ins>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6FDBC195" w14:textId="77777777" w:rsidR="00FA7531" w:rsidRPr="00C10456" w:rsidRDefault="00FA7531" w:rsidP="00301663">
            <w:pPr>
              <w:pStyle w:val="TAH"/>
              <w:rPr>
                <w:ins w:id="1453" w:author="CR0053" w:date="2025-03-04T08:44:00Z"/>
              </w:rPr>
            </w:pPr>
            <w:ins w:id="1454" w:author="CR0053" w:date="2025-03-04T08:44:00Z">
              <w:r w:rsidRPr="00C10456">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hideMark/>
          </w:tcPr>
          <w:p w14:paraId="5C9E7633" w14:textId="77777777" w:rsidR="00FA7531" w:rsidRPr="00C10456" w:rsidRDefault="00FA7531" w:rsidP="00301663">
            <w:pPr>
              <w:pStyle w:val="TAH"/>
              <w:rPr>
                <w:ins w:id="1455" w:author="CR0053" w:date="2025-03-04T08:44:00Z"/>
              </w:rPr>
            </w:pPr>
            <w:ins w:id="1456" w:author="CR0053" w:date="2025-03-04T08:44:00Z">
              <w:r w:rsidRPr="00C10456">
                <w:t>P</w:t>
              </w:r>
            </w:ins>
          </w:p>
        </w:tc>
        <w:tc>
          <w:tcPr>
            <w:tcW w:w="1275" w:type="dxa"/>
            <w:tcBorders>
              <w:top w:val="single" w:sz="4" w:space="0" w:color="auto"/>
              <w:left w:val="single" w:sz="4" w:space="0" w:color="auto"/>
              <w:bottom w:val="single" w:sz="4" w:space="0" w:color="auto"/>
              <w:right w:val="single" w:sz="4" w:space="0" w:color="auto"/>
            </w:tcBorders>
            <w:shd w:val="clear" w:color="auto" w:fill="C0C0C0"/>
            <w:hideMark/>
          </w:tcPr>
          <w:p w14:paraId="46297325" w14:textId="77777777" w:rsidR="00FA7531" w:rsidRPr="00C10456" w:rsidRDefault="00FA7531" w:rsidP="00301663">
            <w:pPr>
              <w:pStyle w:val="TAH"/>
              <w:rPr>
                <w:ins w:id="1457" w:author="CR0053" w:date="2025-03-04T08:44:00Z"/>
              </w:rPr>
            </w:pPr>
            <w:ins w:id="1458" w:author="CR0053" w:date="2025-03-04T08:44:00Z">
              <w:r w:rsidRPr="00C10456">
                <w:t>Cardinality</w:t>
              </w:r>
            </w:ins>
          </w:p>
        </w:tc>
        <w:tc>
          <w:tcPr>
            <w:tcW w:w="3686" w:type="dxa"/>
            <w:tcBorders>
              <w:top w:val="single" w:sz="4" w:space="0" w:color="auto"/>
              <w:left w:val="single" w:sz="4" w:space="0" w:color="auto"/>
              <w:bottom w:val="single" w:sz="4" w:space="0" w:color="auto"/>
              <w:right w:val="single" w:sz="4" w:space="0" w:color="auto"/>
            </w:tcBorders>
            <w:shd w:val="clear" w:color="auto" w:fill="C0C0C0"/>
            <w:hideMark/>
          </w:tcPr>
          <w:p w14:paraId="3F332C81" w14:textId="77777777" w:rsidR="00FA7531" w:rsidRPr="00C10456" w:rsidRDefault="00FA7531" w:rsidP="00301663">
            <w:pPr>
              <w:pStyle w:val="TAH"/>
              <w:rPr>
                <w:ins w:id="1459" w:author="CR0053" w:date="2025-03-04T08:44:00Z"/>
              </w:rPr>
            </w:pPr>
            <w:ins w:id="1460" w:author="CR0053" w:date="2025-03-04T08:44:00Z">
              <w:r w:rsidRPr="00C10456">
                <w:t>Description</w:t>
              </w:r>
            </w:ins>
          </w:p>
        </w:tc>
        <w:tc>
          <w:tcPr>
            <w:tcW w:w="1364" w:type="dxa"/>
            <w:tcBorders>
              <w:top w:val="single" w:sz="4" w:space="0" w:color="auto"/>
              <w:left w:val="single" w:sz="4" w:space="0" w:color="auto"/>
              <w:bottom w:val="single" w:sz="4" w:space="0" w:color="auto"/>
              <w:right w:val="single" w:sz="4" w:space="0" w:color="auto"/>
            </w:tcBorders>
            <w:shd w:val="clear" w:color="auto" w:fill="C0C0C0"/>
            <w:hideMark/>
          </w:tcPr>
          <w:p w14:paraId="293F3771" w14:textId="77777777" w:rsidR="00FA7531" w:rsidRPr="00C10456" w:rsidRDefault="00FA7531" w:rsidP="00301663">
            <w:pPr>
              <w:pStyle w:val="TAH"/>
              <w:rPr>
                <w:ins w:id="1461" w:author="CR0053" w:date="2025-03-04T08:44:00Z"/>
              </w:rPr>
            </w:pPr>
            <w:ins w:id="1462" w:author="CR0053" w:date="2025-03-04T08:44:00Z">
              <w:r w:rsidRPr="00C10456">
                <w:t>Applicability</w:t>
              </w:r>
            </w:ins>
          </w:p>
        </w:tc>
      </w:tr>
      <w:tr w:rsidR="00FA7531" w:rsidRPr="00C10456" w14:paraId="4C183389" w14:textId="77777777" w:rsidTr="00301663">
        <w:trPr>
          <w:jc w:val="center"/>
          <w:ins w:id="1463" w:author="CR0053" w:date="2025-03-04T08:44:00Z"/>
        </w:trPr>
        <w:tc>
          <w:tcPr>
            <w:tcW w:w="1648" w:type="dxa"/>
            <w:tcBorders>
              <w:top w:val="single" w:sz="4" w:space="0" w:color="auto"/>
              <w:left w:val="single" w:sz="4" w:space="0" w:color="auto"/>
              <w:bottom w:val="single" w:sz="4" w:space="0" w:color="auto"/>
              <w:right w:val="single" w:sz="4" w:space="0" w:color="auto"/>
            </w:tcBorders>
          </w:tcPr>
          <w:p w14:paraId="7602499D" w14:textId="77777777" w:rsidR="00FA7531" w:rsidRPr="00C10456" w:rsidRDefault="00FA7531" w:rsidP="00301663">
            <w:pPr>
              <w:pStyle w:val="TAL"/>
              <w:rPr>
                <w:ins w:id="1464" w:author="CR0053" w:date="2025-03-04T08:44:00Z"/>
              </w:rPr>
            </w:pPr>
            <w:ins w:id="1465" w:author="CR0053" w:date="2025-03-04T08:44:00Z">
              <w:r>
                <w:t>xrMediaCap</w:t>
              </w:r>
            </w:ins>
          </w:p>
        </w:tc>
        <w:tc>
          <w:tcPr>
            <w:tcW w:w="1134" w:type="dxa"/>
            <w:tcBorders>
              <w:top w:val="single" w:sz="4" w:space="0" w:color="auto"/>
              <w:left w:val="single" w:sz="4" w:space="0" w:color="auto"/>
              <w:bottom w:val="single" w:sz="4" w:space="0" w:color="auto"/>
              <w:right w:val="single" w:sz="4" w:space="0" w:color="auto"/>
            </w:tcBorders>
          </w:tcPr>
          <w:p w14:paraId="50CEF3A9" w14:textId="77777777" w:rsidR="00FA7531" w:rsidRPr="00C10456" w:rsidRDefault="00FA7531" w:rsidP="00301663">
            <w:pPr>
              <w:pStyle w:val="TAL"/>
              <w:rPr>
                <w:ins w:id="1466" w:author="CR0053" w:date="2025-03-04T08:44:00Z"/>
              </w:rPr>
            </w:pPr>
            <w:ins w:id="1467" w:author="CR0053" w:date="2025-03-04T08:44:00Z">
              <w:r>
                <w:t>XrMediaCap</w:t>
              </w:r>
            </w:ins>
          </w:p>
        </w:tc>
        <w:tc>
          <w:tcPr>
            <w:tcW w:w="426" w:type="dxa"/>
            <w:tcBorders>
              <w:top w:val="single" w:sz="4" w:space="0" w:color="auto"/>
              <w:left w:val="single" w:sz="4" w:space="0" w:color="auto"/>
              <w:bottom w:val="single" w:sz="4" w:space="0" w:color="auto"/>
              <w:right w:val="single" w:sz="4" w:space="0" w:color="auto"/>
            </w:tcBorders>
          </w:tcPr>
          <w:p w14:paraId="2E667C54" w14:textId="77777777" w:rsidR="00FA7531" w:rsidRPr="00C10456" w:rsidRDefault="00FA7531" w:rsidP="00301663">
            <w:pPr>
              <w:pStyle w:val="TAC"/>
              <w:rPr>
                <w:ins w:id="1468" w:author="CR0053" w:date="2025-03-04T08:44:00Z"/>
              </w:rPr>
            </w:pPr>
            <w:ins w:id="1469" w:author="CR0053" w:date="2025-03-04T08:44:00Z">
              <w:r>
                <w:rPr>
                  <w:lang w:val="sv-SE"/>
                </w:rPr>
                <w:t>M</w:t>
              </w:r>
            </w:ins>
          </w:p>
        </w:tc>
        <w:tc>
          <w:tcPr>
            <w:tcW w:w="1275" w:type="dxa"/>
            <w:tcBorders>
              <w:top w:val="single" w:sz="4" w:space="0" w:color="auto"/>
              <w:left w:val="single" w:sz="4" w:space="0" w:color="auto"/>
              <w:bottom w:val="single" w:sz="4" w:space="0" w:color="auto"/>
              <w:right w:val="single" w:sz="4" w:space="0" w:color="auto"/>
            </w:tcBorders>
          </w:tcPr>
          <w:p w14:paraId="2CBC6581" w14:textId="77777777" w:rsidR="00FA7531" w:rsidRPr="00C10456" w:rsidRDefault="00FA7531" w:rsidP="00301663">
            <w:pPr>
              <w:pStyle w:val="TAL"/>
              <w:rPr>
                <w:ins w:id="1470" w:author="CR0053" w:date="2025-03-04T08:44:00Z"/>
              </w:rPr>
            </w:pPr>
            <w:ins w:id="1471" w:author="CR0053" w:date="2025-03-04T08:44:00Z">
              <w:r>
                <w:rPr>
                  <w:lang w:eastAsia="zh-CN"/>
                </w:rPr>
                <w:t>1</w:t>
              </w:r>
            </w:ins>
          </w:p>
        </w:tc>
        <w:tc>
          <w:tcPr>
            <w:tcW w:w="3686" w:type="dxa"/>
            <w:tcBorders>
              <w:top w:val="single" w:sz="4" w:space="0" w:color="auto"/>
              <w:left w:val="single" w:sz="4" w:space="0" w:color="auto"/>
              <w:bottom w:val="single" w:sz="4" w:space="0" w:color="auto"/>
              <w:right w:val="single" w:sz="4" w:space="0" w:color="auto"/>
            </w:tcBorders>
          </w:tcPr>
          <w:p w14:paraId="528EC82D" w14:textId="77777777" w:rsidR="00FA7531" w:rsidRPr="00C10456" w:rsidRDefault="00FA7531" w:rsidP="00301663">
            <w:pPr>
              <w:pStyle w:val="TAL"/>
              <w:rPr>
                <w:ins w:id="1472" w:author="CR0053" w:date="2025-03-04T08:44:00Z"/>
              </w:rPr>
            </w:pPr>
            <w:ins w:id="1473" w:author="CR0053" w:date="2025-03-04T08:44:00Z">
              <w:r>
                <w:rPr>
                  <w:lang w:val="en-US"/>
                </w:rPr>
                <w:t xml:space="preserve">Contains </w:t>
              </w:r>
              <w:r w:rsidRPr="00C35FCE">
                <w:rPr>
                  <w:lang w:val="en-US"/>
                </w:rPr>
                <w:t>media capabilities</w:t>
              </w:r>
              <w:r>
                <w:rPr>
                  <w:lang w:val="en-US"/>
                </w:rPr>
                <w:t xml:space="preserve"> (e.g. </w:t>
              </w:r>
              <w:r w:rsidRPr="00C35FCE">
                <w:rPr>
                  <w:lang w:val="en-US"/>
                </w:rPr>
                <w:t>media</w:t>
              </w:r>
              <w:r>
                <w:rPr>
                  <w:lang w:val="en-US"/>
                </w:rPr>
                <w:t xml:space="preserve"> resolution, </w:t>
              </w:r>
              <w:r w:rsidRPr="00C35FCE">
                <w:rPr>
                  <w:lang w:val="en-US"/>
                </w:rPr>
                <w:t>media</w:t>
              </w:r>
              <w:r>
                <w:rPr>
                  <w:lang w:val="en-US"/>
                </w:rPr>
                <w:t xml:space="preserve"> codec, </w:t>
              </w:r>
              <w:r>
                <w:t>m</w:t>
              </w:r>
              <w:r w:rsidRPr="00B20DCE">
                <w:t>edia frame rate</w:t>
              </w:r>
              <w:r>
                <w:t>, m</w:t>
              </w:r>
              <w:r w:rsidRPr="00AA2708">
                <w:t>edia projection</w:t>
              </w:r>
              <w:r>
                <w:t>, m</w:t>
              </w:r>
              <w:r w:rsidRPr="00AA2708">
                <w:t>edia decoding time</w:t>
              </w:r>
              <w:r>
                <w:t>, m</w:t>
              </w:r>
              <w:r w:rsidRPr="00AA2708">
                <w:t>ono vs. stereo 360 video</w:t>
              </w:r>
              <w:r>
                <w:rPr>
                  <w:lang w:val="en-US"/>
                </w:rPr>
                <w:t>)</w:t>
              </w:r>
            </w:ins>
          </w:p>
        </w:tc>
        <w:tc>
          <w:tcPr>
            <w:tcW w:w="1364" w:type="dxa"/>
            <w:tcBorders>
              <w:top w:val="single" w:sz="4" w:space="0" w:color="auto"/>
              <w:left w:val="single" w:sz="4" w:space="0" w:color="auto"/>
              <w:bottom w:val="single" w:sz="4" w:space="0" w:color="auto"/>
              <w:right w:val="single" w:sz="4" w:space="0" w:color="auto"/>
            </w:tcBorders>
          </w:tcPr>
          <w:p w14:paraId="4AA236AC" w14:textId="77777777" w:rsidR="00FA7531" w:rsidRPr="00C10456" w:rsidRDefault="00FA7531" w:rsidP="00301663">
            <w:pPr>
              <w:pStyle w:val="TAL"/>
              <w:rPr>
                <w:ins w:id="1474" w:author="CR0053" w:date="2025-03-04T08:44:00Z"/>
                <w:rFonts w:cs="Arial"/>
                <w:szCs w:val="18"/>
                <w:lang w:eastAsia="en-GB"/>
              </w:rPr>
            </w:pPr>
          </w:p>
        </w:tc>
      </w:tr>
      <w:tr w:rsidR="00FA7531" w:rsidRPr="00C10456" w14:paraId="4ED7B94A" w14:textId="77777777" w:rsidTr="00301663">
        <w:trPr>
          <w:jc w:val="center"/>
          <w:ins w:id="1475" w:author="CR0053" w:date="2025-03-04T08:44:00Z"/>
        </w:trPr>
        <w:tc>
          <w:tcPr>
            <w:tcW w:w="1648" w:type="dxa"/>
            <w:tcBorders>
              <w:top w:val="single" w:sz="4" w:space="0" w:color="auto"/>
              <w:left w:val="single" w:sz="4" w:space="0" w:color="auto"/>
              <w:bottom w:val="single" w:sz="4" w:space="0" w:color="auto"/>
              <w:right w:val="single" w:sz="4" w:space="0" w:color="auto"/>
            </w:tcBorders>
          </w:tcPr>
          <w:p w14:paraId="577DDA72" w14:textId="77777777" w:rsidR="00FA7531" w:rsidRPr="00C10456" w:rsidRDefault="00FA7531" w:rsidP="00301663">
            <w:pPr>
              <w:pStyle w:val="TAL"/>
              <w:rPr>
                <w:ins w:id="1476" w:author="CR0053" w:date="2025-03-04T08:44:00Z"/>
              </w:rPr>
            </w:pPr>
            <w:ins w:id="1477" w:author="CR0053" w:date="2025-03-04T08:44:00Z">
              <w:r>
                <w:t>xrD</w:t>
              </w:r>
              <w:r w:rsidRPr="00AA2708">
                <w:rPr>
                  <w:lang w:eastAsia="ko-KR"/>
                </w:rPr>
                <w:t>isplay</w:t>
              </w:r>
              <w:r>
                <w:t>Cap</w:t>
              </w:r>
            </w:ins>
          </w:p>
        </w:tc>
        <w:tc>
          <w:tcPr>
            <w:tcW w:w="1134" w:type="dxa"/>
            <w:tcBorders>
              <w:top w:val="single" w:sz="4" w:space="0" w:color="auto"/>
              <w:left w:val="single" w:sz="4" w:space="0" w:color="auto"/>
              <w:bottom w:val="single" w:sz="4" w:space="0" w:color="auto"/>
              <w:right w:val="single" w:sz="4" w:space="0" w:color="auto"/>
            </w:tcBorders>
          </w:tcPr>
          <w:p w14:paraId="123232CA" w14:textId="77777777" w:rsidR="00FA7531" w:rsidRPr="00C10456" w:rsidRDefault="00FA7531" w:rsidP="00301663">
            <w:pPr>
              <w:pStyle w:val="TAL"/>
              <w:rPr>
                <w:ins w:id="1478" w:author="CR0053" w:date="2025-03-04T08:44:00Z"/>
              </w:rPr>
            </w:pPr>
            <w:ins w:id="1479" w:author="CR0053" w:date="2025-03-04T08:44:00Z">
              <w:r>
                <w:t>XrD</w:t>
              </w:r>
              <w:r w:rsidRPr="00AA2708">
                <w:rPr>
                  <w:lang w:eastAsia="ko-KR"/>
                </w:rPr>
                <w:t>isplay</w:t>
              </w:r>
              <w:r>
                <w:t>Cap</w:t>
              </w:r>
            </w:ins>
          </w:p>
        </w:tc>
        <w:tc>
          <w:tcPr>
            <w:tcW w:w="426" w:type="dxa"/>
            <w:tcBorders>
              <w:top w:val="single" w:sz="4" w:space="0" w:color="auto"/>
              <w:left w:val="single" w:sz="4" w:space="0" w:color="auto"/>
              <w:bottom w:val="single" w:sz="4" w:space="0" w:color="auto"/>
              <w:right w:val="single" w:sz="4" w:space="0" w:color="auto"/>
            </w:tcBorders>
          </w:tcPr>
          <w:p w14:paraId="2AD32E06" w14:textId="77777777" w:rsidR="00FA7531" w:rsidRPr="00C10456" w:rsidRDefault="00FA7531" w:rsidP="00301663">
            <w:pPr>
              <w:pStyle w:val="TAC"/>
              <w:rPr>
                <w:ins w:id="1480" w:author="CR0053" w:date="2025-03-04T08:44:00Z"/>
              </w:rPr>
            </w:pPr>
            <w:ins w:id="1481" w:author="CR0053" w:date="2025-03-04T08:44:00Z">
              <w:r>
                <w:rPr>
                  <w:lang w:val="sv-SE"/>
                </w:rPr>
                <w:t>M</w:t>
              </w:r>
            </w:ins>
          </w:p>
        </w:tc>
        <w:tc>
          <w:tcPr>
            <w:tcW w:w="1275" w:type="dxa"/>
            <w:tcBorders>
              <w:top w:val="single" w:sz="4" w:space="0" w:color="auto"/>
              <w:left w:val="single" w:sz="4" w:space="0" w:color="auto"/>
              <w:bottom w:val="single" w:sz="4" w:space="0" w:color="auto"/>
              <w:right w:val="single" w:sz="4" w:space="0" w:color="auto"/>
            </w:tcBorders>
          </w:tcPr>
          <w:p w14:paraId="02997054" w14:textId="77777777" w:rsidR="00FA7531" w:rsidRPr="00C10456" w:rsidRDefault="00FA7531" w:rsidP="00301663">
            <w:pPr>
              <w:pStyle w:val="TAL"/>
              <w:rPr>
                <w:ins w:id="1482" w:author="CR0053" w:date="2025-03-04T08:44:00Z"/>
              </w:rPr>
            </w:pPr>
            <w:ins w:id="1483" w:author="CR0053" w:date="2025-03-04T08:44:00Z">
              <w:r>
                <w:rPr>
                  <w:lang w:eastAsia="zh-CN"/>
                </w:rPr>
                <w:t>1</w:t>
              </w:r>
            </w:ins>
          </w:p>
        </w:tc>
        <w:tc>
          <w:tcPr>
            <w:tcW w:w="3686" w:type="dxa"/>
            <w:tcBorders>
              <w:top w:val="single" w:sz="4" w:space="0" w:color="auto"/>
              <w:left w:val="single" w:sz="4" w:space="0" w:color="auto"/>
              <w:bottom w:val="single" w:sz="4" w:space="0" w:color="auto"/>
              <w:right w:val="single" w:sz="4" w:space="0" w:color="auto"/>
            </w:tcBorders>
          </w:tcPr>
          <w:p w14:paraId="5376F951" w14:textId="77777777" w:rsidR="00FA7531" w:rsidRPr="00C10456" w:rsidRDefault="00FA7531" w:rsidP="00301663">
            <w:pPr>
              <w:pStyle w:val="TAL"/>
              <w:rPr>
                <w:ins w:id="1484" w:author="CR0053" w:date="2025-03-04T08:44:00Z"/>
              </w:rPr>
            </w:pPr>
            <w:ins w:id="1485" w:author="CR0053" w:date="2025-03-04T08:44:00Z">
              <w:r>
                <w:rPr>
                  <w:lang w:eastAsia="ko-KR"/>
                </w:rPr>
                <w:t xml:space="preserve">Contains </w:t>
              </w:r>
              <w:r w:rsidRPr="00AA2708">
                <w:rPr>
                  <w:lang w:eastAsia="ko-KR"/>
                </w:rPr>
                <w:t>display</w:t>
              </w:r>
              <w:r>
                <w:rPr>
                  <w:lang w:eastAsia="ko-KR"/>
                </w:rPr>
                <w:t xml:space="preserve"> </w:t>
              </w:r>
              <w:r w:rsidRPr="00C35FCE">
                <w:rPr>
                  <w:lang w:val="en-US"/>
                </w:rPr>
                <w:t>capabilities</w:t>
              </w:r>
              <w:r>
                <w:rPr>
                  <w:lang w:val="en-US"/>
                </w:rPr>
                <w:t xml:space="preserve"> (e.g. </w:t>
              </w:r>
              <w:r>
                <w:t>d</w:t>
              </w:r>
              <w:r w:rsidRPr="00AA2708">
                <w:t>isplay resolution</w:t>
              </w:r>
              <w:r>
                <w:t>, m</w:t>
              </w:r>
              <w:r w:rsidRPr="0031473F">
                <w:t>ax display refresh rate</w:t>
              </w:r>
              <w:r>
                <w:t xml:space="preserve">, </w:t>
              </w:r>
              <w:r w:rsidRPr="00B20DCE">
                <w:t>h</w:t>
              </w:r>
              <w:r w:rsidRPr="00AA2708">
                <w:t>orizontal and vertical</w:t>
              </w:r>
              <w:r>
                <w:t xml:space="preserve"> f</w:t>
              </w:r>
              <w:r w:rsidRPr="00B20DCE">
                <w:t>ield of view</w:t>
              </w:r>
              <w:r>
                <w:t>, e</w:t>
              </w:r>
              <w:r w:rsidRPr="00AA2708">
                <w:t>ye to screen distance</w:t>
              </w:r>
              <w:r>
                <w:t>, l</w:t>
              </w:r>
              <w:r w:rsidRPr="00AA2708">
                <w:t>ens separation distance</w:t>
              </w:r>
              <w:r>
                <w:rPr>
                  <w:lang w:val="en-US"/>
                </w:rPr>
                <w:t>).</w:t>
              </w:r>
            </w:ins>
          </w:p>
        </w:tc>
        <w:tc>
          <w:tcPr>
            <w:tcW w:w="1364" w:type="dxa"/>
            <w:tcBorders>
              <w:top w:val="single" w:sz="4" w:space="0" w:color="auto"/>
              <w:left w:val="single" w:sz="4" w:space="0" w:color="auto"/>
              <w:bottom w:val="single" w:sz="4" w:space="0" w:color="auto"/>
              <w:right w:val="single" w:sz="4" w:space="0" w:color="auto"/>
            </w:tcBorders>
          </w:tcPr>
          <w:p w14:paraId="1647781D" w14:textId="77777777" w:rsidR="00FA7531" w:rsidRPr="00C10456" w:rsidRDefault="00FA7531" w:rsidP="00301663">
            <w:pPr>
              <w:pStyle w:val="TAL"/>
              <w:rPr>
                <w:ins w:id="1486" w:author="CR0053" w:date="2025-03-04T08:44:00Z"/>
                <w:rFonts w:cs="Arial"/>
                <w:szCs w:val="18"/>
                <w:lang w:eastAsia="en-GB"/>
              </w:rPr>
            </w:pPr>
          </w:p>
        </w:tc>
      </w:tr>
    </w:tbl>
    <w:p w14:paraId="44EC3408" w14:textId="77777777" w:rsidR="00FA7531" w:rsidRDefault="00FA7531" w:rsidP="00FA7531">
      <w:pPr>
        <w:rPr>
          <w:ins w:id="1487" w:author="CR0053" w:date="2025-03-04T08:44:00Z"/>
          <w:lang w:eastAsia="zh-CN"/>
        </w:rPr>
      </w:pPr>
    </w:p>
    <w:p w14:paraId="3495032E" w14:textId="77777777" w:rsidR="00FA7531" w:rsidRDefault="00FA7531" w:rsidP="00FA7531">
      <w:pPr>
        <w:pStyle w:val="EditorsNote"/>
        <w:rPr>
          <w:ins w:id="1488" w:author="CR0053" w:date="2025-03-04T08:44:00Z"/>
        </w:rPr>
      </w:pPr>
      <w:ins w:id="1489" w:author="CR0053" w:date="2025-03-04T08:44:00Z">
        <w:r w:rsidRPr="005D714B">
          <w:t>Editor's note</w:t>
        </w:r>
        <w:r>
          <w:t xml:space="preserve"> </w:t>
        </w:r>
        <w:r w:rsidRPr="00DA034D">
          <w:t>[WID: SEALDD_Ph2, CR#: 00</w:t>
        </w:r>
        <w:r>
          <w:t>53</w:t>
        </w:r>
        <w:r w:rsidRPr="00DA034D">
          <w:t>]</w:t>
        </w:r>
        <w:r w:rsidRPr="005D714B">
          <w:t>:</w:t>
        </w:r>
        <w:r w:rsidRPr="005D714B">
          <w:tab/>
        </w:r>
        <w:r>
          <w:t>Specification of XrMediaCap and XrD</w:t>
        </w:r>
        <w:r w:rsidRPr="00AA2708">
          <w:rPr>
            <w:lang w:eastAsia="ko-KR"/>
          </w:rPr>
          <w:t>isplay</w:t>
        </w:r>
        <w:r>
          <w:t>Cap data types</w:t>
        </w:r>
        <w:r w:rsidRPr="005D714B">
          <w:t xml:space="preserve"> is FFS.</w:t>
        </w:r>
      </w:ins>
    </w:p>
    <w:p w14:paraId="4CD699AD" w14:textId="77777777" w:rsidR="00FA7531" w:rsidRDefault="00FA7531" w:rsidP="006A68E3">
      <w:pPr>
        <w:rPr>
          <w:lang w:eastAsia="zh-CN"/>
        </w:rPr>
      </w:pPr>
    </w:p>
    <w:p w14:paraId="35598E03" w14:textId="77777777" w:rsidR="000621D7" w:rsidRPr="00C10456" w:rsidRDefault="000621D7" w:rsidP="000621D7">
      <w:pPr>
        <w:pStyle w:val="Heading3"/>
        <w:rPr>
          <w:ins w:id="1490" w:author="CR0055" w:date="2025-03-04T08:44:00Z"/>
          <w:lang w:eastAsia="zh-CN"/>
        </w:rPr>
      </w:pPr>
      <w:ins w:id="1491" w:author="CR0055" w:date="2025-03-04T08:44:00Z">
        <w:r w:rsidRPr="00C10456">
          <w:rPr>
            <w:lang w:eastAsia="zh-CN"/>
          </w:rPr>
          <w:t>A.2.4.</w:t>
        </w:r>
        <w:del w:id="1492" w:author="MCC" w:date="2025-03-07T14:35:00Z">
          <w:r w:rsidRPr="00A168E7" w:rsidDel="00552304">
            <w:rPr>
              <w:highlight w:val="yellow"/>
              <w:lang w:eastAsia="zh-CN"/>
            </w:rPr>
            <w:delText>x1</w:delText>
          </w:r>
        </w:del>
      </w:ins>
      <w:ins w:id="1493" w:author="MCC" w:date="2025-03-07T14:35:00Z">
        <w:r>
          <w:rPr>
            <w:rFonts w:hint="eastAsia"/>
            <w:lang w:eastAsia="ko-KR"/>
          </w:rPr>
          <w:t>10</w:t>
        </w:r>
      </w:ins>
      <w:ins w:id="1494" w:author="CR0055" w:date="2025-03-04T08:44:00Z">
        <w:r w:rsidRPr="00C10456">
          <w:rPr>
            <w:lang w:eastAsia="zh-CN"/>
          </w:rPr>
          <w:tab/>
          <w:t xml:space="preserve">Type: </w:t>
        </w:r>
        <w:r w:rsidRPr="00E8166C">
          <w:t>Non3gppAccessMeasurement</w:t>
        </w:r>
      </w:ins>
    </w:p>
    <w:p w14:paraId="47A9E759" w14:textId="77777777" w:rsidR="000621D7" w:rsidRPr="00C10456" w:rsidRDefault="000621D7" w:rsidP="000621D7">
      <w:pPr>
        <w:pStyle w:val="TH"/>
        <w:rPr>
          <w:ins w:id="1495" w:author="CR0055" w:date="2025-03-04T08:44:00Z"/>
        </w:rPr>
      </w:pPr>
      <w:ins w:id="1496" w:author="CR0055" w:date="2025-03-04T08:44:00Z">
        <w:r w:rsidRPr="00C10456">
          <w:t>Table </w:t>
        </w:r>
        <w:r w:rsidRPr="00C10456">
          <w:rPr>
            <w:lang w:eastAsia="zh-CN"/>
          </w:rPr>
          <w:t>A.2.4.</w:t>
        </w:r>
        <w:del w:id="1497" w:author="MCC" w:date="2025-03-07T14:35:00Z">
          <w:r w:rsidRPr="00A168E7" w:rsidDel="00552304">
            <w:rPr>
              <w:highlight w:val="yellow"/>
              <w:lang w:eastAsia="zh-CN"/>
            </w:rPr>
            <w:delText>x1</w:delText>
          </w:r>
        </w:del>
      </w:ins>
      <w:ins w:id="1498" w:author="MCC" w:date="2025-03-07T14:35:00Z">
        <w:r>
          <w:rPr>
            <w:rFonts w:hint="eastAsia"/>
            <w:lang w:eastAsia="ko-KR"/>
          </w:rPr>
          <w:t>10</w:t>
        </w:r>
      </w:ins>
      <w:ins w:id="1499" w:author="CR0055" w:date="2025-03-04T08:44:00Z">
        <w:r w:rsidRPr="00C10456">
          <w:rPr>
            <w:lang w:eastAsia="zh-CN"/>
          </w:rPr>
          <w:t>.1</w:t>
        </w:r>
        <w:r w:rsidRPr="00C10456">
          <w:t xml:space="preserve">: Definition of type </w:t>
        </w:r>
        <w:r w:rsidRPr="00E8166C">
          <w:t>Non3gppAccessMeasurement</w:t>
        </w:r>
      </w:ins>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14"/>
        <w:gridCol w:w="1418"/>
        <w:gridCol w:w="425"/>
        <w:gridCol w:w="1134"/>
        <w:gridCol w:w="3686"/>
        <w:gridCol w:w="1288"/>
      </w:tblGrid>
      <w:tr w:rsidR="000621D7" w14:paraId="09841765" w14:textId="77777777" w:rsidTr="00301663">
        <w:trPr>
          <w:jc w:val="center"/>
          <w:ins w:id="1500" w:author="CR0055" w:date="2025-03-04T08:44:00Z"/>
        </w:trPr>
        <w:tc>
          <w:tcPr>
            <w:tcW w:w="1714" w:type="dxa"/>
            <w:tcBorders>
              <w:top w:val="single" w:sz="4" w:space="0" w:color="auto"/>
              <w:left w:val="single" w:sz="4" w:space="0" w:color="auto"/>
              <w:bottom w:val="single" w:sz="4" w:space="0" w:color="auto"/>
              <w:right w:val="single" w:sz="4" w:space="0" w:color="auto"/>
            </w:tcBorders>
            <w:shd w:val="clear" w:color="auto" w:fill="C0C0C0"/>
            <w:hideMark/>
          </w:tcPr>
          <w:p w14:paraId="5C1D2E80" w14:textId="77777777" w:rsidR="000621D7" w:rsidRDefault="000621D7" w:rsidP="00301663">
            <w:pPr>
              <w:pStyle w:val="TAH"/>
              <w:rPr>
                <w:ins w:id="1501" w:author="CR0055" w:date="2025-03-04T08:44:00Z"/>
              </w:rPr>
            </w:pPr>
            <w:ins w:id="1502" w:author="CR0055" w:date="2025-03-04T08:44:00Z">
              <w:r>
                <w:t>Attribute name</w:t>
              </w:r>
            </w:ins>
          </w:p>
        </w:tc>
        <w:tc>
          <w:tcPr>
            <w:tcW w:w="1418" w:type="dxa"/>
            <w:tcBorders>
              <w:top w:val="single" w:sz="4" w:space="0" w:color="auto"/>
              <w:left w:val="single" w:sz="4" w:space="0" w:color="auto"/>
              <w:bottom w:val="single" w:sz="4" w:space="0" w:color="auto"/>
              <w:right w:val="single" w:sz="4" w:space="0" w:color="auto"/>
            </w:tcBorders>
            <w:shd w:val="clear" w:color="auto" w:fill="C0C0C0"/>
            <w:hideMark/>
          </w:tcPr>
          <w:p w14:paraId="668DD74A" w14:textId="77777777" w:rsidR="000621D7" w:rsidRDefault="000621D7" w:rsidP="00301663">
            <w:pPr>
              <w:pStyle w:val="TAH"/>
              <w:rPr>
                <w:ins w:id="1503" w:author="CR0055" w:date="2025-03-04T08:44:00Z"/>
              </w:rPr>
            </w:pPr>
            <w:ins w:id="1504" w:author="CR0055" w:date="2025-03-04T08:44: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6A891636" w14:textId="77777777" w:rsidR="000621D7" w:rsidRDefault="000621D7" w:rsidP="00301663">
            <w:pPr>
              <w:pStyle w:val="TAH"/>
              <w:rPr>
                <w:ins w:id="1505" w:author="CR0055" w:date="2025-03-04T08:44:00Z"/>
              </w:rPr>
            </w:pPr>
            <w:ins w:id="1506" w:author="CR0055" w:date="2025-03-04T08:44: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2825F7C6" w14:textId="77777777" w:rsidR="000621D7" w:rsidRDefault="000621D7" w:rsidP="00301663">
            <w:pPr>
              <w:pStyle w:val="TAH"/>
              <w:rPr>
                <w:ins w:id="1507" w:author="CR0055" w:date="2025-03-04T08:44:00Z"/>
              </w:rPr>
            </w:pPr>
            <w:ins w:id="1508" w:author="CR0055" w:date="2025-03-04T08:44:00Z">
              <w:r w:rsidRPr="00F2760D">
                <w:t>Cardinality</w:t>
              </w:r>
            </w:ins>
          </w:p>
        </w:tc>
        <w:tc>
          <w:tcPr>
            <w:tcW w:w="3686" w:type="dxa"/>
            <w:tcBorders>
              <w:top w:val="single" w:sz="4" w:space="0" w:color="auto"/>
              <w:left w:val="single" w:sz="4" w:space="0" w:color="auto"/>
              <w:bottom w:val="single" w:sz="4" w:space="0" w:color="auto"/>
              <w:right w:val="single" w:sz="4" w:space="0" w:color="auto"/>
            </w:tcBorders>
            <w:shd w:val="clear" w:color="auto" w:fill="C0C0C0"/>
            <w:hideMark/>
          </w:tcPr>
          <w:p w14:paraId="539F3ED2" w14:textId="77777777" w:rsidR="000621D7" w:rsidRDefault="000621D7" w:rsidP="00301663">
            <w:pPr>
              <w:pStyle w:val="TAH"/>
              <w:rPr>
                <w:ins w:id="1509" w:author="CR0055" w:date="2025-03-04T08:44:00Z"/>
                <w:rFonts w:cs="Arial"/>
                <w:szCs w:val="18"/>
              </w:rPr>
            </w:pPr>
            <w:ins w:id="1510" w:author="CR0055" w:date="2025-03-04T08:44:00Z">
              <w:r>
                <w:rPr>
                  <w:rFonts w:cs="Arial"/>
                  <w:szCs w:val="18"/>
                </w:rPr>
                <w:t>Description</w:t>
              </w:r>
            </w:ins>
          </w:p>
        </w:tc>
        <w:tc>
          <w:tcPr>
            <w:tcW w:w="1288" w:type="dxa"/>
            <w:tcBorders>
              <w:top w:val="single" w:sz="4" w:space="0" w:color="auto"/>
              <w:left w:val="single" w:sz="4" w:space="0" w:color="auto"/>
              <w:bottom w:val="single" w:sz="4" w:space="0" w:color="auto"/>
              <w:right w:val="single" w:sz="4" w:space="0" w:color="auto"/>
            </w:tcBorders>
            <w:shd w:val="clear" w:color="auto" w:fill="C0C0C0"/>
          </w:tcPr>
          <w:p w14:paraId="1F39DA9A" w14:textId="77777777" w:rsidR="000621D7" w:rsidRDefault="000621D7" w:rsidP="00301663">
            <w:pPr>
              <w:pStyle w:val="TAH"/>
              <w:rPr>
                <w:ins w:id="1511" w:author="CR0055" w:date="2025-03-04T08:44:00Z"/>
                <w:rFonts w:cs="Arial"/>
                <w:szCs w:val="18"/>
              </w:rPr>
            </w:pPr>
            <w:ins w:id="1512" w:author="CR0055" w:date="2025-03-04T08:44:00Z">
              <w:r>
                <w:t>Applicability</w:t>
              </w:r>
            </w:ins>
          </w:p>
        </w:tc>
      </w:tr>
      <w:tr w:rsidR="000621D7" w14:paraId="237D20AF" w14:textId="77777777" w:rsidTr="00301663">
        <w:trPr>
          <w:jc w:val="center"/>
          <w:ins w:id="1513" w:author="CR0055" w:date="2025-03-04T08:44:00Z"/>
        </w:trPr>
        <w:tc>
          <w:tcPr>
            <w:tcW w:w="1714" w:type="dxa"/>
            <w:tcBorders>
              <w:top w:val="single" w:sz="4" w:space="0" w:color="auto"/>
              <w:left w:val="single" w:sz="4" w:space="0" w:color="auto"/>
              <w:bottom w:val="single" w:sz="4" w:space="0" w:color="auto"/>
              <w:right w:val="single" w:sz="4" w:space="0" w:color="auto"/>
            </w:tcBorders>
            <w:hideMark/>
          </w:tcPr>
          <w:p w14:paraId="2B82422D" w14:textId="77777777" w:rsidR="000621D7" w:rsidRDefault="000621D7" w:rsidP="00301663">
            <w:pPr>
              <w:pStyle w:val="TAL"/>
              <w:rPr>
                <w:ins w:id="1514" w:author="CR0055" w:date="2025-03-04T08:44:00Z"/>
                <w:lang w:val="sv-SE"/>
              </w:rPr>
            </w:pPr>
            <w:ins w:id="1515" w:author="CR0055" w:date="2025-03-04T08:44:00Z">
              <w:r>
                <w:rPr>
                  <w:lang w:val="sv-SE"/>
                </w:rPr>
                <w:t>measuredAccess</w:t>
              </w:r>
            </w:ins>
          </w:p>
        </w:tc>
        <w:tc>
          <w:tcPr>
            <w:tcW w:w="1418" w:type="dxa"/>
            <w:tcBorders>
              <w:top w:val="single" w:sz="4" w:space="0" w:color="auto"/>
              <w:left w:val="single" w:sz="4" w:space="0" w:color="auto"/>
              <w:bottom w:val="single" w:sz="4" w:space="0" w:color="auto"/>
              <w:right w:val="single" w:sz="4" w:space="0" w:color="auto"/>
            </w:tcBorders>
            <w:hideMark/>
          </w:tcPr>
          <w:p w14:paraId="3F3192F0" w14:textId="77777777" w:rsidR="000621D7" w:rsidRDefault="000621D7" w:rsidP="00301663">
            <w:pPr>
              <w:pStyle w:val="TAL"/>
              <w:rPr>
                <w:ins w:id="1516" w:author="CR0055" w:date="2025-03-04T08:44:00Z"/>
                <w:lang w:val="sv-SE"/>
              </w:rPr>
            </w:pPr>
            <w:ins w:id="1517" w:author="CR0055" w:date="2025-03-04T08:44:00Z">
              <w:r>
                <w:rPr>
                  <w:lang w:val="sv-SE"/>
                </w:rPr>
                <w:t>MeasuredNon3gppAccess</w:t>
              </w:r>
            </w:ins>
          </w:p>
        </w:tc>
        <w:tc>
          <w:tcPr>
            <w:tcW w:w="425" w:type="dxa"/>
            <w:tcBorders>
              <w:top w:val="single" w:sz="4" w:space="0" w:color="auto"/>
              <w:left w:val="single" w:sz="4" w:space="0" w:color="auto"/>
              <w:bottom w:val="single" w:sz="4" w:space="0" w:color="auto"/>
              <w:right w:val="single" w:sz="4" w:space="0" w:color="auto"/>
            </w:tcBorders>
            <w:hideMark/>
          </w:tcPr>
          <w:p w14:paraId="6BDECBD0" w14:textId="77777777" w:rsidR="000621D7" w:rsidRDefault="000621D7" w:rsidP="00301663">
            <w:pPr>
              <w:pStyle w:val="TAC"/>
              <w:rPr>
                <w:ins w:id="1518" w:author="CR0055" w:date="2025-03-04T08:44:00Z"/>
                <w:lang w:val="sv-SE"/>
              </w:rPr>
            </w:pPr>
            <w:ins w:id="1519" w:author="CR0055" w:date="2025-03-04T08:44:00Z">
              <w:r>
                <w:rPr>
                  <w:lang w:val="sv-SE"/>
                </w:rPr>
                <w:t>O</w:t>
              </w:r>
            </w:ins>
          </w:p>
        </w:tc>
        <w:tc>
          <w:tcPr>
            <w:tcW w:w="1134" w:type="dxa"/>
            <w:tcBorders>
              <w:top w:val="single" w:sz="4" w:space="0" w:color="auto"/>
              <w:left w:val="single" w:sz="4" w:space="0" w:color="auto"/>
              <w:bottom w:val="single" w:sz="4" w:space="0" w:color="auto"/>
              <w:right w:val="single" w:sz="4" w:space="0" w:color="auto"/>
            </w:tcBorders>
            <w:hideMark/>
          </w:tcPr>
          <w:p w14:paraId="5D3DE777" w14:textId="77777777" w:rsidR="000621D7" w:rsidRDefault="000621D7" w:rsidP="00301663">
            <w:pPr>
              <w:pStyle w:val="TAL"/>
              <w:rPr>
                <w:ins w:id="1520" w:author="CR0055" w:date="2025-03-04T08:44:00Z"/>
                <w:lang w:val="sv-SE"/>
              </w:rPr>
            </w:pPr>
            <w:ins w:id="1521" w:author="CR0055" w:date="2025-03-04T08:44:00Z">
              <w:r>
                <w:rPr>
                  <w:lang w:val="sv-SE"/>
                </w:rPr>
                <w:t>0..1</w:t>
              </w:r>
            </w:ins>
          </w:p>
        </w:tc>
        <w:tc>
          <w:tcPr>
            <w:tcW w:w="3686" w:type="dxa"/>
            <w:tcBorders>
              <w:top w:val="single" w:sz="4" w:space="0" w:color="auto"/>
              <w:left w:val="single" w:sz="4" w:space="0" w:color="auto"/>
              <w:bottom w:val="single" w:sz="4" w:space="0" w:color="auto"/>
              <w:right w:val="single" w:sz="4" w:space="0" w:color="auto"/>
            </w:tcBorders>
            <w:hideMark/>
          </w:tcPr>
          <w:p w14:paraId="2AE5B8A4" w14:textId="77777777" w:rsidR="000621D7" w:rsidRDefault="000621D7" w:rsidP="00301663">
            <w:pPr>
              <w:pStyle w:val="TAL"/>
              <w:rPr>
                <w:ins w:id="1522" w:author="CR0055" w:date="2025-03-04T08:44:00Z"/>
              </w:rPr>
            </w:pPr>
            <w:ins w:id="1523" w:author="CR0055" w:date="2025-03-04T08:44:00Z">
              <w:r>
                <w:t xml:space="preserve">Identity of the </w:t>
              </w:r>
              <w:r w:rsidRPr="00916383">
                <w:t xml:space="preserve">measured non-3GPP access </w:t>
              </w:r>
              <w:r>
                <w:t>i.e.</w:t>
              </w:r>
              <w:r w:rsidRPr="00916383">
                <w:t xml:space="preserve"> </w:t>
              </w:r>
              <w:r>
                <w:t xml:space="preserve">WLAN </w:t>
              </w:r>
              <w:r w:rsidRPr="00916383">
                <w:t>SSID</w:t>
              </w:r>
              <w:r>
                <w:t xml:space="preserve"> or WLAN </w:t>
              </w:r>
              <w:r w:rsidRPr="00916383">
                <w:t>BSSID.</w:t>
              </w:r>
            </w:ins>
          </w:p>
          <w:p w14:paraId="49E94172" w14:textId="77777777" w:rsidR="000621D7" w:rsidRDefault="000621D7" w:rsidP="00301663">
            <w:pPr>
              <w:pStyle w:val="TAL"/>
              <w:rPr>
                <w:ins w:id="1524" w:author="CR0055" w:date="2025-03-04T08:44:00Z"/>
                <w:rFonts w:cs="Arial"/>
                <w:szCs w:val="18"/>
                <w:lang w:val="en-US" w:eastAsia="zh-CN"/>
              </w:rPr>
            </w:pPr>
            <w:ins w:id="1525" w:author="CR0055" w:date="2025-03-04T08:44:00Z">
              <w:r>
                <w:t>(NOTE)</w:t>
              </w:r>
            </w:ins>
          </w:p>
        </w:tc>
        <w:tc>
          <w:tcPr>
            <w:tcW w:w="1288" w:type="dxa"/>
            <w:tcBorders>
              <w:top w:val="single" w:sz="4" w:space="0" w:color="auto"/>
              <w:left w:val="single" w:sz="4" w:space="0" w:color="auto"/>
              <w:bottom w:val="single" w:sz="4" w:space="0" w:color="auto"/>
              <w:right w:val="single" w:sz="4" w:space="0" w:color="auto"/>
            </w:tcBorders>
          </w:tcPr>
          <w:p w14:paraId="14809266" w14:textId="77777777" w:rsidR="000621D7" w:rsidRDefault="000621D7" w:rsidP="00301663">
            <w:pPr>
              <w:pStyle w:val="TAL"/>
              <w:rPr>
                <w:ins w:id="1526" w:author="CR0055" w:date="2025-03-04T08:44:00Z"/>
                <w:rFonts w:cs="Arial"/>
                <w:szCs w:val="18"/>
                <w:lang w:eastAsia="en-GB"/>
              </w:rPr>
            </w:pPr>
          </w:p>
        </w:tc>
      </w:tr>
      <w:tr w:rsidR="000621D7" w14:paraId="38946CBA" w14:textId="77777777" w:rsidTr="00301663">
        <w:trPr>
          <w:jc w:val="center"/>
          <w:ins w:id="1527" w:author="CR0055" w:date="2025-03-04T08:44:00Z"/>
        </w:trPr>
        <w:tc>
          <w:tcPr>
            <w:tcW w:w="1714" w:type="dxa"/>
            <w:tcBorders>
              <w:top w:val="single" w:sz="4" w:space="0" w:color="auto"/>
              <w:left w:val="single" w:sz="4" w:space="0" w:color="auto"/>
              <w:bottom w:val="single" w:sz="4" w:space="0" w:color="auto"/>
              <w:right w:val="single" w:sz="4" w:space="0" w:color="auto"/>
            </w:tcBorders>
            <w:hideMark/>
          </w:tcPr>
          <w:p w14:paraId="125B93F2" w14:textId="77777777" w:rsidR="000621D7" w:rsidRDefault="000621D7" w:rsidP="00301663">
            <w:pPr>
              <w:pStyle w:val="TAL"/>
              <w:rPr>
                <w:ins w:id="1528" w:author="CR0055" w:date="2025-03-04T08:44:00Z"/>
                <w:lang w:val="sv-SE"/>
              </w:rPr>
            </w:pPr>
            <w:ins w:id="1529" w:author="CR0055" w:date="2025-03-04T08:44:00Z">
              <w:r>
                <w:rPr>
                  <w:lang w:val="sv-SE"/>
                </w:rPr>
                <w:t>signalStrengthValues</w:t>
              </w:r>
            </w:ins>
          </w:p>
        </w:tc>
        <w:tc>
          <w:tcPr>
            <w:tcW w:w="1418" w:type="dxa"/>
            <w:tcBorders>
              <w:top w:val="single" w:sz="4" w:space="0" w:color="auto"/>
              <w:left w:val="single" w:sz="4" w:space="0" w:color="auto"/>
              <w:bottom w:val="single" w:sz="4" w:space="0" w:color="auto"/>
              <w:right w:val="single" w:sz="4" w:space="0" w:color="auto"/>
            </w:tcBorders>
            <w:hideMark/>
          </w:tcPr>
          <w:p w14:paraId="5E47717F" w14:textId="77777777" w:rsidR="000621D7" w:rsidRDefault="000621D7" w:rsidP="00301663">
            <w:pPr>
              <w:pStyle w:val="TAL"/>
              <w:rPr>
                <w:ins w:id="1530" w:author="CR0055" w:date="2025-03-04T08:44:00Z"/>
                <w:lang w:val="sv-SE"/>
              </w:rPr>
            </w:pPr>
            <w:ins w:id="1531" w:author="CR0055" w:date="2025-03-04T08:44:00Z">
              <w:r>
                <w:rPr>
                  <w:lang w:val="sv-SE"/>
                </w:rPr>
                <w:t>array(</w:t>
              </w:r>
              <w:r w:rsidRPr="00C577E3">
                <w:rPr>
                  <w:lang w:eastAsia="zh-CN"/>
                </w:rPr>
                <w:t>Uinteger</w:t>
              </w:r>
              <w:r>
                <w:rPr>
                  <w:lang w:val="sv-SE"/>
                </w:rPr>
                <w:t>)</w:t>
              </w:r>
            </w:ins>
          </w:p>
        </w:tc>
        <w:tc>
          <w:tcPr>
            <w:tcW w:w="425" w:type="dxa"/>
            <w:tcBorders>
              <w:top w:val="single" w:sz="4" w:space="0" w:color="auto"/>
              <w:left w:val="single" w:sz="4" w:space="0" w:color="auto"/>
              <w:bottom w:val="single" w:sz="4" w:space="0" w:color="auto"/>
              <w:right w:val="single" w:sz="4" w:space="0" w:color="auto"/>
            </w:tcBorders>
            <w:hideMark/>
          </w:tcPr>
          <w:p w14:paraId="75D9F305" w14:textId="77777777" w:rsidR="000621D7" w:rsidRDefault="000621D7" w:rsidP="00301663">
            <w:pPr>
              <w:pStyle w:val="TAC"/>
              <w:rPr>
                <w:ins w:id="1532" w:author="CR0055" w:date="2025-03-04T08:44:00Z"/>
                <w:lang w:val="sv-SE"/>
              </w:rPr>
            </w:pPr>
            <w:ins w:id="1533" w:author="CR0055" w:date="2025-03-04T08:44:00Z">
              <w:r>
                <w:rPr>
                  <w:lang w:val="sv-SE"/>
                </w:rPr>
                <w:t>M</w:t>
              </w:r>
            </w:ins>
          </w:p>
        </w:tc>
        <w:tc>
          <w:tcPr>
            <w:tcW w:w="1134" w:type="dxa"/>
            <w:tcBorders>
              <w:top w:val="single" w:sz="4" w:space="0" w:color="auto"/>
              <w:left w:val="single" w:sz="4" w:space="0" w:color="auto"/>
              <w:bottom w:val="single" w:sz="4" w:space="0" w:color="auto"/>
              <w:right w:val="single" w:sz="4" w:space="0" w:color="auto"/>
            </w:tcBorders>
            <w:hideMark/>
          </w:tcPr>
          <w:p w14:paraId="454CF782" w14:textId="77777777" w:rsidR="000621D7" w:rsidRDefault="000621D7" w:rsidP="00301663">
            <w:pPr>
              <w:pStyle w:val="TAL"/>
              <w:rPr>
                <w:ins w:id="1534" w:author="CR0055" w:date="2025-03-04T08:44:00Z"/>
                <w:lang w:val="sv-SE"/>
              </w:rPr>
            </w:pPr>
            <w:ins w:id="1535" w:author="CR0055" w:date="2025-03-04T08:44:00Z">
              <w:r>
                <w:rPr>
                  <w:lang w:eastAsia="zh-CN"/>
                </w:rPr>
                <w:t>1..N</w:t>
              </w:r>
            </w:ins>
          </w:p>
        </w:tc>
        <w:tc>
          <w:tcPr>
            <w:tcW w:w="3686" w:type="dxa"/>
            <w:tcBorders>
              <w:top w:val="single" w:sz="4" w:space="0" w:color="auto"/>
              <w:left w:val="single" w:sz="4" w:space="0" w:color="auto"/>
              <w:bottom w:val="single" w:sz="4" w:space="0" w:color="auto"/>
              <w:right w:val="single" w:sz="4" w:space="0" w:color="auto"/>
            </w:tcBorders>
            <w:hideMark/>
          </w:tcPr>
          <w:p w14:paraId="34C01742" w14:textId="77777777" w:rsidR="000621D7" w:rsidRDefault="000621D7" w:rsidP="00301663">
            <w:pPr>
              <w:pStyle w:val="TAL"/>
              <w:rPr>
                <w:ins w:id="1536" w:author="CR0055" w:date="2025-03-04T08:44:00Z"/>
                <w:rFonts w:cs="Arial"/>
                <w:szCs w:val="18"/>
                <w:lang w:val="en-US" w:eastAsia="zh-CN"/>
              </w:rPr>
            </w:pPr>
            <w:ins w:id="1537" w:author="CR0055" w:date="2025-03-04T08:44:00Z">
              <w:r w:rsidRPr="00D20795">
                <w:t>List of signal strength values (e.g., RSSI) for the measured non-3GPP access.</w:t>
              </w:r>
            </w:ins>
          </w:p>
        </w:tc>
        <w:tc>
          <w:tcPr>
            <w:tcW w:w="1288" w:type="dxa"/>
            <w:tcBorders>
              <w:top w:val="single" w:sz="4" w:space="0" w:color="auto"/>
              <w:left w:val="single" w:sz="4" w:space="0" w:color="auto"/>
              <w:bottom w:val="single" w:sz="4" w:space="0" w:color="auto"/>
              <w:right w:val="single" w:sz="4" w:space="0" w:color="auto"/>
            </w:tcBorders>
          </w:tcPr>
          <w:p w14:paraId="4849216F" w14:textId="77777777" w:rsidR="000621D7" w:rsidRDefault="000621D7" w:rsidP="00301663">
            <w:pPr>
              <w:pStyle w:val="TAL"/>
              <w:rPr>
                <w:ins w:id="1538" w:author="CR0055" w:date="2025-03-04T08:44:00Z"/>
                <w:rFonts w:cs="Arial"/>
                <w:szCs w:val="18"/>
                <w:lang w:eastAsia="en-GB"/>
              </w:rPr>
            </w:pPr>
          </w:p>
        </w:tc>
      </w:tr>
      <w:tr w:rsidR="000621D7" w14:paraId="16890701" w14:textId="77777777" w:rsidTr="00301663">
        <w:trPr>
          <w:jc w:val="center"/>
          <w:ins w:id="1539" w:author="CR0055" w:date="2025-03-04T08:44:00Z"/>
        </w:trPr>
        <w:tc>
          <w:tcPr>
            <w:tcW w:w="9665" w:type="dxa"/>
            <w:gridSpan w:val="6"/>
            <w:tcBorders>
              <w:top w:val="single" w:sz="4" w:space="0" w:color="auto"/>
              <w:left w:val="single" w:sz="4" w:space="0" w:color="auto"/>
              <w:bottom w:val="single" w:sz="4" w:space="0" w:color="auto"/>
              <w:right w:val="single" w:sz="4" w:space="0" w:color="auto"/>
            </w:tcBorders>
          </w:tcPr>
          <w:p w14:paraId="311BE766" w14:textId="77777777" w:rsidR="000621D7" w:rsidRDefault="000621D7" w:rsidP="00301663">
            <w:pPr>
              <w:pStyle w:val="TAN"/>
              <w:rPr>
                <w:ins w:id="1540" w:author="CR0055" w:date="2025-03-04T08:44:00Z"/>
                <w:lang w:eastAsia="en-GB"/>
              </w:rPr>
            </w:pPr>
            <w:ins w:id="1541" w:author="CR0055" w:date="2025-03-04T08:44:00Z">
              <w:r>
                <w:rPr>
                  <w:lang w:eastAsia="en-GB"/>
                </w:rPr>
                <w:t>NOTE:</w:t>
              </w:r>
              <w:r w:rsidRPr="00C10456">
                <w:rPr>
                  <w:lang w:eastAsia="zh-CN"/>
                </w:rPr>
                <w:tab/>
              </w:r>
              <w:r>
                <w:rPr>
                  <w:lang w:eastAsia="zh-CN"/>
                </w:rPr>
                <w:t xml:space="preserve">This attribute is not present when </w:t>
              </w:r>
              <w:r w:rsidRPr="00AE5EC6">
                <w:rPr>
                  <w:rFonts w:cs="Arial"/>
                  <w:szCs w:val="18"/>
                  <w:lang w:val="en-US" w:eastAsia="zh-CN"/>
                </w:rPr>
                <w:t>the non-3GPP access measurement policy</w:t>
              </w:r>
              <w:r>
                <w:rPr>
                  <w:rFonts w:cs="Arial"/>
                  <w:szCs w:val="18"/>
                  <w:lang w:val="en-US" w:eastAsia="zh-CN"/>
                </w:rPr>
                <w:t xml:space="preserve"> indicates</w:t>
              </w:r>
              <w:r w:rsidRPr="00AE5EC6">
                <w:rPr>
                  <w:rFonts w:cs="Arial"/>
                  <w:szCs w:val="18"/>
                  <w:lang w:val="en-US" w:eastAsia="zh-CN"/>
                </w:rPr>
                <w:t xml:space="preserve"> </w:t>
              </w:r>
              <w:r>
                <w:rPr>
                  <w:rFonts w:cs="Arial"/>
                  <w:szCs w:val="18"/>
                  <w:lang w:val="en-US" w:eastAsia="zh-CN"/>
                </w:rPr>
                <w:t>"LOCATION_BASED"</w:t>
              </w:r>
              <w:r w:rsidRPr="00AE5EC6">
                <w:rPr>
                  <w:rFonts w:cs="Arial"/>
                  <w:szCs w:val="18"/>
                  <w:lang w:val="en-US" w:eastAsia="zh-CN"/>
                </w:rPr>
                <w:t xml:space="preserve"> measurement</w:t>
              </w:r>
              <w:r>
                <w:rPr>
                  <w:rFonts w:cs="Arial"/>
                  <w:szCs w:val="18"/>
                  <w:lang w:val="en-US" w:eastAsia="zh-CN"/>
                </w:rPr>
                <w:t>.</w:t>
              </w:r>
            </w:ins>
          </w:p>
        </w:tc>
      </w:tr>
    </w:tbl>
    <w:p w14:paraId="21DE67C3" w14:textId="77777777" w:rsidR="000621D7" w:rsidRDefault="000621D7" w:rsidP="000621D7">
      <w:pPr>
        <w:rPr>
          <w:ins w:id="1542" w:author="CR0055" w:date="2025-03-04T08:44:00Z"/>
          <w:lang w:eastAsia="zh-CN"/>
        </w:rPr>
      </w:pPr>
    </w:p>
    <w:p w14:paraId="1CAE1B95" w14:textId="77777777" w:rsidR="000621D7" w:rsidRPr="00C10456" w:rsidRDefault="000621D7" w:rsidP="000621D7">
      <w:pPr>
        <w:pStyle w:val="Heading3"/>
        <w:rPr>
          <w:ins w:id="1543" w:author="CR0055" w:date="2025-03-04T08:44:00Z"/>
          <w:lang w:eastAsia="zh-CN"/>
        </w:rPr>
      </w:pPr>
      <w:ins w:id="1544" w:author="CR0055" w:date="2025-03-04T08:44:00Z">
        <w:r w:rsidRPr="00C10456">
          <w:rPr>
            <w:lang w:eastAsia="zh-CN"/>
          </w:rPr>
          <w:t>A.2.4.</w:t>
        </w:r>
        <w:del w:id="1545" w:author="MCC" w:date="2025-03-07T14:35:00Z">
          <w:r w:rsidRPr="00A168E7" w:rsidDel="00552304">
            <w:rPr>
              <w:highlight w:val="yellow"/>
              <w:lang w:eastAsia="zh-CN"/>
            </w:rPr>
            <w:delText>x2</w:delText>
          </w:r>
        </w:del>
      </w:ins>
      <w:ins w:id="1546" w:author="MCC" w:date="2025-03-07T14:35:00Z">
        <w:r>
          <w:rPr>
            <w:rFonts w:hint="eastAsia"/>
            <w:lang w:eastAsia="ko-KR"/>
          </w:rPr>
          <w:t>11</w:t>
        </w:r>
      </w:ins>
      <w:ins w:id="1547" w:author="CR0055" w:date="2025-03-04T08:44:00Z">
        <w:r w:rsidRPr="00C10456">
          <w:rPr>
            <w:lang w:eastAsia="zh-CN"/>
          </w:rPr>
          <w:tab/>
          <w:t xml:space="preserve">Type: </w:t>
        </w:r>
        <w:r>
          <w:rPr>
            <w:lang w:val="sv-SE"/>
          </w:rPr>
          <w:t>MeasuredNon3gppAccess</w:t>
        </w:r>
      </w:ins>
    </w:p>
    <w:p w14:paraId="5E64E510" w14:textId="77777777" w:rsidR="000621D7" w:rsidRPr="00C10456" w:rsidRDefault="000621D7" w:rsidP="000621D7">
      <w:pPr>
        <w:pStyle w:val="TH"/>
        <w:rPr>
          <w:ins w:id="1548" w:author="CR0055" w:date="2025-03-04T08:44:00Z"/>
        </w:rPr>
      </w:pPr>
      <w:ins w:id="1549" w:author="CR0055" w:date="2025-03-04T08:44:00Z">
        <w:r w:rsidRPr="00C10456">
          <w:t>Table </w:t>
        </w:r>
        <w:r w:rsidRPr="00C10456">
          <w:rPr>
            <w:lang w:eastAsia="zh-CN"/>
          </w:rPr>
          <w:t>A.2.4.</w:t>
        </w:r>
        <w:del w:id="1550" w:author="MCC" w:date="2025-03-07T14:35:00Z">
          <w:r w:rsidRPr="00A168E7" w:rsidDel="00552304">
            <w:rPr>
              <w:highlight w:val="yellow"/>
              <w:lang w:eastAsia="zh-CN"/>
            </w:rPr>
            <w:delText>x2</w:delText>
          </w:r>
        </w:del>
      </w:ins>
      <w:ins w:id="1551" w:author="MCC" w:date="2025-03-07T14:35:00Z">
        <w:r>
          <w:rPr>
            <w:rFonts w:hint="eastAsia"/>
            <w:lang w:eastAsia="ko-KR"/>
          </w:rPr>
          <w:t>11</w:t>
        </w:r>
      </w:ins>
      <w:ins w:id="1552" w:author="CR0055" w:date="2025-03-04T08:44:00Z">
        <w:r w:rsidRPr="00C10456">
          <w:rPr>
            <w:lang w:eastAsia="zh-CN"/>
          </w:rPr>
          <w:t>.</w:t>
        </w:r>
        <w:r>
          <w:rPr>
            <w:lang w:eastAsia="zh-CN"/>
          </w:rPr>
          <w:t>2</w:t>
        </w:r>
        <w:r w:rsidRPr="00C10456">
          <w:t xml:space="preserve">: Definition of type </w:t>
        </w:r>
        <w:r>
          <w:rPr>
            <w:lang w:val="sv-SE"/>
          </w:rPr>
          <w:t>MeasuredNon3gppAccess</w:t>
        </w:r>
      </w:ins>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14"/>
        <w:gridCol w:w="1418"/>
        <w:gridCol w:w="425"/>
        <w:gridCol w:w="1134"/>
        <w:gridCol w:w="3686"/>
        <w:gridCol w:w="1288"/>
      </w:tblGrid>
      <w:tr w:rsidR="000621D7" w14:paraId="6DC3DB26" w14:textId="77777777" w:rsidTr="00301663">
        <w:trPr>
          <w:jc w:val="center"/>
          <w:ins w:id="1553" w:author="CR0055" w:date="2025-03-04T08:44:00Z"/>
        </w:trPr>
        <w:tc>
          <w:tcPr>
            <w:tcW w:w="1714" w:type="dxa"/>
            <w:tcBorders>
              <w:top w:val="single" w:sz="4" w:space="0" w:color="auto"/>
              <w:left w:val="single" w:sz="4" w:space="0" w:color="auto"/>
              <w:bottom w:val="single" w:sz="4" w:space="0" w:color="auto"/>
              <w:right w:val="single" w:sz="4" w:space="0" w:color="auto"/>
            </w:tcBorders>
            <w:shd w:val="clear" w:color="auto" w:fill="C0C0C0"/>
            <w:hideMark/>
          </w:tcPr>
          <w:p w14:paraId="5FB49105" w14:textId="77777777" w:rsidR="000621D7" w:rsidRDefault="000621D7" w:rsidP="00301663">
            <w:pPr>
              <w:pStyle w:val="TAH"/>
              <w:rPr>
                <w:ins w:id="1554" w:author="CR0055" w:date="2025-03-04T08:44:00Z"/>
              </w:rPr>
            </w:pPr>
            <w:ins w:id="1555" w:author="CR0055" w:date="2025-03-04T08:44:00Z">
              <w:r>
                <w:t>Attribute name</w:t>
              </w:r>
            </w:ins>
          </w:p>
        </w:tc>
        <w:tc>
          <w:tcPr>
            <w:tcW w:w="1418" w:type="dxa"/>
            <w:tcBorders>
              <w:top w:val="single" w:sz="4" w:space="0" w:color="auto"/>
              <w:left w:val="single" w:sz="4" w:space="0" w:color="auto"/>
              <w:bottom w:val="single" w:sz="4" w:space="0" w:color="auto"/>
              <w:right w:val="single" w:sz="4" w:space="0" w:color="auto"/>
            </w:tcBorders>
            <w:shd w:val="clear" w:color="auto" w:fill="C0C0C0"/>
            <w:hideMark/>
          </w:tcPr>
          <w:p w14:paraId="2D2C5079" w14:textId="77777777" w:rsidR="000621D7" w:rsidRDefault="000621D7" w:rsidP="00301663">
            <w:pPr>
              <w:pStyle w:val="TAH"/>
              <w:rPr>
                <w:ins w:id="1556" w:author="CR0055" w:date="2025-03-04T08:44:00Z"/>
              </w:rPr>
            </w:pPr>
            <w:ins w:id="1557" w:author="CR0055" w:date="2025-03-04T08:44: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817FBC4" w14:textId="77777777" w:rsidR="000621D7" w:rsidRDefault="000621D7" w:rsidP="00301663">
            <w:pPr>
              <w:pStyle w:val="TAH"/>
              <w:rPr>
                <w:ins w:id="1558" w:author="CR0055" w:date="2025-03-04T08:44:00Z"/>
              </w:rPr>
            </w:pPr>
            <w:ins w:id="1559" w:author="CR0055" w:date="2025-03-04T08:44: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6B223E74" w14:textId="77777777" w:rsidR="000621D7" w:rsidRDefault="000621D7" w:rsidP="00301663">
            <w:pPr>
              <w:pStyle w:val="TAH"/>
              <w:rPr>
                <w:ins w:id="1560" w:author="CR0055" w:date="2025-03-04T08:44:00Z"/>
              </w:rPr>
            </w:pPr>
            <w:ins w:id="1561" w:author="CR0055" w:date="2025-03-04T08:44:00Z">
              <w:r w:rsidRPr="00F2760D">
                <w:t>Cardinality</w:t>
              </w:r>
            </w:ins>
          </w:p>
        </w:tc>
        <w:tc>
          <w:tcPr>
            <w:tcW w:w="3686" w:type="dxa"/>
            <w:tcBorders>
              <w:top w:val="single" w:sz="4" w:space="0" w:color="auto"/>
              <w:left w:val="single" w:sz="4" w:space="0" w:color="auto"/>
              <w:bottom w:val="single" w:sz="4" w:space="0" w:color="auto"/>
              <w:right w:val="single" w:sz="4" w:space="0" w:color="auto"/>
            </w:tcBorders>
            <w:shd w:val="clear" w:color="auto" w:fill="C0C0C0"/>
            <w:hideMark/>
          </w:tcPr>
          <w:p w14:paraId="1BC2E772" w14:textId="77777777" w:rsidR="000621D7" w:rsidRDefault="000621D7" w:rsidP="00301663">
            <w:pPr>
              <w:pStyle w:val="TAH"/>
              <w:rPr>
                <w:ins w:id="1562" w:author="CR0055" w:date="2025-03-04T08:44:00Z"/>
                <w:rFonts w:cs="Arial"/>
                <w:szCs w:val="18"/>
              </w:rPr>
            </w:pPr>
            <w:ins w:id="1563" w:author="CR0055" w:date="2025-03-04T08:44:00Z">
              <w:r>
                <w:rPr>
                  <w:rFonts w:cs="Arial"/>
                  <w:szCs w:val="18"/>
                </w:rPr>
                <w:t>Description</w:t>
              </w:r>
            </w:ins>
          </w:p>
        </w:tc>
        <w:tc>
          <w:tcPr>
            <w:tcW w:w="1288" w:type="dxa"/>
            <w:tcBorders>
              <w:top w:val="single" w:sz="4" w:space="0" w:color="auto"/>
              <w:left w:val="single" w:sz="4" w:space="0" w:color="auto"/>
              <w:bottom w:val="single" w:sz="4" w:space="0" w:color="auto"/>
              <w:right w:val="single" w:sz="4" w:space="0" w:color="auto"/>
            </w:tcBorders>
            <w:shd w:val="clear" w:color="auto" w:fill="C0C0C0"/>
          </w:tcPr>
          <w:p w14:paraId="1F35CB45" w14:textId="77777777" w:rsidR="000621D7" w:rsidRDefault="000621D7" w:rsidP="00301663">
            <w:pPr>
              <w:pStyle w:val="TAH"/>
              <w:rPr>
                <w:ins w:id="1564" w:author="CR0055" w:date="2025-03-04T08:44:00Z"/>
                <w:rFonts w:cs="Arial"/>
                <w:szCs w:val="18"/>
              </w:rPr>
            </w:pPr>
            <w:ins w:id="1565" w:author="CR0055" w:date="2025-03-04T08:44:00Z">
              <w:r>
                <w:t>Applicability</w:t>
              </w:r>
            </w:ins>
          </w:p>
        </w:tc>
      </w:tr>
      <w:tr w:rsidR="000621D7" w14:paraId="7E7B9AA4" w14:textId="77777777" w:rsidTr="00301663">
        <w:trPr>
          <w:jc w:val="center"/>
          <w:ins w:id="1566" w:author="CR0055" w:date="2025-03-04T08:44:00Z"/>
        </w:trPr>
        <w:tc>
          <w:tcPr>
            <w:tcW w:w="1714" w:type="dxa"/>
            <w:tcBorders>
              <w:top w:val="single" w:sz="4" w:space="0" w:color="auto"/>
              <w:left w:val="single" w:sz="4" w:space="0" w:color="auto"/>
              <w:bottom w:val="single" w:sz="4" w:space="0" w:color="auto"/>
              <w:right w:val="single" w:sz="4" w:space="0" w:color="auto"/>
            </w:tcBorders>
            <w:hideMark/>
          </w:tcPr>
          <w:p w14:paraId="0DBB2CC8" w14:textId="77777777" w:rsidR="000621D7" w:rsidRDefault="000621D7" w:rsidP="00301663">
            <w:pPr>
              <w:pStyle w:val="TAL"/>
              <w:rPr>
                <w:ins w:id="1567" w:author="CR0055" w:date="2025-03-04T08:44:00Z"/>
                <w:lang w:val="sv-SE"/>
              </w:rPr>
            </w:pPr>
            <w:ins w:id="1568" w:author="CR0055" w:date="2025-03-04T08:44:00Z">
              <w:r>
                <w:rPr>
                  <w:lang w:val="sv-SE"/>
                </w:rPr>
                <w:t>ssId</w:t>
              </w:r>
            </w:ins>
          </w:p>
        </w:tc>
        <w:tc>
          <w:tcPr>
            <w:tcW w:w="1418" w:type="dxa"/>
            <w:tcBorders>
              <w:top w:val="single" w:sz="4" w:space="0" w:color="auto"/>
              <w:left w:val="single" w:sz="4" w:space="0" w:color="auto"/>
              <w:bottom w:val="single" w:sz="4" w:space="0" w:color="auto"/>
              <w:right w:val="single" w:sz="4" w:space="0" w:color="auto"/>
            </w:tcBorders>
            <w:hideMark/>
          </w:tcPr>
          <w:p w14:paraId="60B19E64" w14:textId="77777777" w:rsidR="000621D7" w:rsidRDefault="000621D7" w:rsidP="00301663">
            <w:pPr>
              <w:pStyle w:val="TAL"/>
              <w:rPr>
                <w:ins w:id="1569" w:author="CR0055" w:date="2025-03-04T08:44:00Z"/>
                <w:lang w:val="sv-SE"/>
              </w:rPr>
            </w:pPr>
            <w:ins w:id="1570" w:author="CR0055" w:date="2025-03-04T08:44:00Z">
              <w:r>
                <w:rPr>
                  <w:lang w:val="sv-SE"/>
                </w:rPr>
                <w:t>string</w:t>
              </w:r>
            </w:ins>
          </w:p>
        </w:tc>
        <w:tc>
          <w:tcPr>
            <w:tcW w:w="425" w:type="dxa"/>
            <w:tcBorders>
              <w:top w:val="single" w:sz="4" w:space="0" w:color="auto"/>
              <w:left w:val="single" w:sz="4" w:space="0" w:color="auto"/>
              <w:bottom w:val="single" w:sz="4" w:space="0" w:color="auto"/>
              <w:right w:val="single" w:sz="4" w:space="0" w:color="auto"/>
            </w:tcBorders>
            <w:hideMark/>
          </w:tcPr>
          <w:p w14:paraId="191642D7" w14:textId="77777777" w:rsidR="000621D7" w:rsidRDefault="000621D7" w:rsidP="00301663">
            <w:pPr>
              <w:pStyle w:val="TAC"/>
              <w:rPr>
                <w:ins w:id="1571" w:author="CR0055" w:date="2025-03-04T08:44:00Z"/>
                <w:lang w:val="sv-SE"/>
              </w:rPr>
            </w:pPr>
            <w:ins w:id="1572" w:author="CR0055" w:date="2025-03-04T08:44:00Z">
              <w:r>
                <w:rPr>
                  <w:lang w:val="sv-SE"/>
                </w:rPr>
                <w:t>O</w:t>
              </w:r>
            </w:ins>
          </w:p>
        </w:tc>
        <w:tc>
          <w:tcPr>
            <w:tcW w:w="1134" w:type="dxa"/>
            <w:tcBorders>
              <w:top w:val="single" w:sz="4" w:space="0" w:color="auto"/>
              <w:left w:val="single" w:sz="4" w:space="0" w:color="auto"/>
              <w:bottom w:val="single" w:sz="4" w:space="0" w:color="auto"/>
              <w:right w:val="single" w:sz="4" w:space="0" w:color="auto"/>
            </w:tcBorders>
            <w:hideMark/>
          </w:tcPr>
          <w:p w14:paraId="060EE3C9" w14:textId="77777777" w:rsidR="000621D7" w:rsidRDefault="000621D7" w:rsidP="00301663">
            <w:pPr>
              <w:pStyle w:val="TAL"/>
              <w:rPr>
                <w:ins w:id="1573" w:author="CR0055" w:date="2025-03-04T08:44:00Z"/>
                <w:lang w:val="sv-SE"/>
              </w:rPr>
            </w:pPr>
            <w:ins w:id="1574" w:author="CR0055" w:date="2025-03-04T08:44:00Z">
              <w:r>
                <w:rPr>
                  <w:lang w:val="sv-SE"/>
                </w:rPr>
                <w:t>0..1</w:t>
              </w:r>
            </w:ins>
          </w:p>
        </w:tc>
        <w:tc>
          <w:tcPr>
            <w:tcW w:w="3686" w:type="dxa"/>
            <w:tcBorders>
              <w:top w:val="single" w:sz="4" w:space="0" w:color="auto"/>
              <w:left w:val="single" w:sz="4" w:space="0" w:color="auto"/>
              <w:bottom w:val="single" w:sz="4" w:space="0" w:color="auto"/>
              <w:right w:val="single" w:sz="4" w:space="0" w:color="auto"/>
            </w:tcBorders>
            <w:hideMark/>
          </w:tcPr>
          <w:p w14:paraId="044559E9" w14:textId="7DC478B4" w:rsidR="000621D7" w:rsidRDefault="000621D7" w:rsidP="00301663">
            <w:pPr>
              <w:pStyle w:val="TAL"/>
              <w:rPr>
                <w:ins w:id="1575" w:author="CR0055" w:date="2025-03-04T08:44:00Z"/>
                <w:rFonts w:cs="Arial"/>
                <w:szCs w:val="18"/>
                <w:lang w:val="en-US" w:eastAsia="zh-CN"/>
              </w:rPr>
            </w:pPr>
            <w:ins w:id="1576" w:author="CR0055" w:date="2025-03-04T08:44:00Z">
              <w:r>
                <w:rPr>
                  <w:rFonts w:cs="Arial"/>
                  <w:szCs w:val="18"/>
                </w:rPr>
                <w:t>C</w:t>
              </w:r>
              <w:r w:rsidRPr="00F11966">
                <w:rPr>
                  <w:rFonts w:cs="Arial"/>
                  <w:szCs w:val="18"/>
                </w:rPr>
                <w:t>ontain</w:t>
              </w:r>
              <w:r>
                <w:rPr>
                  <w:rFonts w:cs="Arial"/>
                  <w:szCs w:val="18"/>
                </w:rPr>
                <w:t>s</w:t>
              </w:r>
              <w:r w:rsidRPr="00F11966">
                <w:rPr>
                  <w:rFonts w:cs="Arial"/>
                  <w:szCs w:val="18"/>
                </w:rPr>
                <w:t xml:space="preserve"> the SSID of the access point to which the </w:t>
              </w:r>
              <w:r>
                <w:rPr>
                  <w:rFonts w:cs="Arial"/>
                  <w:szCs w:val="18"/>
                </w:rPr>
                <w:t>UE</w:t>
              </w:r>
              <w:r w:rsidRPr="00F11966">
                <w:rPr>
                  <w:rFonts w:cs="Arial"/>
                  <w:szCs w:val="18"/>
                </w:rPr>
                <w:t xml:space="preserve"> is attached</w:t>
              </w:r>
              <w:r>
                <w:rPr>
                  <w:rFonts w:cs="Arial"/>
                  <w:szCs w:val="18"/>
                </w:rPr>
                <w:t xml:space="preserve">, as specified in </w:t>
              </w:r>
              <w:r w:rsidRPr="00F11966">
                <w:rPr>
                  <w:rFonts w:cs="Arial"/>
                  <w:szCs w:val="18"/>
                </w:rPr>
                <w:t>IEEE Std 802.11-2012 [</w:t>
              </w:r>
              <w:del w:id="1577" w:author="MCC" w:date="2025-03-07T14:46:00Z">
                <w:r w:rsidRPr="001236CD" w:rsidDel="000621D7">
                  <w:rPr>
                    <w:rFonts w:cs="Arial"/>
                    <w:szCs w:val="18"/>
                    <w:highlight w:val="yellow"/>
                  </w:rPr>
                  <w:delText>ref24</w:delText>
                </w:r>
              </w:del>
            </w:ins>
            <w:ins w:id="1578" w:author="MCC" w:date="2025-03-07T14:46:00Z">
              <w:r>
                <w:rPr>
                  <w:rFonts w:cs="Arial" w:hint="eastAsia"/>
                  <w:szCs w:val="18"/>
                  <w:lang w:eastAsia="ko-KR"/>
                </w:rPr>
                <w:t>24</w:t>
              </w:r>
            </w:ins>
            <w:ins w:id="1579" w:author="CR0055" w:date="2025-03-04T08:44:00Z">
              <w:r w:rsidRPr="00F11966">
                <w:rPr>
                  <w:rFonts w:cs="Arial"/>
                  <w:szCs w:val="18"/>
                </w:rPr>
                <w:t>]</w:t>
              </w:r>
              <w:r>
                <w:rPr>
                  <w:rFonts w:cs="Arial"/>
                  <w:szCs w:val="18"/>
                </w:rPr>
                <w:t>.</w:t>
              </w:r>
            </w:ins>
          </w:p>
        </w:tc>
        <w:tc>
          <w:tcPr>
            <w:tcW w:w="1288" w:type="dxa"/>
            <w:tcBorders>
              <w:top w:val="single" w:sz="4" w:space="0" w:color="auto"/>
              <w:left w:val="single" w:sz="4" w:space="0" w:color="auto"/>
              <w:bottom w:val="single" w:sz="4" w:space="0" w:color="auto"/>
              <w:right w:val="single" w:sz="4" w:space="0" w:color="auto"/>
            </w:tcBorders>
          </w:tcPr>
          <w:p w14:paraId="7396E27C" w14:textId="77777777" w:rsidR="000621D7" w:rsidRDefault="000621D7" w:rsidP="00301663">
            <w:pPr>
              <w:pStyle w:val="TAL"/>
              <w:rPr>
                <w:ins w:id="1580" w:author="CR0055" w:date="2025-03-04T08:44:00Z"/>
                <w:rFonts w:cs="Arial"/>
                <w:szCs w:val="18"/>
                <w:lang w:eastAsia="en-GB"/>
              </w:rPr>
            </w:pPr>
          </w:p>
        </w:tc>
      </w:tr>
      <w:tr w:rsidR="000621D7" w14:paraId="53D1F7DA" w14:textId="77777777" w:rsidTr="00301663">
        <w:trPr>
          <w:jc w:val="center"/>
          <w:ins w:id="1581" w:author="CR0055" w:date="2025-03-04T08:44:00Z"/>
        </w:trPr>
        <w:tc>
          <w:tcPr>
            <w:tcW w:w="1714" w:type="dxa"/>
            <w:tcBorders>
              <w:top w:val="single" w:sz="4" w:space="0" w:color="auto"/>
              <w:left w:val="single" w:sz="4" w:space="0" w:color="auto"/>
              <w:bottom w:val="single" w:sz="4" w:space="0" w:color="auto"/>
              <w:right w:val="single" w:sz="4" w:space="0" w:color="auto"/>
            </w:tcBorders>
            <w:hideMark/>
          </w:tcPr>
          <w:p w14:paraId="66E87F7C" w14:textId="77777777" w:rsidR="000621D7" w:rsidRDefault="000621D7" w:rsidP="00301663">
            <w:pPr>
              <w:pStyle w:val="TAL"/>
              <w:rPr>
                <w:ins w:id="1582" w:author="CR0055" w:date="2025-03-04T08:44:00Z"/>
                <w:lang w:val="sv-SE"/>
              </w:rPr>
            </w:pPr>
            <w:ins w:id="1583" w:author="CR0055" w:date="2025-03-04T08:44:00Z">
              <w:r>
                <w:rPr>
                  <w:lang w:val="sv-SE"/>
                </w:rPr>
                <w:t>bssId</w:t>
              </w:r>
            </w:ins>
          </w:p>
        </w:tc>
        <w:tc>
          <w:tcPr>
            <w:tcW w:w="1418" w:type="dxa"/>
            <w:tcBorders>
              <w:top w:val="single" w:sz="4" w:space="0" w:color="auto"/>
              <w:left w:val="single" w:sz="4" w:space="0" w:color="auto"/>
              <w:bottom w:val="single" w:sz="4" w:space="0" w:color="auto"/>
              <w:right w:val="single" w:sz="4" w:space="0" w:color="auto"/>
            </w:tcBorders>
            <w:hideMark/>
          </w:tcPr>
          <w:p w14:paraId="006FA645" w14:textId="77777777" w:rsidR="000621D7" w:rsidRDefault="000621D7" w:rsidP="00301663">
            <w:pPr>
              <w:pStyle w:val="TAL"/>
              <w:rPr>
                <w:ins w:id="1584" w:author="CR0055" w:date="2025-03-04T08:44:00Z"/>
                <w:lang w:val="sv-SE"/>
              </w:rPr>
            </w:pPr>
            <w:ins w:id="1585" w:author="CR0055" w:date="2025-03-04T08:44:00Z">
              <w:r>
                <w:rPr>
                  <w:lang w:val="sv-SE"/>
                </w:rPr>
                <w:t>string</w:t>
              </w:r>
            </w:ins>
          </w:p>
        </w:tc>
        <w:tc>
          <w:tcPr>
            <w:tcW w:w="425" w:type="dxa"/>
            <w:tcBorders>
              <w:top w:val="single" w:sz="4" w:space="0" w:color="auto"/>
              <w:left w:val="single" w:sz="4" w:space="0" w:color="auto"/>
              <w:bottom w:val="single" w:sz="4" w:space="0" w:color="auto"/>
              <w:right w:val="single" w:sz="4" w:space="0" w:color="auto"/>
            </w:tcBorders>
            <w:hideMark/>
          </w:tcPr>
          <w:p w14:paraId="564A5FF6" w14:textId="77777777" w:rsidR="000621D7" w:rsidRDefault="000621D7" w:rsidP="00301663">
            <w:pPr>
              <w:pStyle w:val="TAC"/>
              <w:rPr>
                <w:ins w:id="1586" w:author="CR0055" w:date="2025-03-04T08:44:00Z"/>
                <w:lang w:val="sv-SE"/>
              </w:rPr>
            </w:pPr>
            <w:ins w:id="1587" w:author="CR0055" w:date="2025-03-04T08:44:00Z">
              <w:r>
                <w:rPr>
                  <w:lang w:val="sv-SE"/>
                </w:rPr>
                <w:t>O</w:t>
              </w:r>
            </w:ins>
          </w:p>
        </w:tc>
        <w:tc>
          <w:tcPr>
            <w:tcW w:w="1134" w:type="dxa"/>
            <w:tcBorders>
              <w:top w:val="single" w:sz="4" w:space="0" w:color="auto"/>
              <w:left w:val="single" w:sz="4" w:space="0" w:color="auto"/>
              <w:bottom w:val="single" w:sz="4" w:space="0" w:color="auto"/>
              <w:right w:val="single" w:sz="4" w:space="0" w:color="auto"/>
            </w:tcBorders>
            <w:hideMark/>
          </w:tcPr>
          <w:p w14:paraId="7E50315D" w14:textId="77777777" w:rsidR="000621D7" w:rsidRDefault="000621D7" w:rsidP="00301663">
            <w:pPr>
              <w:pStyle w:val="TAL"/>
              <w:rPr>
                <w:ins w:id="1588" w:author="CR0055" w:date="2025-03-04T08:44:00Z"/>
                <w:lang w:val="sv-SE"/>
              </w:rPr>
            </w:pPr>
            <w:ins w:id="1589" w:author="CR0055" w:date="2025-03-04T08:44:00Z">
              <w:r>
                <w:rPr>
                  <w:lang w:eastAsia="zh-CN"/>
                </w:rPr>
                <w:t>0..1</w:t>
              </w:r>
            </w:ins>
          </w:p>
        </w:tc>
        <w:tc>
          <w:tcPr>
            <w:tcW w:w="3686" w:type="dxa"/>
            <w:tcBorders>
              <w:top w:val="single" w:sz="4" w:space="0" w:color="auto"/>
              <w:left w:val="single" w:sz="4" w:space="0" w:color="auto"/>
              <w:bottom w:val="single" w:sz="4" w:space="0" w:color="auto"/>
              <w:right w:val="single" w:sz="4" w:space="0" w:color="auto"/>
            </w:tcBorders>
            <w:hideMark/>
          </w:tcPr>
          <w:p w14:paraId="6582AFA6" w14:textId="2E25B562" w:rsidR="000621D7" w:rsidRDefault="000621D7" w:rsidP="00301663">
            <w:pPr>
              <w:pStyle w:val="TAL"/>
              <w:rPr>
                <w:ins w:id="1590" w:author="CR0055" w:date="2025-03-04T08:44:00Z"/>
                <w:rFonts w:cs="Arial"/>
                <w:szCs w:val="18"/>
                <w:lang w:val="en-US" w:eastAsia="zh-CN"/>
              </w:rPr>
            </w:pPr>
            <w:ins w:id="1591" w:author="CR0055" w:date="2025-03-04T08:44:00Z">
              <w:r>
                <w:rPr>
                  <w:rFonts w:cs="Arial"/>
                  <w:szCs w:val="18"/>
                </w:rPr>
                <w:t>C</w:t>
              </w:r>
              <w:r w:rsidRPr="00F11966">
                <w:rPr>
                  <w:rFonts w:cs="Arial"/>
                  <w:szCs w:val="18"/>
                </w:rPr>
                <w:t>ontain</w:t>
              </w:r>
              <w:r>
                <w:rPr>
                  <w:rFonts w:cs="Arial"/>
                  <w:szCs w:val="18"/>
                </w:rPr>
                <w:t>s</w:t>
              </w:r>
              <w:r w:rsidRPr="00F11966">
                <w:rPr>
                  <w:rFonts w:cs="Arial"/>
                  <w:szCs w:val="18"/>
                </w:rPr>
                <w:t xml:space="preserve"> the BSSID of the access point to which the </w:t>
              </w:r>
              <w:r>
                <w:rPr>
                  <w:rFonts w:cs="Arial"/>
                  <w:szCs w:val="18"/>
                </w:rPr>
                <w:t>UE</w:t>
              </w:r>
              <w:r w:rsidRPr="00F11966">
                <w:rPr>
                  <w:rFonts w:cs="Arial"/>
                  <w:szCs w:val="18"/>
                </w:rPr>
                <w:t xml:space="preserve"> is attached</w:t>
              </w:r>
              <w:r>
                <w:rPr>
                  <w:rFonts w:cs="Arial"/>
                  <w:szCs w:val="18"/>
                </w:rPr>
                <w:t xml:space="preserve">, as specified in </w:t>
              </w:r>
              <w:r w:rsidRPr="00F11966">
                <w:rPr>
                  <w:rFonts w:cs="Arial"/>
                  <w:szCs w:val="18"/>
                </w:rPr>
                <w:t>IEEE Std 802.11-2012 [</w:t>
              </w:r>
              <w:del w:id="1592" w:author="MCC" w:date="2025-03-07T14:46:00Z">
                <w:r w:rsidRPr="001236CD" w:rsidDel="000621D7">
                  <w:rPr>
                    <w:rFonts w:cs="Arial"/>
                    <w:szCs w:val="18"/>
                    <w:highlight w:val="yellow"/>
                  </w:rPr>
                  <w:delText>ref24</w:delText>
                </w:r>
              </w:del>
            </w:ins>
            <w:ins w:id="1593" w:author="MCC" w:date="2025-03-07T14:46:00Z">
              <w:r>
                <w:rPr>
                  <w:rFonts w:cs="Arial" w:hint="eastAsia"/>
                  <w:szCs w:val="18"/>
                  <w:lang w:eastAsia="ko-KR"/>
                </w:rPr>
                <w:t>24</w:t>
              </w:r>
            </w:ins>
            <w:ins w:id="1594" w:author="CR0055" w:date="2025-03-04T08:44:00Z">
              <w:r w:rsidRPr="00F11966">
                <w:rPr>
                  <w:rFonts w:cs="Arial"/>
                  <w:szCs w:val="18"/>
                </w:rPr>
                <w:t>]</w:t>
              </w:r>
              <w:r>
                <w:rPr>
                  <w:rFonts w:cs="Arial"/>
                  <w:szCs w:val="18"/>
                </w:rPr>
                <w:t>.</w:t>
              </w:r>
            </w:ins>
          </w:p>
        </w:tc>
        <w:tc>
          <w:tcPr>
            <w:tcW w:w="1288" w:type="dxa"/>
            <w:tcBorders>
              <w:top w:val="single" w:sz="4" w:space="0" w:color="auto"/>
              <w:left w:val="single" w:sz="4" w:space="0" w:color="auto"/>
              <w:bottom w:val="single" w:sz="4" w:space="0" w:color="auto"/>
              <w:right w:val="single" w:sz="4" w:space="0" w:color="auto"/>
            </w:tcBorders>
          </w:tcPr>
          <w:p w14:paraId="61995EAD" w14:textId="77777777" w:rsidR="000621D7" w:rsidRDefault="000621D7" w:rsidP="00301663">
            <w:pPr>
              <w:pStyle w:val="TAL"/>
              <w:rPr>
                <w:ins w:id="1595" w:author="CR0055" w:date="2025-03-04T08:44:00Z"/>
                <w:rFonts w:cs="Arial"/>
                <w:szCs w:val="18"/>
                <w:lang w:eastAsia="en-GB"/>
              </w:rPr>
            </w:pPr>
          </w:p>
        </w:tc>
      </w:tr>
    </w:tbl>
    <w:p w14:paraId="391E3A57" w14:textId="48EF074D" w:rsidR="000621D7" w:rsidDel="00EF4080" w:rsidRDefault="000621D7" w:rsidP="000621D7">
      <w:pPr>
        <w:rPr>
          <w:ins w:id="1596" w:author="CR0055" w:date="2025-03-04T08:44:00Z"/>
          <w:del w:id="1597" w:author="MCC" w:date="2025-03-10T11:32:00Z"/>
          <w:lang w:eastAsia="zh-CN"/>
        </w:rPr>
      </w:pPr>
    </w:p>
    <w:p w14:paraId="798E2BBA" w14:textId="77777777" w:rsidR="000621D7" w:rsidRDefault="000621D7" w:rsidP="006A68E3">
      <w:pPr>
        <w:rPr>
          <w:lang w:eastAsia="zh-CN"/>
        </w:rPr>
      </w:pPr>
    </w:p>
    <w:p w14:paraId="7B87CD9D" w14:textId="77777777" w:rsidR="006331D1" w:rsidRPr="00ED3541" w:rsidRDefault="006331D1" w:rsidP="006331D1">
      <w:pPr>
        <w:pStyle w:val="Heading2"/>
      </w:pPr>
      <w:bookmarkStart w:id="1598" w:name="_CRA_2_5"/>
      <w:bookmarkStart w:id="1599" w:name="_Toc168325581"/>
      <w:bookmarkStart w:id="1600" w:name="_Toc189574624"/>
      <w:bookmarkEnd w:id="1598"/>
      <w:r>
        <w:t>A.2</w:t>
      </w:r>
      <w:r w:rsidRPr="00ED3541">
        <w:t>.</w:t>
      </w:r>
      <w:r>
        <w:t>5</w:t>
      </w:r>
      <w:r w:rsidRPr="00ED3541">
        <w:tab/>
        <w:t>Common simple data types</w:t>
      </w:r>
      <w:bookmarkEnd w:id="1369"/>
      <w:bookmarkEnd w:id="1599"/>
      <w:bookmarkEnd w:id="1600"/>
    </w:p>
    <w:p w14:paraId="04F1FBCA" w14:textId="77777777" w:rsidR="003B6BE8" w:rsidRPr="00A85617" w:rsidRDefault="003B6BE8" w:rsidP="00A85617">
      <w:pPr>
        <w:pStyle w:val="TH"/>
      </w:pPr>
      <w:bookmarkStart w:id="1601" w:name="_CRTableA_2_5_1"/>
      <w:bookmarkStart w:id="1602" w:name="_Toc99195506"/>
      <w:bookmarkStart w:id="1603" w:name="_Toc154277379"/>
      <w:r w:rsidRPr="00A85617">
        <w:t>Table </w:t>
      </w:r>
      <w:bookmarkEnd w:id="1601"/>
      <w:r w:rsidRPr="00A85617">
        <w:t>A.2.5.1: Simple data types applicable to multiple CoAP resource representations</w:t>
      </w:r>
    </w:p>
    <w:tbl>
      <w:tblPr>
        <w:tblW w:w="4944" w:type="pct"/>
        <w:tblLayout w:type="fixed"/>
        <w:tblCellMar>
          <w:left w:w="0" w:type="dxa"/>
          <w:right w:w="0" w:type="dxa"/>
        </w:tblCellMar>
        <w:tblLook w:val="0000" w:firstRow="0" w:lastRow="0" w:firstColumn="0" w:lastColumn="0" w:noHBand="0" w:noVBand="0"/>
      </w:tblPr>
      <w:tblGrid>
        <w:gridCol w:w="1823"/>
        <w:gridCol w:w="7690"/>
      </w:tblGrid>
      <w:tr w:rsidR="003B6BE8" w14:paraId="46E71D13" w14:textId="77777777" w:rsidTr="000160EB">
        <w:tc>
          <w:tcPr>
            <w:tcW w:w="958"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tcPr>
          <w:p w14:paraId="52551F51" w14:textId="77777777" w:rsidR="003B6BE8" w:rsidRDefault="003B6BE8" w:rsidP="000160EB">
            <w:pPr>
              <w:pStyle w:val="TAH"/>
            </w:pPr>
            <w:r>
              <w:t>Type name</w:t>
            </w:r>
          </w:p>
        </w:tc>
        <w:tc>
          <w:tcPr>
            <w:tcW w:w="4042"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tcPr>
          <w:p w14:paraId="269F4357" w14:textId="77777777" w:rsidR="003B6BE8" w:rsidRDefault="003B6BE8" w:rsidP="000160EB">
            <w:pPr>
              <w:pStyle w:val="TAH"/>
            </w:pPr>
            <w:r>
              <w:t>Description</w:t>
            </w:r>
          </w:p>
        </w:tc>
      </w:tr>
      <w:tr w:rsidR="003B6BE8" w14:paraId="5575A057" w14:textId="77777777" w:rsidTr="000160EB">
        <w:tc>
          <w:tcPr>
            <w:tcW w:w="9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532BC9" w14:textId="77777777" w:rsidR="003B6BE8" w:rsidRPr="00DD5D88" w:rsidRDefault="003B6BE8" w:rsidP="000160EB">
            <w:pPr>
              <w:pStyle w:val="TAL"/>
            </w:pPr>
            <w:r>
              <w:t>ServerId</w:t>
            </w:r>
          </w:p>
        </w:tc>
        <w:tc>
          <w:tcPr>
            <w:tcW w:w="404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C3753E" w14:textId="77777777" w:rsidR="003B6BE8" w:rsidRPr="00DD5D88" w:rsidRDefault="003B6BE8" w:rsidP="000160EB">
            <w:pPr>
              <w:pStyle w:val="TAL"/>
              <w:rPr>
                <w:lang w:eastAsia="zh-CN"/>
              </w:rPr>
            </w:pPr>
            <w:r>
              <w:rPr>
                <w:lang w:eastAsia="zh-CN"/>
              </w:rPr>
              <w:t>S</w:t>
            </w:r>
            <w:r w:rsidRPr="006E7860">
              <w:rPr>
                <w:lang w:eastAsia="zh-CN"/>
              </w:rPr>
              <w:t>tring</w:t>
            </w:r>
            <w:r>
              <w:rPr>
                <w:lang w:eastAsia="zh-CN"/>
              </w:rPr>
              <w:t xml:space="preserve"> representing a unique identifier of a</w:t>
            </w:r>
            <w:r>
              <w:rPr>
                <w:rFonts w:cs="Arial"/>
                <w:szCs w:val="18"/>
                <w:lang w:val="en-US" w:eastAsia="zh-CN"/>
              </w:rPr>
              <w:t xml:space="preserve"> VAL server</w:t>
            </w:r>
            <w:r>
              <w:rPr>
                <w:lang w:eastAsia="zh-CN"/>
              </w:rPr>
              <w:t>.</w:t>
            </w:r>
          </w:p>
        </w:tc>
      </w:tr>
    </w:tbl>
    <w:p w14:paraId="1C951B20" w14:textId="77777777" w:rsidR="003B6BE8" w:rsidRDefault="003B6BE8" w:rsidP="003B6BE8"/>
    <w:p w14:paraId="179FE76D" w14:textId="77777777" w:rsidR="006331D1" w:rsidRPr="00DC766F" w:rsidRDefault="006331D1" w:rsidP="006331D1">
      <w:pPr>
        <w:pStyle w:val="Heading2"/>
      </w:pPr>
      <w:bookmarkStart w:id="1604" w:name="_CRA_2_6"/>
      <w:bookmarkStart w:id="1605" w:name="_Toc168325582"/>
      <w:bookmarkStart w:id="1606" w:name="_Toc189574625"/>
      <w:bookmarkEnd w:id="1604"/>
      <w:r>
        <w:lastRenderedPageBreak/>
        <w:t>A.2.6</w:t>
      </w:r>
      <w:r>
        <w:tab/>
        <w:t>Common enumerations</w:t>
      </w:r>
      <w:bookmarkEnd w:id="1602"/>
      <w:bookmarkEnd w:id="1603"/>
      <w:bookmarkEnd w:id="1605"/>
      <w:bookmarkEnd w:id="1606"/>
    </w:p>
    <w:p w14:paraId="1ECE6783" w14:textId="77777777" w:rsidR="003B6BE8" w:rsidRPr="002163C6" w:rsidRDefault="003B6BE8" w:rsidP="003B6BE8">
      <w:pPr>
        <w:pStyle w:val="Heading3"/>
      </w:pPr>
      <w:bookmarkStart w:id="1607" w:name="_CRA_2_6_1"/>
      <w:bookmarkStart w:id="1608" w:name="_Toc162966340"/>
      <w:bookmarkStart w:id="1609" w:name="_Toc168325583"/>
      <w:bookmarkStart w:id="1610" w:name="_Toc189574626"/>
      <w:bookmarkStart w:id="1611" w:name="_Toc154277383"/>
      <w:bookmarkEnd w:id="1607"/>
      <w:r>
        <w:t>A.</w:t>
      </w:r>
      <w:r w:rsidRPr="002163C6">
        <w:t>2.</w:t>
      </w:r>
      <w:r>
        <w:t>6</w:t>
      </w:r>
      <w:r w:rsidRPr="002163C6">
        <w:t>.1</w:t>
      </w:r>
      <w:r w:rsidRPr="002163C6">
        <w:tab/>
      </w:r>
      <w:r w:rsidRPr="00CC4662">
        <w:t>Enumeration</w:t>
      </w:r>
      <w:r w:rsidRPr="002163C6">
        <w:t xml:space="preserve">: </w:t>
      </w:r>
      <w:r>
        <w:t>RequestorI</w:t>
      </w:r>
      <w:bookmarkEnd w:id="1608"/>
      <w:r>
        <w:t>d</w:t>
      </w:r>
      <w:bookmarkEnd w:id="1609"/>
      <w:bookmarkEnd w:id="1610"/>
    </w:p>
    <w:p w14:paraId="6F65DABD" w14:textId="77777777" w:rsidR="003B6BE8" w:rsidRDefault="003B6BE8" w:rsidP="003B6BE8">
      <w:pPr>
        <w:pStyle w:val="TH"/>
      </w:pPr>
      <w:bookmarkStart w:id="1612" w:name="_CRTableA_2_6_1_1"/>
      <w:r>
        <w:rPr>
          <w:noProof/>
        </w:rPr>
        <w:t>Table </w:t>
      </w:r>
      <w:bookmarkEnd w:id="1612"/>
      <w:r>
        <w:rPr>
          <w:noProof/>
        </w:rPr>
        <w:t>A.2.6.1</w:t>
      </w:r>
      <w:r>
        <w:rPr>
          <w:noProof/>
          <w:lang w:eastAsia="zh-CN"/>
        </w:rPr>
        <w:t>.1</w:t>
      </w:r>
      <w:r>
        <w:t>:</w:t>
      </w:r>
      <w:r w:rsidRPr="009126FB">
        <w:rPr>
          <w:rFonts w:hint="eastAsia"/>
          <w:lang w:eastAsia="zh-CN"/>
        </w:rPr>
        <w:t xml:space="preserve"> </w:t>
      </w:r>
      <w:r>
        <w:rPr>
          <w:lang w:eastAsia="zh-CN"/>
        </w:rPr>
        <w:t>RequestorId</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997"/>
        <w:gridCol w:w="3402"/>
        <w:gridCol w:w="2268"/>
      </w:tblGrid>
      <w:tr w:rsidR="003B6BE8" w14:paraId="3FC30B14" w14:textId="77777777" w:rsidTr="000160EB">
        <w:tc>
          <w:tcPr>
            <w:tcW w:w="3997" w:type="dxa"/>
            <w:tcBorders>
              <w:top w:val="single" w:sz="4" w:space="0" w:color="auto"/>
              <w:left w:val="single" w:sz="4" w:space="0" w:color="auto"/>
              <w:bottom w:val="single" w:sz="4" w:space="0" w:color="auto"/>
              <w:right w:val="single" w:sz="4" w:space="0" w:color="auto"/>
            </w:tcBorders>
            <w:shd w:val="clear" w:color="auto" w:fill="C0C0C0"/>
            <w:hideMark/>
          </w:tcPr>
          <w:p w14:paraId="318586D0" w14:textId="77777777" w:rsidR="003B6BE8" w:rsidRDefault="003B6BE8" w:rsidP="000160EB">
            <w:pPr>
              <w:pStyle w:val="TAH"/>
            </w:pPr>
            <w:r>
              <w:rPr>
                <w:noProof/>
              </w:rPr>
              <w:t>Enumeration</w:t>
            </w:r>
            <w:r>
              <w:t xml:space="preserve"> value</w:t>
            </w:r>
          </w:p>
        </w:tc>
        <w:tc>
          <w:tcPr>
            <w:tcW w:w="3402" w:type="dxa"/>
            <w:tcBorders>
              <w:top w:val="single" w:sz="4" w:space="0" w:color="auto"/>
              <w:left w:val="single" w:sz="4" w:space="0" w:color="auto"/>
              <w:bottom w:val="single" w:sz="4" w:space="0" w:color="auto"/>
              <w:right w:val="single" w:sz="4" w:space="0" w:color="auto"/>
            </w:tcBorders>
            <w:shd w:val="clear" w:color="auto" w:fill="C0C0C0"/>
            <w:hideMark/>
          </w:tcPr>
          <w:p w14:paraId="6A91A0AB" w14:textId="77777777" w:rsidR="003B6BE8" w:rsidRDefault="003B6BE8" w:rsidP="000160EB">
            <w:pPr>
              <w:pStyle w:val="TAH"/>
              <w:rPr>
                <w:rFonts w:cs="Arial"/>
                <w:szCs w:val="18"/>
              </w:rPr>
            </w:pPr>
            <w:r>
              <w:rPr>
                <w:rFonts w:cs="Arial"/>
                <w:szCs w:val="18"/>
              </w:rPr>
              <w:t>Description</w:t>
            </w:r>
          </w:p>
        </w:tc>
        <w:tc>
          <w:tcPr>
            <w:tcW w:w="2268" w:type="dxa"/>
            <w:tcBorders>
              <w:top w:val="single" w:sz="4" w:space="0" w:color="auto"/>
              <w:left w:val="single" w:sz="4" w:space="0" w:color="auto"/>
              <w:bottom w:val="single" w:sz="4" w:space="0" w:color="auto"/>
              <w:right w:val="single" w:sz="4" w:space="0" w:color="auto"/>
            </w:tcBorders>
            <w:shd w:val="clear" w:color="auto" w:fill="C0C0C0"/>
          </w:tcPr>
          <w:p w14:paraId="6FCDA86B" w14:textId="77777777" w:rsidR="003B6BE8" w:rsidRDefault="003B6BE8" w:rsidP="000160EB">
            <w:pPr>
              <w:pStyle w:val="TAH"/>
              <w:rPr>
                <w:rFonts w:cs="Arial"/>
                <w:szCs w:val="18"/>
              </w:rPr>
            </w:pPr>
            <w:r>
              <w:t>Applicability</w:t>
            </w:r>
          </w:p>
        </w:tc>
      </w:tr>
      <w:tr w:rsidR="003B6BE8" w14:paraId="0F5CE6E5" w14:textId="77777777" w:rsidTr="000160EB">
        <w:tc>
          <w:tcPr>
            <w:tcW w:w="3997" w:type="dxa"/>
            <w:tcBorders>
              <w:top w:val="single" w:sz="4" w:space="0" w:color="auto"/>
              <w:left w:val="single" w:sz="4" w:space="0" w:color="auto"/>
              <w:bottom w:val="single" w:sz="4" w:space="0" w:color="auto"/>
              <w:right w:val="single" w:sz="4" w:space="0" w:color="auto"/>
            </w:tcBorders>
          </w:tcPr>
          <w:p w14:paraId="388CE1FF" w14:textId="77777777" w:rsidR="003B6BE8" w:rsidRPr="007532C3" w:rsidRDefault="003B6BE8" w:rsidP="000160EB">
            <w:pPr>
              <w:pStyle w:val="TAL"/>
              <w:rPr>
                <w:lang w:val="en-US"/>
              </w:rPr>
            </w:pPr>
            <w:r>
              <w:t>SEALDDCLIENT</w:t>
            </w:r>
          </w:p>
        </w:tc>
        <w:tc>
          <w:tcPr>
            <w:tcW w:w="3402" w:type="dxa"/>
            <w:tcBorders>
              <w:top w:val="single" w:sz="4" w:space="0" w:color="auto"/>
              <w:left w:val="single" w:sz="4" w:space="0" w:color="auto"/>
              <w:bottom w:val="single" w:sz="4" w:space="0" w:color="auto"/>
              <w:right w:val="single" w:sz="4" w:space="0" w:color="auto"/>
            </w:tcBorders>
          </w:tcPr>
          <w:p w14:paraId="0FC6C46A" w14:textId="77777777" w:rsidR="003B6BE8" w:rsidRPr="004F79CD" w:rsidRDefault="003B6BE8" w:rsidP="000160EB">
            <w:pPr>
              <w:pStyle w:val="TAL"/>
              <w:rPr>
                <w:rFonts w:cs="Arial"/>
                <w:szCs w:val="18"/>
                <w:lang w:val="en-US"/>
              </w:rPr>
            </w:pPr>
            <w:r>
              <w:t>SEALDD client is the requestor.</w:t>
            </w:r>
          </w:p>
        </w:tc>
        <w:tc>
          <w:tcPr>
            <w:tcW w:w="2268" w:type="dxa"/>
            <w:tcBorders>
              <w:top w:val="single" w:sz="4" w:space="0" w:color="auto"/>
              <w:left w:val="single" w:sz="4" w:space="0" w:color="auto"/>
              <w:bottom w:val="single" w:sz="4" w:space="0" w:color="auto"/>
              <w:right w:val="single" w:sz="4" w:space="0" w:color="auto"/>
            </w:tcBorders>
          </w:tcPr>
          <w:p w14:paraId="5769C2A4" w14:textId="77777777" w:rsidR="003B6BE8" w:rsidRDefault="003B6BE8" w:rsidP="000160EB">
            <w:pPr>
              <w:pStyle w:val="TAL"/>
              <w:rPr>
                <w:rFonts w:cs="Arial"/>
                <w:szCs w:val="18"/>
              </w:rPr>
            </w:pPr>
          </w:p>
        </w:tc>
      </w:tr>
      <w:tr w:rsidR="003B6BE8" w14:paraId="08C92637" w14:textId="77777777" w:rsidTr="000160EB">
        <w:tc>
          <w:tcPr>
            <w:tcW w:w="3997" w:type="dxa"/>
            <w:tcBorders>
              <w:top w:val="single" w:sz="4" w:space="0" w:color="auto"/>
              <w:left w:val="single" w:sz="4" w:space="0" w:color="auto"/>
              <w:bottom w:val="single" w:sz="4" w:space="0" w:color="auto"/>
              <w:right w:val="single" w:sz="4" w:space="0" w:color="auto"/>
            </w:tcBorders>
          </w:tcPr>
          <w:p w14:paraId="7A12A672" w14:textId="77777777" w:rsidR="003B6BE8" w:rsidRDefault="003B6BE8" w:rsidP="000160EB">
            <w:pPr>
              <w:pStyle w:val="TAL"/>
            </w:pPr>
            <w:r>
              <w:t>SEALDDSERVER</w:t>
            </w:r>
          </w:p>
        </w:tc>
        <w:tc>
          <w:tcPr>
            <w:tcW w:w="3402" w:type="dxa"/>
            <w:tcBorders>
              <w:top w:val="single" w:sz="4" w:space="0" w:color="auto"/>
              <w:left w:val="single" w:sz="4" w:space="0" w:color="auto"/>
              <w:bottom w:val="single" w:sz="4" w:space="0" w:color="auto"/>
              <w:right w:val="single" w:sz="4" w:space="0" w:color="auto"/>
            </w:tcBorders>
          </w:tcPr>
          <w:p w14:paraId="388859A7" w14:textId="77777777" w:rsidR="003B6BE8" w:rsidRDefault="003B6BE8" w:rsidP="000160EB">
            <w:pPr>
              <w:pStyle w:val="TAL"/>
              <w:rPr>
                <w:rFonts w:cs="Arial"/>
                <w:szCs w:val="18"/>
              </w:rPr>
            </w:pPr>
            <w:r>
              <w:rPr>
                <w:snapToGrid w:val="0"/>
              </w:rPr>
              <w:t>SEALDD server is the requestor.</w:t>
            </w:r>
          </w:p>
        </w:tc>
        <w:tc>
          <w:tcPr>
            <w:tcW w:w="2268" w:type="dxa"/>
            <w:tcBorders>
              <w:top w:val="single" w:sz="4" w:space="0" w:color="auto"/>
              <w:left w:val="single" w:sz="4" w:space="0" w:color="auto"/>
              <w:bottom w:val="single" w:sz="4" w:space="0" w:color="auto"/>
              <w:right w:val="single" w:sz="4" w:space="0" w:color="auto"/>
            </w:tcBorders>
          </w:tcPr>
          <w:p w14:paraId="61E4276B" w14:textId="77777777" w:rsidR="003B6BE8" w:rsidRDefault="003B6BE8" w:rsidP="000160EB">
            <w:pPr>
              <w:pStyle w:val="TAL"/>
              <w:rPr>
                <w:rFonts w:cs="Arial"/>
                <w:szCs w:val="18"/>
              </w:rPr>
            </w:pPr>
          </w:p>
        </w:tc>
      </w:tr>
    </w:tbl>
    <w:p w14:paraId="27CBC680" w14:textId="77777777" w:rsidR="003B6BE8" w:rsidRPr="00FF2CB9" w:rsidRDefault="003B6BE8" w:rsidP="003B6BE8">
      <w:pPr>
        <w:rPr>
          <w:lang w:eastAsia="zh-CN"/>
        </w:rPr>
      </w:pPr>
    </w:p>
    <w:p w14:paraId="4F8AF105" w14:textId="77777777" w:rsidR="003B6BE8" w:rsidRPr="002163C6" w:rsidRDefault="003B6BE8" w:rsidP="003B6BE8">
      <w:pPr>
        <w:pStyle w:val="Heading3"/>
      </w:pPr>
      <w:bookmarkStart w:id="1613" w:name="_CRA_2_6_2"/>
      <w:bookmarkStart w:id="1614" w:name="_Toc168325584"/>
      <w:bookmarkStart w:id="1615" w:name="_Toc189574627"/>
      <w:bookmarkEnd w:id="1613"/>
      <w:r>
        <w:t>A.</w:t>
      </w:r>
      <w:r w:rsidRPr="002163C6">
        <w:t>2.</w:t>
      </w:r>
      <w:r>
        <w:t>6.2</w:t>
      </w:r>
      <w:r w:rsidRPr="002163C6">
        <w:tab/>
      </w:r>
      <w:r w:rsidRPr="00CC4662">
        <w:t>Enumeration</w:t>
      </w:r>
      <w:r w:rsidRPr="002163C6">
        <w:t xml:space="preserve">: </w:t>
      </w:r>
      <w:r>
        <w:t>ResultOp</w:t>
      </w:r>
      <w:bookmarkEnd w:id="1614"/>
      <w:bookmarkEnd w:id="1615"/>
    </w:p>
    <w:p w14:paraId="204D2276" w14:textId="77777777" w:rsidR="003B6BE8" w:rsidRDefault="003B6BE8" w:rsidP="003B6BE8">
      <w:pPr>
        <w:pStyle w:val="TH"/>
      </w:pPr>
      <w:bookmarkStart w:id="1616" w:name="_CRTableA_2_6_2_1"/>
      <w:r>
        <w:rPr>
          <w:noProof/>
        </w:rPr>
        <w:t>Table </w:t>
      </w:r>
      <w:bookmarkEnd w:id="1616"/>
      <w:r>
        <w:rPr>
          <w:noProof/>
        </w:rPr>
        <w:t>A.2.6.2</w:t>
      </w:r>
      <w:r>
        <w:rPr>
          <w:noProof/>
          <w:lang w:eastAsia="zh-CN"/>
        </w:rPr>
        <w:t>.1</w:t>
      </w:r>
      <w:r>
        <w:t>:</w:t>
      </w:r>
      <w:r w:rsidRPr="009126FB">
        <w:rPr>
          <w:rFonts w:hint="eastAsia"/>
          <w:lang w:eastAsia="zh-CN"/>
        </w:rPr>
        <w:t xml:space="preserve"> </w:t>
      </w:r>
      <w:r>
        <w:rPr>
          <w:lang w:eastAsia="zh-CN"/>
        </w:rPr>
        <w:t>ResultOp</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997"/>
        <w:gridCol w:w="3402"/>
        <w:gridCol w:w="2268"/>
      </w:tblGrid>
      <w:tr w:rsidR="003B6BE8" w14:paraId="7FAF5930" w14:textId="77777777" w:rsidTr="000160EB">
        <w:tc>
          <w:tcPr>
            <w:tcW w:w="3997" w:type="dxa"/>
            <w:tcBorders>
              <w:top w:val="single" w:sz="4" w:space="0" w:color="auto"/>
              <w:left w:val="single" w:sz="4" w:space="0" w:color="auto"/>
              <w:bottom w:val="single" w:sz="4" w:space="0" w:color="auto"/>
              <w:right w:val="single" w:sz="4" w:space="0" w:color="auto"/>
            </w:tcBorders>
            <w:shd w:val="clear" w:color="auto" w:fill="C0C0C0"/>
            <w:hideMark/>
          </w:tcPr>
          <w:p w14:paraId="4A2FD3F2" w14:textId="77777777" w:rsidR="003B6BE8" w:rsidRDefault="003B6BE8" w:rsidP="000160EB">
            <w:pPr>
              <w:pStyle w:val="TAH"/>
            </w:pPr>
            <w:r>
              <w:rPr>
                <w:noProof/>
              </w:rPr>
              <w:t>Enumeration</w:t>
            </w:r>
            <w:r>
              <w:t xml:space="preserve"> value</w:t>
            </w:r>
          </w:p>
        </w:tc>
        <w:tc>
          <w:tcPr>
            <w:tcW w:w="3402" w:type="dxa"/>
            <w:tcBorders>
              <w:top w:val="single" w:sz="4" w:space="0" w:color="auto"/>
              <w:left w:val="single" w:sz="4" w:space="0" w:color="auto"/>
              <w:bottom w:val="single" w:sz="4" w:space="0" w:color="auto"/>
              <w:right w:val="single" w:sz="4" w:space="0" w:color="auto"/>
            </w:tcBorders>
            <w:shd w:val="clear" w:color="auto" w:fill="C0C0C0"/>
            <w:hideMark/>
          </w:tcPr>
          <w:p w14:paraId="27E2C4E8" w14:textId="77777777" w:rsidR="003B6BE8" w:rsidRDefault="003B6BE8" w:rsidP="000160EB">
            <w:pPr>
              <w:pStyle w:val="TAH"/>
              <w:rPr>
                <w:rFonts w:cs="Arial"/>
                <w:szCs w:val="18"/>
              </w:rPr>
            </w:pPr>
            <w:r>
              <w:rPr>
                <w:rFonts w:cs="Arial"/>
                <w:szCs w:val="18"/>
              </w:rPr>
              <w:t>Description</w:t>
            </w:r>
          </w:p>
        </w:tc>
        <w:tc>
          <w:tcPr>
            <w:tcW w:w="2268" w:type="dxa"/>
            <w:tcBorders>
              <w:top w:val="single" w:sz="4" w:space="0" w:color="auto"/>
              <w:left w:val="single" w:sz="4" w:space="0" w:color="auto"/>
              <w:bottom w:val="single" w:sz="4" w:space="0" w:color="auto"/>
              <w:right w:val="single" w:sz="4" w:space="0" w:color="auto"/>
            </w:tcBorders>
            <w:shd w:val="clear" w:color="auto" w:fill="C0C0C0"/>
          </w:tcPr>
          <w:p w14:paraId="41A8B187" w14:textId="77777777" w:rsidR="003B6BE8" w:rsidRDefault="003B6BE8" w:rsidP="000160EB">
            <w:pPr>
              <w:pStyle w:val="TAH"/>
              <w:rPr>
                <w:rFonts w:cs="Arial"/>
                <w:szCs w:val="18"/>
              </w:rPr>
            </w:pPr>
            <w:r>
              <w:t>Applicability</w:t>
            </w:r>
          </w:p>
        </w:tc>
      </w:tr>
      <w:tr w:rsidR="003B6BE8" w14:paraId="27D0632F" w14:textId="77777777" w:rsidTr="000160EB">
        <w:tc>
          <w:tcPr>
            <w:tcW w:w="3997" w:type="dxa"/>
            <w:tcBorders>
              <w:top w:val="single" w:sz="4" w:space="0" w:color="auto"/>
              <w:left w:val="single" w:sz="4" w:space="0" w:color="auto"/>
              <w:bottom w:val="single" w:sz="4" w:space="0" w:color="auto"/>
              <w:right w:val="single" w:sz="4" w:space="0" w:color="auto"/>
            </w:tcBorders>
          </w:tcPr>
          <w:p w14:paraId="04FD7BC7" w14:textId="77777777" w:rsidR="003B6BE8" w:rsidRPr="007532C3" w:rsidRDefault="003B6BE8" w:rsidP="000160EB">
            <w:pPr>
              <w:pStyle w:val="TAL"/>
              <w:rPr>
                <w:lang w:val="en-US"/>
              </w:rPr>
            </w:pPr>
            <w:r>
              <w:rPr>
                <w:lang w:val="en-US"/>
              </w:rPr>
              <w:t>SUCCESS</w:t>
            </w:r>
          </w:p>
        </w:tc>
        <w:tc>
          <w:tcPr>
            <w:tcW w:w="3402" w:type="dxa"/>
            <w:tcBorders>
              <w:top w:val="single" w:sz="4" w:space="0" w:color="auto"/>
              <w:left w:val="single" w:sz="4" w:space="0" w:color="auto"/>
              <w:bottom w:val="single" w:sz="4" w:space="0" w:color="auto"/>
              <w:right w:val="single" w:sz="4" w:space="0" w:color="auto"/>
            </w:tcBorders>
          </w:tcPr>
          <w:p w14:paraId="0B824628" w14:textId="77777777" w:rsidR="003B6BE8" w:rsidRPr="004F79CD" w:rsidRDefault="003B6BE8" w:rsidP="000160EB">
            <w:pPr>
              <w:pStyle w:val="TAL"/>
              <w:rPr>
                <w:rFonts w:cs="Arial"/>
                <w:szCs w:val="18"/>
                <w:lang w:val="en-US"/>
              </w:rPr>
            </w:pPr>
            <w:r>
              <w:t>Success of the operation.</w:t>
            </w:r>
          </w:p>
        </w:tc>
        <w:tc>
          <w:tcPr>
            <w:tcW w:w="2268" w:type="dxa"/>
            <w:tcBorders>
              <w:top w:val="single" w:sz="4" w:space="0" w:color="auto"/>
              <w:left w:val="single" w:sz="4" w:space="0" w:color="auto"/>
              <w:bottom w:val="single" w:sz="4" w:space="0" w:color="auto"/>
              <w:right w:val="single" w:sz="4" w:space="0" w:color="auto"/>
            </w:tcBorders>
          </w:tcPr>
          <w:p w14:paraId="1FCA1D3D" w14:textId="77777777" w:rsidR="003B6BE8" w:rsidRDefault="003B6BE8" w:rsidP="000160EB">
            <w:pPr>
              <w:pStyle w:val="TAL"/>
              <w:rPr>
                <w:rFonts w:cs="Arial"/>
                <w:szCs w:val="18"/>
              </w:rPr>
            </w:pPr>
          </w:p>
        </w:tc>
      </w:tr>
      <w:tr w:rsidR="003B6BE8" w14:paraId="07916EC9" w14:textId="77777777" w:rsidTr="000160EB">
        <w:tc>
          <w:tcPr>
            <w:tcW w:w="3997" w:type="dxa"/>
            <w:tcBorders>
              <w:top w:val="single" w:sz="4" w:space="0" w:color="auto"/>
              <w:left w:val="single" w:sz="4" w:space="0" w:color="auto"/>
              <w:bottom w:val="single" w:sz="4" w:space="0" w:color="auto"/>
              <w:right w:val="single" w:sz="4" w:space="0" w:color="auto"/>
            </w:tcBorders>
          </w:tcPr>
          <w:p w14:paraId="0079DA7E" w14:textId="77777777" w:rsidR="003B6BE8" w:rsidRDefault="003B6BE8" w:rsidP="000160EB">
            <w:pPr>
              <w:pStyle w:val="TAL"/>
            </w:pPr>
            <w:r>
              <w:t>FAILURE</w:t>
            </w:r>
          </w:p>
        </w:tc>
        <w:tc>
          <w:tcPr>
            <w:tcW w:w="3402" w:type="dxa"/>
            <w:tcBorders>
              <w:top w:val="single" w:sz="4" w:space="0" w:color="auto"/>
              <w:left w:val="single" w:sz="4" w:space="0" w:color="auto"/>
              <w:bottom w:val="single" w:sz="4" w:space="0" w:color="auto"/>
              <w:right w:val="single" w:sz="4" w:space="0" w:color="auto"/>
            </w:tcBorders>
          </w:tcPr>
          <w:p w14:paraId="5DBFD423" w14:textId="77777777" w:rsidR="003B6BE8" w:rsidRDefault="003B6BE8" w:rsidP="000160EB">
            <w:pPr>
              <w:pStyle w:val="TAL"/>
              <w:rPr>
                <w:rFonts w:cs="Arial"/>
                <w:szCs w:val="18"/>
              </w:rPr>
            </w:pPr>
            <w:r>
              <w:rPr>
                <w:snapToGrid w:val="0"/>
              </w:rPr>
              <w:t>Failure of the operation.</w:t>
            </w:r>
          </w:p>
        </w:tc>
        <w:tc>
          <w:tcPr>
            <w:tcW w:w="2268" w:type="dxa"/>
            <w:tcBorders>
              <w:top w:val="single" w:sz="4" w:space="0" w:color="auto"/>
              <w:left w:val="single" w:sz="4" w:space="0" w:color="auto"/>
              <w:bottom w:val="single" w:sz="4" w:space="0" w:color="auto"/>
              <w:right w:val="single" w:sz="4" w:space="0" w:color="auto"/>
            </w:tcBorders>
          </w:tcPr>
          <w:p w14:paraId="233A1DAE" w14:textId="77777777" w:rsidR="003B6BE8" w:rsidRDefault="003B6BE8" w:rsidP="000160EB">
            <w:pPr>
              <w:pStyle w:val="TAL"/>
              <w:rPr>
                <w:rFonts w:cs="Arial"/>
                <w:szCs w:val="18"/>
              </w:rPr>
            </w:pPr>
          </w:p>
        </w:tc>
      </w:tr>
    </w:tbl>
    <w:p w14:paraId="7153CEF0" w14:textId="77777777" w:rsidR="003B6BE8" w:rsidRPr="00FF2CB9" w:rsidRDefault="003B6BE8" w:rsidP="003B6BE8">
      <w:pPr>
        <w:rPr>
          <w:lang w:eastAsia="zh-CN"/>
        </w:rPr>
      </w:pPr>
    </w:p>
    <w:p w14:paraId="3736B6B0" w14:textId="77777777" w:rsidR="003B6BE8" w:rsidRPr="002163C6" w:rsidRDefault="003B6BE8" w:rsidP="003B6BE8">
      <w:pPr>
        <w:pStyle w:val="Heading3"/>
      </w:pPr>
      <w:bookmarkStart w:id="1617" w:name="_CRA_2_6_3"/>
      <w:bookmarkStart w:id="1618" w:name="_Toc168325585"/>
      <w:bookmarkStart w:id="1619" w:name="_Toc189574628"/>
      <w:bookmarkEnd w:id="1617"/>
      <w:r>
        <w:t>A.</w:t>
      </w:r>
      <w:r w:rsidRPr="002163C6">
        <w:t>2.</w:t>
      </w:r>
      <w:r>
        <w:t>6</w:t>
      </w:r>
      <w:r w:rsidRPr="002163C6">
        <w:t>.</w:t>
      </w:r>
      <w:r>
        <w:t>3</w:t>
      </w:r>
      <w:r w:rsidRPr="002163C6">
        <w:tab/>
      </w:r>
      <w:r w:rsidRPr="00CC4662">
        <w:t>Enumeration</w:t>
      </w:r>
      <w:r w:rsidRPr="002163C6">
        <w:t xml:space="preserve">: </w:t>
      </w:r>
      <w:r>
        <w:t>Cause</w:t>
      </w:r>
      <w:bookmarkEnd w:id="1618"/>
      <w:bookmarkEnd w:id="1619"/>
    </w:p>
    <w:p w14:paraId="490B4E2F" w14:textId="77777777" w:rsidR="003B6BE8" w:rsidRDefault="003B6BE8" w:rsidP="003B6BE8">
      <w:pPr>
        <w:pStyle w:val="TH"/>
      </w:pPr>
      <w:bookmarkStart w:id="1620" w:name="_CRTableA_2_6_3_1"/>
      <w:r>
        <w:rPr>
          <w:noProof/>
        </w:rPr>
        <w:t>Table </w:t>
      </w:r>
      <w:bookmarkEnd w:id="1620"/>
      <w:r>
        <w:rPr>
          <w:noProof/>
        </w:rPr>
        <w:t>A.2.6.3</w:t>
      </w:r>
      <w:r>
        <w:rPr>
          <w:noProof/>
          <w:lang w:eastAsia="zh-CN"/>
        </w:rPr>
        <w:t>.1</w:t>
      </w:r>
      <w:r>
        <w:t>:</w:t>
      </w:r>
      <w:r w:rsidRPr="009126FB">
        <w:rPr>
          <w:rFonts w:hint="eastAsia"/>
          <w:lang w:eastAsia="zh-CN"/>
        </w:rPr>
        <w:t xml:space="preserve"> </w:t>
      </w:r>
      <w:r>
        <w:rPr>
          <w:lang w:eastAsia="zh-CN"/>
        </w:rPr>
        <w:t>Cause</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997"/>
        <w:gridCol w:w="3402"/>
        <w:gridCol w:w="2268"/>
      </w:tblGrid>
      <w:tr w:rsidR="003B6BE8" w14:paraId="06DC59EF" w14:textId="77777777" w:rsidTr="000160EB">
        <w:tc>
          <w:tcPr>
            <w:tcW w:w="3997" w:type="dxa"/>
            <w:tcBorders>
              <w:top w:val="single" w:sz="4" w:space="0" w:color="auto"/>
              <w:left w:val="single" w:sz="4" w:space="0" w:color="auto"/>
              <w:bottom w:val="single" w:sz="4" w:space="0" w:color="auto"/>
              <w:right w:val="single" w:sz="4" w:space="0" w:color="auto"/>
            </w:tcBorders>
            <w:shd w:val="clear" w:color="auto" w:fill="C0C0C0"/>
            <w:hideMark/>
          </w:tcPr>
          <w:p w14:paraId="51C34F85" w14:textId="77777777" w:rsidR="003B6BE8" w:rsidRDefault="003B6BE8" w:rsidP="000160EB">
            <w:pPr>
              <w:pStyle w:val="TAH"/>
            </w:pPr>
            <w:r>
              <w:rPr>
                <w:noProof/>
              </w:rPr>
              <w:t>Enumeration</w:t>
            </w:r>
            <w:r>
              <w:t xml:space="preserve"> value</w:t>
            </w:r>
          </w:p>
        </w:tc>
        <w:tc>
          <w:tcPr>
            <w:tcW w:w="3402" w:type="dxa"/>
            <w:tcBorders>
              <w:top w:val="single" w:sz="4" w:space="0" w:color="auto"/>
              <w:left w:val="single" w:sz="4" w:space="0" w:color="auto"/>
              <w:bottom w:val="single" w:sz="4" w:space="0" w:color="auto"/>
              <w:right w:val="single" w:sz="4" w:space="0" w:color="auto"/>
            </w:tcBorders>
            <w:shd w:val="clear" w:color="auto" w:fill="C0C0C0"/>
            <w:hideMark/>
          </w:tcPr>
          <w:p w14:paraId="4CCE711D" w14:textId="77777777" w:rsidR="003B6BE8" w:rsidRDefault="003B6BE8" w:rsidP="000160EB">
            <w:pPr>
              <w:pStyle w:val="TAH"/>
              <w:rPr>
                <w:rFonts w:cs="Arial"/>
                <w:szCs w:val="18"/>
              </w:rPr>
            </w:pPr>
            <w:r>
              <w:rPr>
                <w:rFonts w:cs="Arial"/>
                <w:szCs w:val="18"/>
              </w:rPr>
              <w:t>Description</w:t>
            </w:r>
          </w:p>
        </w:tc>
        <w:tc>
          <w:tcPr>
            <w:tcW w:w="2268" w:type="dxa"/>
            <w:tcBorders>
              <w:top w:val="single" w:sz="4" w:space="0" w:color="auto"/>
              <w:left w:val="single" w:sz="4" w:space="0" w:color="auto"/>
              <w:bottom w:val="single" w:sz="4" w:space="0" w:color="auto"/>
              <w:right w:val="single" w:sz="4" w:space="0" w:color="auto"/>
            </w:tcBorders>
            <w:shd w:val="clear" w:color="auto" w:fill="C0C0C0"/>
          </w:tcPr>
          <w:p w14:paraId="26D65089" w14:textId="77777777" w:rsidR="003B6BE8" w:rsidRDefault="003B6BE8" w:rsidP="000160EB">
            <w:pPr>
              <w:pStyle w:val="TAH"/>
              <w:rPr>
                <w:rFonts w:cs="Arial"/>
                <w:szCs w:val="18"/>
              </w:rPr>
            </w:pPr>
            <w:r>
              <w:t>Applicability</w:t>
            </w:r>
          </w:p>
        </w:tc>
      </w:tr>
      <w:tr w:rsidR="003B6BE8" w14:paraId="5EF8FA74" w14:textId="77777777" w:rsidTr="000160EB">
        <w:tc>
          <w:tcPr>
            <w:tcW w:w="3997" w:type="dxa"/>
            <w:tcBorders>
              <w:top w:val="single" w:sz="4" w:space="0" w:color="auto"/>
              <w:left w:val="single" w:sz="4" w:space="0" w:color="auto"/>
              <w:bottom w:val="single" w:sz="4" w:space="0" w:color="auto"/>
              <w:right w:val="single" w:sz="4" w:space="0" w:color="auto"/>
            </w:tcBorders>
          </w:tcPr>
          <w:p w14:paraId="4E72E836" w14:textId="77777777" w:rsidR="003B6BE8" w:rsidRPr="007532C3" w:rsidRDefault="003B6BE8" w:rsidP="000160EB">
            <w:pPr>
              <w:pStyle w:val="TAL"/>
              <w:rPr>
                <w:lang w:val="en-US"/>
              </w:rPr>
            </w:pPr>
            <w:r>
              <w:rPr>
                <w:lang w:val="en-US"/>
              </w:rPr>
              <w:t>VAL CLIENT ERROR</w:t>
            </w:r>
          </w:p>
        </w:tc>
        <w:tc>
          <w:tcPr>
            <w:tcW w:w="3402" w:type="dxa"/>
            <w:tcBorders>
              <w:top w:val="single" w:sz="4" w:space="0" w:color="auto"/>
              <w:left w:val="single" w:sz="4" w:space="0" w:color="auto"/>
              <w:bottom w:val="single" w:sz="4" w:space="0" w:color="auto"/>
              <w:right w:val="single" w:sz="4" w:space="0" w:color="auto"/>
            </w:tcBorders>
          </w:tcPr>
          <w:p w14:paraId="294336E9" w14:textId="77777777" w:rsidR="003B6BE8" w:rsidRPr="004F79CD" w:rsidRDefault="003B6BE8" w:rsidP="000160EB">
            <w:pPr>
              <w:pStyle w:val="TAL"/>
              <w:rPr>
                <w:rFonts w:cs="Arial"/>
                <w:szCs w:val="18"/>
                <w:lang w:val="en-US"/>
              </w:rPr>
            </w:pPr>
            <w:r>
              <w:rPr>
                <w:rFonts w:cs="Arial"/>
                <w:szCs w:val="18"/>
                <w:lang w:val="en-US"/>
              </w:rPr>
              <w:t>A VAL client error occurs.</w:t>
            </w:r>
          </w:p>
        </w:tc>
        <w:tc>
          <w:tcPr>
            <w:tcW w:w="2268" w:type="dxa"/>
            <w:tcBorders>
              <w:top w:val="single" w:sz="4" w:space="0" w:color="auto"/>
              <w:left w:val="single" w:sz="4" w:space="0" w:color="auto"/>
              <w:bottom w:val="single" w:sz="4" w:space="0" w:color="auto"/>
              <w:right w:val="single" w:sz="4" w:space="0" w:color="auto"/>
            </w:tcBorders>
          </w:tcPr>
          <w:p w14:paraId="129E5393" w14:textId="77777777" w:rsidR="003B6BE8" w:rsidRDefault="003B6BE8" w:rsidP="000160EB">
            <w:pPr>
              <w:pStyle w:val="TAL"/>
              <w:rPr>
                <w:rFonts w:cs="Arial"/>
                <w:szCs w:val="18"/>
              </w:rPr>
            </w:pPr>
          </w:p>
        </w:tc>
      </w:tr>
      <w:tr w:rsidR="003B6BE8" w14:paraId="0F1A2F6C" w14:textId="77777777" w:rsidTr="000160EB">
        <w:tc>
          <w:tcPr>
            <w:tcW w:w="3997" w:type="dxa"/>
            <w:tcBorders>
              <w:top w:val="single" w:sz="4" w:space="0" w:color="auto"/>
              <w:left w:val="single" w:sz="4" w:space="0" w:color="auto"/>
              <w:bottom w:val="single" w:sz="4" w:space="0" w:color="auto"/>
              <w:right w:val="single" w:sz="4" w:space="0" w:color="auto"/>
            </w:tcBorders>
          </w:tcPr>
          <w:p w14:paraId="10AD1BFF" w14:textId="77777777" w:rsidR="003B6BE8" w:rsidRDefault="003B6BE8" w:rsidP="000160EB">
            <w:pPr>
              <w:pStyle w:val="TAL"/>
            </w:pPr>
            <w:r>
              <w:t>SEALDD POLICY MISMATCH</w:t>
            </w:r>
          </w:p>
        </w:tc>
        <w:tc>
          <w:tcPr>
            <w:tcW w:w="3402" w:type="dxa"/>
            <w:tcBorders>
              <w:top w:val="single" w:sz="4" w:space="0" w:color="auto"/>
              <w:left w:val="single" w:sz="4" w:space="0" w:color="auto"/>
              <w:bottom w:val="single" w:sz="4" w:space="0" w:color="auto"/>
              <w:right w:val="single" w:sz="4" w:space="0" w:color="auto"/>
            </w:tcBorders>
          </w:tcPr>
          <w:p w14:paraId="5C17AFAC" w14:textId="77777777" w:rsidR="003B6BE8" w:rsidRDefault="003B6BE8" w:rsidP="000160EB">
            <w:pPr>
              <w:pStyle w:val="TAL"/>
              <w:rPr>
                <w:rFonts w:cs="Arial"/>
                <w:szCs w:val="18"/>
              </w:rPr>
            </w:pPr>
            <w:r>
              <w:rPr>
                <w:rFonts w:cs="Arial"/>
                <w:szCs w:val="18"/>
              </w:rPr>
              <w:t>A SEALDD policy mismatch occurs.</w:t>
            </w:r>
          </w:p>
        </w:tc>
        <w:tc>
          <w:tcPr>
            <w:tcW w:w="2268" w:type="dxa"/>
            <w:tcBorders>
              <w:top w:val="single" w:sz="4" w:space="0" w:color="auto"/>
              <w:left w:val="single" w:sz="4" w:space="0" w:color="auto"/>
              <w:bottom w:val="single" w:sz="4" w:space="0" w:color="auto"/>
              <w:right w:val="single" w:sz="4" w:space="0" w:color="auto"/>
            </w:tcBorders>
          </w:tcPr>
          <w:p w14:paraId="13BB2F81" w14:textId="77777777" w:rsidR="003B6BE8" w:rsidRDefault="003B6BE8" w:rsidP="000160EB">
            <w:pPr>
              <w:pStyle w:val="TAL"/>
              <w:rPr>
                <w:rFonts w:cs="Arial"/>
                <w:szCs w:val="18"/>
              </w:rPr>
            </w:pPr>
          </w:p>
        </w:tc>
      </w:tr>
      <w:tr w:rsidR="003B6BE8" w14:paraId="2468F87E" w14:textId="77777777" w:rsidTr="000160EB">
        <w:tc>
          <w:tcPr>
            <w:tcW w:w="3997" w:type="dxa"/>
            <w:tcBorders>
              <w:top w:val="single" w:sz="4" w:space="0" w:color="auto"/>
              <w:left w:val="single" w:sz="4" w:space="0" w:color="auto"/>
              <w:bottom w:val="single" w:sz="4" w:space="0" w:color="auto"/>
              <w:right w:val="single" w:sz="4" w:space="0" w:color="auto"/>
            </w:tcBorders>
          </w:tcPr>
          <w:p w14:paraId="7A9A079D" w14:textId="77777777" w:rsidR="003B6BE8" w:rsidRDefault="003B6BE8" w:rsidP="000160EB">
            <w:pPr>
              <w:pStyle w:val="TAL"/>
            </w:pPr>
            <w:r>
              <w:t>OTHER</w:t>
            </w:r>
          </w:p>
        </w:tc>
        <w:tc>
          <w:tcPr>
            <w:tcW w:w="3402" w:type="dxa"/>
            <w:tcBorders>
              <w:top w:val="single" w:sz="4" w:space="0" w:color="auto"/>
              <w:left w:val="single" w:sz="4" w:space="0" w:color="auto"/>
              <w:bottom w:val="single" w:sz="4" w:space="0" w:color="auto"/>
              <w:right w:val="single" w:sz="4" w:space="0" w:color="auto"/>
            </w:tcBorders>
          </w:tcPr>
          <w:p w14:paraId="022319E2" w14:textId="77777777" w:rsidR="003B6BE8" w:rsidRDefault="003B6BE8" w:rsidP="000160EB">
            <w:pPr>
              <w:pStyle w:val="TAL"/>
              <w:rPr>
                <w:rFonts w:cs="Arial"/>
                <w:szCs w:val="18"/>
              </w:rPr>
            </w:pPr>
            <w:r>
              <w:rPr>
                <w:rFonts w:cs="Arial"/>
                <w:szCs w:val="18"/>
              </w:rPr>
              <w:t>Any other cause occurs than the ones defined in this table.</w:t>
            </w:r>
          </w:p>
        </w:tc>
        <w:tc>
          <w:tcPr>
            <w:tcW w:w="2268" w:type="dxa"/>
            <w:tcBorders>
              <w:top w:val="single" w:sz="4" w:space="0" w:color="auto"/>
              <w:left w:val="single" w:sz="4" w:space="0" w:color="auto"/>
              <w:bottom w:val="single" w:sz="4" w:space="0" w:color="auto"/>
              <w:right w:val="single" w:sz="4" w:space="0" w:color="auto"/>
            </w:tcBorders>
          </w:tcPr>
          <w:p w14:paraId="17A4B2B8" w14:textId="77777777" w:rsidR="003B6BE8" w:rsidRDefault="003B6BE8" w:rsidP="000160EB">
            <w:pPr>
              <w:pStyle w:val="TAL"/>
              <w:rPr>
                <w:rFonts w:cs="Arial"/>
                <w:szCs w:val="18"/>
              </w:rPr>
            </w:pPr>
          </w:p>
        </w:tc>
      </w:tr>
    </w:tbl>
    <w:p w14:paraId="6A11B45D" w14:textId="77777777" w:rsidR="003B6BE8" w:rsidRDefault="003B6BE8" w:rsidP="003B6BE8">
      <w:pPr>
        <w:rPr>
          <w:lang w:eastAsia="zh-CN"/>
        </w:rPr>
      </w:pPr>
    </w:p>
    <w:p w14:paraId="635094FB" w14:textId="77777777" w:rsidR="000621D7" w:rsidRPr="002163C6" w:rsidRDefault="000621D7" w:rsidP="000621D7">
      <w:pPr>
        <w:pStyle w:val="Heading3"/>
        <w:rPr>
          <w:ins w:id="1621" w:author="CR0055" w:date="2025-03-04T08:44:00Z"/>
        </w:rPr>
      </w:pPr>
      <w:ins w:id="1622" w:author="CR0055" w:date="2025-03-04T08:44:00Z">
        <w:r>
          <w:t>A.</w:t>
        </w:r>
        <w:r w:rsidRPr="002163C6">
          <w:t>2.</w:t>
        </w:r>
        <w:r>
          <w:t>6</w:t>
        </w:r>
        <w:r w:rsidRPr="002163C6">
          <w:t>.</w:t>
        </w:r>
        <w:del w:id="1623" w:author="MCC" w:date="2025-03-07T14:36:00Z">
          <w:r w:rsidRPr="00A168E7" w:rsidDel="00552304">
            <w:rPr>
              <w:highlight w:val="yellow"/>
            </w:rPr>
            <w:delText>x3</w:delText>
          </w:r>
        </w:del>
      </w:ins>
      <w:ins w:id="1624" w:author="MCC" w:date="2025-03-07T14:37:00Z">
        <w:r>
          <w:rPr>
            <w:rFonts w:hint="eastAsia"/>
            <w:lang w:eastAsia="ko-KR"/>
          </w:rPr>
          <w:t>4</w:t>
        </w:r>
      </w:ins>
      <w:ins w:id="1625" w:author="CR0055" w:date="2025-03-04T08:44:00Z">
        <w:r w:rsidRPr="002163C6">
          <w:tab/>
        </w:r>
        <w:r w:rsidRPr="00CC4662">
          <w:t>Enumeration</w:t>
        </w:r>
        <w:r w:rsidRPr="002163C6">
          <w:t xml:space="preserve">: </w:t>
        </w:r>
        <w:r>
          <w:t>Non3gppAccessPolicy</w:t>
        </w:r>
      </w:ins>
    </w:p>
    <w:p w14:paraId="257056D3" w14:textId="77777777" w:rsidR="000621D7" w:rsidRDefault="000621D7" w:rsidP="000621D7">
      <w:pPr>
        <w:pStyle w:val="TH"/>
        <w:rPr>
          <w:ins w:id="1626" w:author="CR0055" w:date="2025-03-04T08:44:00Z"/>
        </w:rPr>
      </w:pPr>
      <w:ins w:id="1627" w:author="CR0055" w:date="2025-03-04T08:44:00Z">
        <w:r>
          <w:rPr>
            <w:noProof/>
          </w:rPr>
          <w:t>Table A.2.6.</w:t>
        </w:r>
        <w:del w:id="1628" w:author="MCC" w:date="2025-03-07T14:36:00Z">
          <w:r w:rsidRPr="00A168E7" w:rsidDel="00552304">
            <w:rPr>
              <w:noProof/>
              <w:highlight w:val="yellow"/>
            </w:rPr>
            <w:delText>x3</w:delText>
          </w:r>
        </w:del>
      </w:ins>
      <w:ins w:id="1629" w:author="MCC" w:date="2025-03-07T14:37:00Z">
        <w:r>
          <w:rPr>
            <w:rFonts w:hint="eastAsia"/>
            <w:noProof/>
            <w:lang w:eastAsia="ko-KR"/>
          </w:rPr>
          <w:t>4</w:t>
        </w:r>
      </w:ins>
      <w:ins w:id="1630" w:author="CR0055" w:date="2025-03-04T08:44:00Z">
        <w:r>
          <w:rPr>
            <w:noProof/>
            <w:lang w:eastAsia="zh-CN"/>
          </w:rPr>
          <w:t>.1</w:t>
        </w:r>
        <w:r>
          <w:t>:</w:t>
        </w:r>
        <w:r w:rsidRPr="009126FB">
          <w:rPr>
            <w:rFonts w:hint="eastAsia"/>
            <w:lang w:eastAsia="zh-CN"/>
          </w:rPr>
          <w:t xml:space="preserve"> </w:t>
        </w:r>
        <w:r>
          <w:t>Non3gppAccessPolicy</w:t>
        </w:r>
      </w:ins>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Change w:id="1631" w:author="CR0055" w:date="2025-03-04T08:44:00Z">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PrChange>
      </w:tblPr>
      <w:tblGrid>
        <w:gridCol w:w="3067"/>
        <w:gridCol w:w="5104"/>
        <w:gridCol w:w="1364"/>
        <w:tblGridChange w:id="1632">
          <w:tblGrid>
            <w:gridCol w:w="3067"/>
            <w:gridCol w:w="141"/>
            <w:gridCol w:w="282"/>
            <w:gridCol w:w="4332"/>
            <w:gridCol w:w="347"/>
            <w:gridCol w:w="2"/>
            <w:gridCol w:w="1362"/>
            <w:gridCol w:w="2"/>
          </w:tblGrid>
        </w:tblGridChange>
      </w:tblGrid>
      <w:tr w:rsidR="000621D7" w14:paraId="678C067E" w14:textId="77777777" w:rsidTr="00301663">
        <w:trPr>
          <w:jc w:val="center"/>
          <w:ins w:id="1633" w:author="CR0055" w:date="2025-03-04T08:44:00Z"/>
          <w:trPrChange w:id="1634" w:author="CR0055" w:date="2025-03-04T08:44:00Z">
            <w:trPr>
              <w:gridAfter w:val="0"/>
              <w:jc w:val="center"/>
            </w:trPr>
          </w:trPrChange>
        </w:trPr>
        <w:tc>
          <w:tcPr>
            <w:tcW w:w="3066" w:type="dxa"/>
            <w:tcBorders>
              <w:top w:val="single" w:sz="4" w:space="0" w:color="auto"/>
              <w:left w:val="single" w:sz="4" w:space="0" w:color="auto"/>
              <w:bottom w:val="single" w:sz="4" w:space="0" w:color="auto"/>
              <w:right w:val="single" w:sz="4" w:space="0" w:color="auto"/>
            </w:tcBorders>
            <w:shd w:val="clear" w:color="auto" w:fill="C0C0C0"/>
            <w:hideMark/>
            <w:tcPrChange w:id="1635" w:author="CR0055" w:date="2025-03-04T08:44:00Z">
              <w:tcPr>
                <w:tcW w:w="3208" w:type="dxa"/>
                <w:gridSpan w:val="2"/>
                <w:tcBorders>
                  <w:top w:val="single" w:sz="4" w:space="0" w:color="auto"/>
                  <w:left w:val="single" w:sz="4" w:space="0" w:color="auto"/>
                  <w:bottom w:val="single" w:sz="4" w:space="0" w:color="auto"/>
                  <w:right w:val="single" w:sz="4" w:space="0" w:color="auto"/>
                </w:tcBorders>
                <w:shd w:val="clear" w:color="auto" w:fill="C0C0C0"/>
                <w:hideMark/>
              </w:tcPr>
            </w:tcPrChange>
          </w:tcPr>
          <w:p w14:paraId="61BF96DF" w14:textId="77777777" w:rsidR="000621D7" w:rsidRDefault="000621D7" w:rsidP="00301663">
            <w:pPr>
              <w:pStyle w:val="TAH"/>
              <w:rPr>
                <w:ins w:id="1636" w:author="CR0055" w:date="2025-03-04T08:44:00Z"/>
              </w:rPr>
            </w:pPr>
            <w:ins w:id="1637" w:author="CR0055" w:date="2025-03-04T08:44:00Z">
              <w:r>
                <w:rPr>
                  <w:noProof/>
                </w:rPr>
                <w:t>Enumeration</w:t>
              </w:r>
              <w:r>
                <w:t xml:space="preserve"> value</w:t>
              </w:r>
            </w:ins>
          </w:p>
        </w:tc>
        <w:tc>
          <w:tcPr>
            <w:tcW w:w="5103" w:type="dxa"/>
            <w:tcBorders>
              <w:top w:val="single" w:sz="4" w:space="0" w:color="auto"/>
              <w:left w:val="single" w:sz="4" w:space="0" w:color="auto"/>
              <w:bottom w:val="single" w:sz="4" w:space="0" w:color="auto"/>
              <w:right w:val="single" w:sz="4" w:space="0" w:color="auto"/>
            </w:tcBorders>
            <w:shd w:val="clear" w:color="auto" w:fill="C0C0C0"/>
            <w:hideMark/>
            <w:tcPrChange w:id="1638" w:author="CR0055" w:date="2025-03-04T08:44:00Z">
              <w:tcPr>
                <w:tcW w:w="4961" w:type="dxa"/>
                <w:gridSpan w:val="3"/>
                <w:tcBorders>
                  <w:top w:val="single" w:sz="4" w:space="0" w:color="auto"/>
                  <w:left w:val="single" w:sz="4" w:space="0" w:color="auto"/>
                  <w:bottom w:val="single" w:sz="4" w:space="0" w:color="auto"/>
                  <w:right w:val="single" w:sz="4" w:space="0" w:color="auto"/>
                </w:tcBorders>
                <w:shd w:val="clear" w:color="auto" w:fill="C0C0C0"/>
                <w:hideMark/>
              </w:tcPr>
            </w:tcPrChange>
          </w:tcPr>
          <w:p w14:paraId="0E0BC806" w14:textId="77777777" w:rsidR="000621D7" w:rsidRDefault="000621D7" w:rsidP="00301663">
            <w:pPr>
              <w:pStyle w:val="TAH"/>
              <w:rPr>
                <w:ins w:id="1639" w:author="CR0055" w:date="2025-03-04T08:44:00Z"/>
                <w:rFonts w:cs="Arial"/>
                <w:szCs w:val="18"/>
              </w:rPr>
            </w:pPr>
            <w:ins w:id="1640" w:author="CR0055" w:date="2025-03-04T08:44:00Z">
              <w:r>
                <w:rPr>
                  <w:rFonts w:cs="Arial"/>
                  <w:szCs w:val="18"/>
                </w:rPr>
                <w:t>Description</w:t>
              </w:r>
            </w:ins>
          </w:p>
        </w:tc>
        <w:tc>
          <w:tcPr>
            <w:tcW w:w="1364" w:type="dxa"/>
            <w:tcBorders>
              <w:top w:val="single" w:sz="4" w:space="0" w:color="auto"/>
              <w:left w:val="single" w:sz="4" w:space="0" w:color="auto"/>
              <w:bottom w:val="single" w:sz="4" w:space="0" w:color="auto"/>
              <w:right w:val="single" w:sz="4" w:space="0" w:color="auto"/>
            </w:tcBorders>
            <w:shd w:val="clear" w:color="auto" w:fill="C0C0C0"/>
            <w:tcPrChange w:id="1641" w:author="CR0055" w:date="2025-03-04T08:44:00Z">
              <w:tcPr>
                <w:tcW w:w="1364" w:type="dxa"/>
                <w:gridSpan w:val="2"/>
                <w:tcBorders>
                  <w:top w:val="single" w:sz="4" w:space="0" w:color="auto"/>
                  <w:left w:val="single" w:sz="4" w:space="0" w:color="auto"/>
                  <w:bottom w:val="single" w:sz="4" w:space="0" w:color="auto"/>
                  <w:right w:val="single" w:sz="4" w:space="0" w:color="auto"/>
                </w:tcBorders>
                <w:shd w:val="clear" w:color="auto" w:fill="C0C0C0"/>
              </w:tcPr>
            </w:tcPrChange>
          </w:tcPr>
          <w:p w14:paraId="75054DF1" w14:textId="77777777" w:rsidR="000621D7" w:rsidRDefault="000621D7" w:rsidP="00301663">
            <w:pPr>
              <w:pStyle w:val="TAH"/>
              <w:rPr>
                <w:ins w:id="1642" w:author="CR0055" w:date="2025-03-04T08:44:00Z"/>
                <w:rFonts w:cs="Arial"/>
                <w:szCs w:val="18"/>
              </w:rPr>
            </w:pPr>
            <w:ins w:id="1643" w:author="CR0055" w:date="2025-03-04T08:44:00Z">
              <w:r>
                <w:t>Applicability</w:t>
              </w:r>
            </w:ins>
          </w:p>
        </w:tc>
      </w:tr>
      <w:tr w:rsidR="000621D7" w14:paraId="3FBCB19A" w14:textId="77777777" w:rsidTr="00301663">
        <w:trPr>
          <w:jc w:val="center"/>
          <w:ins w:id="1644" w:author="CR0055" w:date="2025-03-04T08:44:00Z"/>
          <w:trPrChange w:id="1645" w:author="CR0055" w:date="2025-03-04T08:44:00Z">
            <w:trPr>
              <w:gridAfter w:val="0"/>
              <w:jc w:val="center"/>
            </w:trPr>
          </w:trPrChange>
        </w:trPr>
        <w:tc>
          <w:tcPr>
            <w:tcW w:w="3066" w:type="dxa"/>
            <w:tcBorders>
              <w:top w:val="single" w:sz="4" w:space="0" w:color="auto"/>
              <w:left w:val="single" w:sz="4" w:space="0" w:color="auto"/>
              <w:bottom w:val="single" w:sz="4" w:space="0" w:color="auto"/>
              <w:right w:val="single" w:sz="4" w:space="0" w:color="auto"/>
            </w:tcBorders>
            <w:tcPrChange w:id="1646" w:author="CR0055" w:date="2025-03-04T08:44:00Z">
              <w:tcPr>
                <w:tcW w:w="3539" w:type="dxa"/>
                <w:gridSpan w:val="3"/>
                <w:tcBorders>
                  <w:top w:val="single" w:sz="4" w:space="0" w:color="auto"/>
                  <w:left w:val="single" w:sz="4" w:space="0" w:color="auto"/>
                  <w:bottom w:val="single" w:sz="4" w:space="0" w:color="auto"/>
                  <w:right w:val="single" w:sz="4" w:space="0" w:color="auto"/>
                </w:tcBorders>
              </w:tcPr>
            </w:tcPrChange>
          </w:tcPr>
          <w:p w14:paraId="01E1F801" w14:textId="77777777" w:rsidR="000621D7" w:rsidRPr="008516A7" w:rsidRDefault="000621D7" w:rsidP="00301663">
            <w:pPr>
              <w:pStyle w:val="TAL"/>
              <w:rPr>
                <w:ins w:id="1647" w:author="CR0055" w:date="2025-03-04T08:44:00Z"/>
              </w:rPr>
            </w:pPr>
            <w:ins w:id="1648" w:author="CR0055" w:date="2025-03-04T08:44:00Z">
              <w:r>
                <w:t xml:space="preserve">WLAN </w:t>
              </w:r>
              <w:r w:rsidRPr="008516A7">
                <w:t>SSID</w:t>
              </w:r>
            </w:ins>
          </w:p>
        </w:tc>
        <w:tc>
          <w:tcPr>
            <w:tcW w:w="5103" w:type="dxa"/>
            <w:tcBorders>
              <w:top w:val="single" w:sz="4" w:space="0" w:color="auto"/>
              <w:left w:val="single" w:sz="4" w:space="0" w:color="auto"/>
              <w:bottom w:val="single" w:sz="4" w:space="0" w:color="auto"/>
              <w:right w:val="single" w:sz="4" w:space="0" w:color="auto"/>
            </w:tcBorders>
            <w:tcPrChange w:id="1649" w:author="CR0055" w:date="2025-03-04T08:44:00Z">
              <w:tcPr>
                <w:tcW w:w="4394" w:type="dxa"/>
                <w:tcBorders>
                  <w:top w:val="single" w:sz="4" w:space="0" w:color="auto"/>
                  <w:left w:val="single" w:sz="4" w:space="0" w:color="auto"/>
                  <w:bottom w:val="single" w:sz="4" w:space="0" w:color="auto"/>
                  <w:right w:val="single" w:sz="4" w:space="0" w:color="auto"/>
                </w:tcBorders>
              </w:tcPr>
            </w:tcPrChange>
          </w:tcPr>
          <w:p w14:paraId="54F3E4E0" w14:textId="77777777" w:rsidR="000621D7" w:rsidRPr="008516A7" w:rsidRDefault="000621D7" w:rsidP="00301663">
            <w:pPr>
              <w:pStyle w:val="TAL"/>
              <w:rPr>
                <w:ins w:id="1650" w:author="CR0055" w:date="2025-03-04T08:44:00Z"/>
              </w:rPr>
            </w:pPr>
            <w:ins w:id="1651" w:author="CR0055" w:date="2025-03-04T08:44:00Z">
              <w:r w:rsidRPr="008516A7">
                <w:t>The non-3GPP access measurement policy is SSID based.</w:t>
              </w:r>
            </w:ins>
          </w:p>
        </w:tc>
        <w:tc>
          <w:tcPr>
            <w:tcW w:w="1364" w:type="dxa"/>
            <w:tcBorders>
              <w:top w:val="single" w:sz="4" w:space="0" w:color="auto"/>
              <w:left w:val="single" w:sz="4" w:space="0" w:color="auto"/>
              <w:bottom w:val="single" w:sz="4" w:space="0" w:color="auto"/>
              <w:right w:val="single" w:sz="4" w:space="0" w:color="auto"/>
            </w:tcBorders>
            <w:tcPrChange w:id="1652" w:author="CR0055" w:date="2025-03-04T08:44:00Z">
              <w:tcPr>
                <w:tcW w:w="1734" w:type="dxa"/>
                <w:gridSpan w:val="3"/>
                <w:tcBorders>
                  <w:top w:val="single" w:sz="4" w:space="0" w:color="auto"/>
                  <w:left w:val="single" w:sz="4" w:space="0" w:color="auto"/>
                  <w:bottom w:val="single" w:sz="4" w:space="0" w:color="auto"/>
                  <w:right w:val="single" w:sz="4" w:space="0" w:color="auto"/>
                </w:tcBorders>
              </w:tcPr>
            </w:tcPrChange>
          </w:tcPr>
          <w:p w14:paraId="2BA04D28" w14:textId="77777777" w:rsidR="000621D7" w:rsidRPr="008516A7" w:rsidRDefault="000621D7" w:rsidP="00301663">
            <w:pPr>
              <w:pStyle w:val="TAL"/>
              <w:rPr>
                <w:ins w:id="1653" w:author="CR0055" w:date="2025-03-04T08:44:00Z"/>
              </w:rPr>
            </w:pPr>
          </w:p>
        </w:tc>
      </w:tr>
      <w:tr w:rsidR="000621D7" w14:paraId="6AB3C1CD" w14:textId="77777777" w:rsidTr="00301663">
        <w:trPr>
          <w:jc w:val="center"/>
          <w:ins w:id="1654" w:author="CR0055" w:date="2025-03-04T08:44:00Z"/>
          <w:trPrChange w:id="1655" w:author="CR0055" w:date="2025-03-04T08:44:00Z">
            <w:trPr>
              <w:gridAfter w:val="0"/>
              <w:jc w:val="center"/>
            </w:trPr>
          </w:trPrChange>
        </w:trPr>
        <w:tc>
          <w:tcPr>
            <w:tcW w:w="3066" w:type="dxa"/>
            <w:tcBorders>
              <w:top w:val="single" w:sz="4" w:space="0" w:color="auto"/>
              <w:left w:val="single" w:sz="4" w:space="0" w:color="auto"/>
              <w:bottom w:val="single" w:sz="4" w:space="0" w:color="auto"/>
              <w:right w:val="single" w:sz="4" w:space="0" w:color="auto"/>
            </w:tcBorders>
            <w:tcPrChange w:id="1656" w:author="CR0055" w:date="2025-03-04T08:44:00Z">
              <w:tcPr>
                <w:tcW w:w="3539" w:type="dxa"/>
                <w:gridSpan w:val="3"/>
                <w:tcBorders>
                  <w:top w:val="single" w:sz="4" w:space="0" w:color="auto"/>
                  <w:left w:val="single" w:sz="4" w:space="0" w:color="auto"/>
                  <w:bottom w:val="single" w:sz="4" w:space="0" w:color="auto"/>
                  <w:right w:val="single" w:sz="4" w:space="0" w:color="auto"/>
                </w:tcBorders>
              </w:tcPr>
            </w:tcPrChange>
          </w:tcPr>
          <w:p w14:paraId="44F63205" w14:textId="77777777" w:rsidR="000621D7" w:rsidRPr="008516A7" w:rsidRDefault="000621D7" w:rsidP="00301663">
            <w:pPr>
              <w:pStyle w:val="TAL"/>
              <w:rPr>
                <w:ins w:id="1657" w:author="CR0055" w:date="2025-03-04T08:44:00Z"/>
              </w:rPr>
            </w:pPr>
            <w:ins w:id="1658" w:author="CR0055" w:date="2025-03-04T08:44:00Z">
              <w:r>
                <w:t xml:space="preserve">WLAN </w:t>
              </w:r>
              <w:r w:rsidRPr="008516A7">
                <w:t>BSSID</w:t>
              </w:r>
            </w:ins>
          </w:p>
        </w:tc>
        <w:tc>
          <w:tcPr>
            <w:tcW w:w="5103" w:type="dxa"/>
            <w:tcBorders>
              <w:top w:val="single" w:sz="4" w:space="0" w:color="auto"/>
              <w:left w:val="single" w:sz="4" w:space="0" w:color="auto"/>
              <w:bottom w:val="single" w:sz="4" w:space="0" w:color="auto"/>
              <w:right w:val="single" w:sz="4" w:space="0" w:color="auto"/>
            </w:tcBorders>
            <w:tcPrChange w:id="1659" w:author="CR0055" w:date="2025-03-04T08:44:00Z">
              <w:tcPr>
                <w:tcW w:w="4394" w:type="dxa"/>
                <w:tcBorders>
                  <w:top w:val="single" w:sz="4" w:space="0" w:color="auto"/>
                  <w:left w:val="single" w:sz="4" w:space="0" w:color="auto"/>
                  <w:bottom w:val="single" w:sz="4" w:space="0" w:color="auto"/>
                  <w:right w:val="single" w:sz="4" w:space="0" w:color="auto"/>
                </w:tcBorders>
              </w:tcPr>
            </w:tcPrChange>
          </w:tcPr>
          <w:p w14:paraId="33E9B1D3" w14:textId="77777777" w:rsidR="000621D7" w:rsidRPr="008516A7" w:rsidRDefault="000621D7" w:rsidP="00301663">
            <w:pPr>
              <w:pStyle w:val="TAL"/>
              <w:rPr>
                <w:ins w:id="1660" w:author="CR0055" w:date="2025-03-04T08:44:00Z"/>
              </w:rPr>
            </w:pPr>
            <w:ins w:id="1661" w:author="CR0055" w:date="2025-03-04T08:44:00Z">
              <w:r w:rsidRPr="008516A7">
                <w:t>The non-3GPP access measurement policy is BSSID based.</w:t>
              </w:r>
            </w:ins>
          </w:p>
        </w:tc>
        <w:tc>
          <w:tcPr>
            <w:tcW w:w="1364" w:type="dxa"/>
            <w:tcBorders>
              <w:top w:val="single" w:sz="4" w:space="0" w:color="auto"/>
              <w:left w:val="single" w:sz="4" w:space="0" w:color="auto"/>
              <w:bottom w:val="single" w:sz="4" w:space="0" w:color="auto"/>
              <w:right w:val="single" w:sz="4" w:space="0" w:color="auto"/>
            </w:tcBorders>
            <w:tcPrChange w:id="1662" w:author="CR0055" w:date="2025-03-04T08:44:00Z">
              <w:tcPr>
                <w:tcW w:w="1734" w:type="dxa"/>
                <w:gridSpan w:val="3"/>
                <w:tcBorders>
                  <w:top w:val="single" w:sz="4" w:space="0" w:color="auto"/>
                  <w:left w:val="single" w:sz="4" w:space="0" w:color="auto"/>
                  <w:bottom w:val="single" w:sz="4" w:space="0" w:color="auto"/>
                  <w:right w:val="single" w:sz="4" w:space="0" w:color="auto"/>
                </w:tcBorders>
              </w:tcPr>
            </w:tcPrChange>
          </w:tcPr>
          <w:p w14:paraId="2757B47C" w14:textId="77777777" w:rsidR="000621D7" w:rsidRPr="008516A7" w:rsidRDefault="000621D7" w:rsidP="00301663">
            <w:pPr>
              <w:pStyle w:val="TAL"/>
              <w:rPr>
                <w:ins w:id="1663" w:author="CR0055" w:date="2025-03-04T08:44:00Z"/>
              </w:rPr>
            </w:pPr>
          </w:p>
        </w:tc>
      </w:tr>
      <w:tr w:rsidR="000621D7" w14:paraId="459CFEE4" w14:textId="77777777" w:rsidTr="00301663">
        <w:trPr>
          <w:jc w:val="center"/>
          <w:ins w:id="1664" w:author="CR0055" w:date="2025-03-04T08:44:00Z"/>
          <w:trPrChange w:id="1665" w:author="CR0055" w:date="2025-03-04T08:44:00Z">
            <w:trPr>
              <w:gridAfter w:val="0"/>
              <w:jc w:val="center"/>
            </w:trPr>
          </w:trPrChange>
        </w:trPr>
        <w:tc>
          <w:tcPr>
            <w:tcW w:w="3066" w:type="dxa"/>
            <w:tcBorders>
              <w:top w:val="single" w:sz="4" w:space="0" w:color="auto"/>
              <w:left w:val="single" w:sz="4" w:space="0" w:color="auto"/>
              <w:bottom w:val="single" w:sz="4" w:space="0" w:color="auto"/>
              <w:right w:val="single" w:sz="4" w:space="0" w:color="auto"/>
            </w:tcBorders>
            <w:tcPrChange w:id="1666" w:author="CR0055" w:date="2025-03-04T08:44:00Z">
              <w:tcPr>
                <w:tcW w:w="3539" w:type="dxa"/>
                <w:gridSpan w:val="3"/>
                <w:tcBorders>
                  <w:top w:val="single" w:sz="4" w:space="0" w:color="auto"/>
                  <w:left w:val="single" w:sz="4" w:space="0" w:color="auto"/>
                  <w:bottom w:val="single" w:sz="4" w:space="0" w:color="auto"/>
                  <w:right w:val="single" w:sz="4" w:space="0" w:color="auto"/>
                </w:tcBorders>
              </w:tcPr>
            </w:tcPrChange>
          </w:tcPr>
          <w:p w14:paraId="0D1EBDA0" w14:textId="77777777" w:rsidR="000621D7" w:rsidRPr="008516A7" w:rsidRDefault="000621D7" w:rsidP="00301663">
            <w:pPr>
              <w:pStyle w:val="TAL"/>
              <w:rPr>
                <w:ins w:id="1667" w:author="CR0055" w:date="2025-03-04T08:44:00Z"/>
              </w:rPr>
            </w:pPr>
            <w:ins w:id="1668" w:author="CR0055" w:date="2025-03-04T08:44:00Z">
              <w:r w:rsidRPr="008516A7">
                <w:t>LOCATION_BASED</w:t>
              </w:r>
            </w:ins>
          </w:p>
        </w:tc>
        <w:tc>
          <w:tcPr>
            <w:tcW w:w="5103" w:type="dxa"/>
            <w:tcBorders>
              <w:top w:val="single" w:sz="4" w:space="0" w:color="auto"/>
              <w:left w:val="single" w:sz="4" w:space="0" w:color="auto"/>
              <w:bottom w:val="single" w:sz="4" w:space="0" w:color="auto"/>
              <w:right w:val="single" w:sz="4" w:space="0" w:color="auto"/>
            </w:tcBorders>
            <w:tcPrChange w:id="1669" w:author="CR0055" w:date="2025-03-04T08:44:00Z">
              <w:tcPr>
                <w:tcW w:w="4394" w:type="dxa"/>
                <w:tcBorders>
                  <w:top w:val="single" w:sz="4" w:space="0" w:color="auto"/>
                  <w:left w:val="single" w:sz="4" w:space="0" w:color="auto"/>
                  <w:bottom w:val="single" w:sz="4" w:space="0" w:color="auto"/>
                  <w:right w:val="single" w:sz="4" w:space="0" w:color="auto"/>
                </w:tcBorders>
              </w:tcPr>
            </w:tcPrChange>
          </w:tcPr>
          <w:p w14:paraId="6F5D6908" w14:textId="77777777" w:rsidR="000621D7" w:rsidRPr="008516A7" w:rsidRDefault="000621D7" w:rsidP="00301663">
            <w:pPr>
              <w:pStyle w:val="TAL"/>
              <w:rPr>
                <w:ins w:id="1670" w:author="CR0055" w:date="2025-03-04T08:44:00Z"/>
              </w:rPr>
            </w:pPr>
            <w:ins w:id="1671" w:author="CR0055" w:date="2025-03-04T08:44:00Z">
              <w:r w:rsidRPr="008516A7">
                <w:t>Indicates the location-based non-3GPP access measurement policy.</w:t>
              </w:r>
            </w:ins>
          </w:p>
        </w:tc>
        <w:tc>
          <w:tcPr>
            <w:tcW w:w="1364" w:type="dxa"/>
            <w:tcBorders>
              <w:top w:val="single" w:sz="4" w:space="0" w:color="auto"/>
              <w:left w:val="single" w:sz="4" w:space="0" w:color="auto"/>
              <w:bottom w:val="single" w:sz="4" w:space="0" w:color="auto"/>
              <w:right w:val="single" w:sz="4" w:space="0" w:color="auto"/>
            </w:tcBorders>
            <w:tcPrChange w:id="1672" w:author="CR0055" w:date="2025-03-04T08:44:00Z">
              <w:tcPr>
                <w:tcW w:w="1734" w:type="dxa"/>
                <w:gridSpan w:val="3"/>
                <w:tcBorders>
                  <w:top w:val="single" w:sz="4" w:space="0" w:color="auto"/>
                  <w:left w:val="single" w:sz="4" w:space="0" w:color="auto"/>
                  <w:bottom w:val="single" w:sz="4" w:space="0" w:color="auto"/>
                  <w:right w:val="single" w:sz="4" w:space="0" w:color="auto"/>
                </w:tcBorders>
              </w:tcPr>
            </w:tcPrChange>
          </w:tcPr>
          <w:p w14:paraId="6D9343CD" w14:textId="77777777" w:rsidR="000621D7" w:rsidRPr="008516A7" w:rsidRDefault="000621D7" w:rsidP="00301663">
            <w:pPr>
              <w:pStyle w:val="TAL"/>
              <w:rPr>
                <w:ins w:id="1673" w:author="CR0055" w:date="2025-03-04T08:44:00Z"/>
              </w:rPr>
            </w:pPr>
          </w:p>
        </w:tc>
      </w:tr>
    </w:tbl>
    <w:p w14:paraId="048682FE" w14:textId="77777777" w:rsidR="000621D7" w:rsidRPr="00FF2CB9" w:rsidRDefault="000621D7" w:rsidP="003B6BE8">
      <w:pPr>
        <w:rPr>
          <w:lang w:eastAsia="zh-CN"/>
        </w:rPr>
      </w:pPr>
    </w:p>
    <w:p w14:paraId="37D56565" w14:textId="77777777" w:rsidR="006331D1" w:rsidRDefault="006331D1" w:rsidP="006331D1">
      <w:pPr>
        <w:pStyle w:val="Heading1"/>
      </w:pPr>
      <w:bookmarkStart w:id="1674" w:name="_CRA_3"/>
      <w:bookmarkStart w:id="1675" w:name="_Toc168325586"/>
      <w:bookmarkStart w:id="1676" w:name="_Toc189574629"/>
      <w:bookmarkEnd w:id="1674"/>
      <w:r>
        <w:t>A.3</w:t>
      </w:r>
      <w:r>
        <w:tab/>
      </w:r>
      <w:bookmarkStart w:id="1677" w:name="OLE_LINK126"/>
      <w:bookmarkStart w:id="1678" w:name="OLE_LINK127"/>
      <w:r>
        <w:t>Resource representation and APIs provided by SDDM-S</w:t>
      </w:r>
      <w:bookmarkEnd w:id="1611"/>
      <w:bookmarkEnd w:id="1675"/>
      <w:bookmarkEnd w:id="1676"/>
      <w:bookmarkEnd w:id="1677"/>
      <w:bookmarkEnd w:id="1678"/>
    </w:p>
    <w:p w14:paraId="40384DD6" w14:textId="77777777" w:rsidR="006331D1" w:rsidRDefault="006331D1" w:rsidP="006331D1">
      <w:pPr>
        <w:pStyle w:val="Heading2"/>
        <w:rPr>
          <w:lang w:eastAsia="zh-CN"/>
        </w:rPr>
      </w:pPr>
      <w:bookmarkStart w:id="1679" w:name="_CRA_3_1"/>
      <w:bookmarkStart w:id="1680" w:name="_Toc168325587"/>
      <w:bookmarkStart w:id="1681" w:name="_Toc189574630"/>
      <w:bookmarkEnd w:id="1679"/>
      <w:r>
        <w:rPr>
          <w:lang w:eastAsia="zh-CN"/>
        </w:rPr>
        <w:t>A.3.1</w:t>
      </w:r>
      <w:r>
        <w:rPr>
          <w:lang w:eastAsia="zh-CN"/>
        </w:rPr>
        <w:tab/>
      </w:r>
      <w:r w:rsidRPr="008D1232">
        <w:rPr>
          <w:lang w:eastAsia="zh-CN"/>
        </w:rPr>
        <w:t>Sdd_RegularTransmissionConnection</w:t>
      </w:r>
      <w:r>
        <w:rPr>
          <w:lang w:eastAsia="zh-CN"/>
        </w:rPr>
        <w:t xml:space="preserve"> API</w:t>
      </w:r>
      <w:bookmarkEnd w:id="1680"/>
      <w:bookmarkEnd w:id="1681"/>
    </w:p>
    <w:p w14:paraId="4B0ED78B" w14:textId="77777777" w:rsidR="006331D1" w:rsidRDefault="006331D1" w:rsidP="006331D1">
      <w:pPr>
        <w:pStyle w:val="Heading3"/>
        <w:rPr>
          <w:lang w:eastAsia="zh-CN"/>
        </w:rPr>
      </w:pPr>
      <w:bookmarkStart w:id="1682" w:name="_CRA_3_1_1"/>
      <w:bookmarkStart w:id="1683" w:name="_Toc168325588"/>
      <w:bookmarkStart w:id="1684" w:name="_Toc189574631"/>
      <w:bookmarkEnd w:id="1682"/>
      <w:r>
        <w:rPr>
          <w:lang w:eastAsia="zh-CN"/>
        </w:rPr>
        <w:t>A.3.1.1</w:t>
      </w:r>
      <w:r>
        <w:rPr>
          <w:lang w:eastAsia="zh-CN"/>
        </w:rPr>
        <w:tab/>
        <w:t>API URI</w:t>
      </w:r>
      <w:bookmarkEnd w:id="1683"/>
      <w:bookmarkEnd w:id="1684"/>
    </w:p>
    <w:p w14:paraId="136FD04E" w14:textId="553CD996" w:rsidR="006331D1" w:rsidRDefault="006331D1" w:rsidP="006331D1">
      <w:pPr>
        <w:rPr>
          <w:lang w:eastAsia="zh-CN"/>
        </w:rPr>
      </w:pPr>
      <w:r>
        <w:rPr>
          <w:lang w:eastAsia="zh-CN"/>
        </w:rPr>
        <w:t xml:space="preserve">The CoAP URIs used in CoAP requests from SDDM-S towards the SDMM-C shall have the </w:t>
      </w:r>
      <w:r>
        <w:rPr>
          <w:noProof/>
          <w:lang w:eastAsia="zh-CN"/>
        </w:rPr>
        <w:t xml:space="preserve">Resource URI </w:t>
      </w:r>
      <w:r>
        <w:rPr>
          <w:lang w:eastAsia="zh-CN"/>
        </w:rPr>
        <w:t xml:space="preserve">structure as defined in </w:t>
      </w:r>
      <w:r w:rsidR="00DF2C34">
        <w:rPr>
          <w:lang w:eastAsia="x-none"/>
        </w:rPr>
        <w:t>clause</w:t>
      </w:r>
      <w:r>
        <w:t> C.1.1 of 3GPP TS 24.546 [6]</w:t>
      </w:r>
      <w:r>
        <w:rPr>
          <w:lang w:eastAsia="zh-CN"/>
        </w:rPr>
        <w:t xml:space="preserve"> with the following clarifications:</w:t>
      </w:r>
    </w:p>
    <w:p w14:paraId="43970DE3" w14:textId="77777777" w:rsidR="006331D1" w:rsidRDefault="006331D1" w:rsidP="006331D1">
      <w:pPr>
        <w:pStyle w:val="B1"/>
      </w:pPr>
      <w:bookmarkStart w:id="1685" w:name="OLE_LINK97"/>
      <w:bookmarkStart w:id="1686" w:name="OLE_LINK98"/>
      <w:r>
        <w:rPr>
          <w:lang w:eastAsia="zh-CN"/>
        </w:rPr>
        <w:t>a)</w:t>
      </w:r>
      <w:r>
        <w:rPr>
          <w:lang w:eastAsia="zh-CN"/>
        </w:rPr>
        <w:tab/>
        <w:t xml:space="preserve">the </w:t>
      </w:r>
      <w:r>
        <w:t>&lt;apiName&gt;</w:t>
      </w:r>
      <w:r w:rsidRPr="00A85617">
        <w:t xml:space="preserve"> </w:t>
      </w:r>
      <w:r>
        <w:t>shall be "sdd-</w:t>
      </w:r>
      <w:r>
        <w:rPr>
          <w:lang w:eastAsia="zh-CN"/>
        </w:rPr>
        <w:t>rtc-s</w:t>
      </w:r>
      <w:r>
        <w:t>";</w:t>
      </w:r>
    </w:p>
    <w:p w14:paraId="14FC973B" w14:textId="77777777" w:rsidR="006331D1" w:rsidRDefault="006331D1" w:rsidP="006331D1">
      <w:pPr>
        <w:pStyle w:val="B1"/>
      </w:pPr>
      <w:bookmarkStart w:id="1687" w:name="OLE_LINK95"/>
      <w:bookmarkStart w:id="1688" w:name="OLE_LINK96"/>
      <w:r>
        <w:t>b)</w:t>
      </w:r>
      <w:r>
        <w:tab/>
        <w:t>the &lt;apiVersion&gt; shall be "v1"; and</w:t>
      </w:r>
    </w:p>
    <w:p w14:paraId="39427D23" w14:textId="77777777" w:rsidR="006331D1" w:rsidRDefault="006331D1" w:rsidP="006331D1">
      <w:pPr>
        <w:pStyle w:val="B1"/>
        <w:rPr>
          <w:lang w:eastAsia="zh-CN"/>
        </w:rPr>
      </w:pPr>
      <w:r>
        <w:lastRenderedPageBreak/>
        <w:t>c)</w:t>
      </w:r>
      <w:r>
        <w:tab/>
        <w:t>the &lt;apiSpecificSuffixes&gt; shall be set as described in clause</w:t>
      </w:r>
      <w:r>
        <w:rPr>
          <w:lang w:eastAsia="zh-CN"/>
        </w:rPr>
        <w:t> A.3.1.</w:t>
      </w:r>
      <w:r>
        <w:rPr>
          <w:lang w:val="en-US" w:eastAsia="zh-CN"/>
        </w:rPr>
        <w:t>2</w:t>
      </w:r>
      <w:r>
        <w:rPr>
          <w:lang w:eastAsia="zh-CN"/>
        </w:rPr>
        <w:t>.</w:t>
      </w:r>
    </w:p>
    <w:p w14:paraId="46C7853A" w14:textId="77777777" w:rsidR="006331D1" w:rsidRDefault="006331D1" w:rsidP="006331D1">
      <w:pPr>
        <w:pStyle w:val="Heading3"/>
        <w:rPr>
          <w:lang w:eastAsia="zh-CN"/>
        </w:rPr>
      </w:pPr>
      <w:bookmarkStart w:id="1689" w:name="_CRA_3_1_2"/>
      <w:bookmarkStart w:id="1690" w:name="_Toc168325589"/>
      <w:bookmarkStart w:id="1691" w:name="_Toc189574632"/>
      <w:bookmarkEnd w:id="1685"/>
      <w:bookmarkEnd w:id="1686"/>
      <w:bookmarkEnd w:id="1687"/>
      <w:bookmarkEnd w:id="1688"/>
      <w:bookmarkEnd w:id="1689"/>
      <w:r>
        <w:rPr>
          <w:lang w:eastAsia="zh-CN"/>
        </w:rPr>
        <w:t>A.3.1.2</w:t>
      </w:r>
      <w:r>
        <w:rPr>
          <w:lang w:eastAsia="zh-CN"/>
        </w:rPr>
        <w:tab/>
        <w:t>Resources</w:t>
      </w:r>
      <w:bookmarkEnd w:id="1690"/>
      <w:bookmarkEnd w:id="1691"/>
    </w:p>
    <w:p w14:paraId="6F4ECFEB" w14:textId="77777777" w:rsidR="006331D1" w:rsidRDefault="006331D1" w:rsidP="006331D1">
      <w:pPr>
        <w:pStyle w:val="Heading4"/>
        <w:rPr>
          <w:lang w:eastAsia="zh-CN"/>
        </w:rPr>
      </w:pPr>
      <w:bookmarkStart w:id="1692" w:name="_CRA_3_1_2_1"/>
      <w:bookmarkStart w:id="1693" w:name="_Toc168325590"/>
      <w:bookmarkStart w:id="1694" w:name="_Toc189574633"/>
      <w:bookmarkEnd w:id="1692"/>
      <w:r>
        <w:rPr>
          <w:lang w:eastAsia="zh-CN"/>
        </w:rPr>
        <w:t>A.3.1.2.1</w:t>
      </w:r>
      <w:r>
        <w:rPr>
          <w:lang w:eastAsia="zh-CN"/>
        </w:rPr>
        <w:tab/>
        <w:t>Overview</w:t>
      </w:r>
      <w:bookmarkEnd w:id="1693"/>
      <w:bookmarkEnd w:id="1694"/>
    </w:p>
    <w:p w14:paraId="3D8B6002" w14:textId="77777777" w:rsidR="006331D1" w:rsidRDefault="006331D1" w:rsidP="006331D1">
      <w:pPr>
        <w:jc w:val="center"/>
        <w:rPr>
          <w:lang w:eastAsia="zh-CN"/>
        </w:rPr>
      </w:pPr>
      <w:r>
        <w:rPr>
          <w:noProof/>
        </w:rPr>
        <w:object w:dxaOrig="7245" w:dyaOrig="6705" w14:anchorId="4831F9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1.4pt;height:337.55pt" o:ole="">
            <v:imagedata r:id="rId12" o:title=""/>
          </v:shape>
          <o:OLEObject Type="Embed" ProgID="Visio.Drawing.15" ShapeID="_x0000_i1025" DrawAspect="Content" ObjectID="_1803793597" r:id="rId13"/>
        </w:object>
      </w:r>
    </w:p>
    <w:p w14:paraId="26EF0D76" w14:textId="77777777" w:rsidR="006331D1" w:rsidRDefault="006331D1" w:rsidP="006331D1">
      <w:pPr>
        <w:pStyle w:val="TF"/>
      </w:pPr>
      <w:bookmarkStart w:id="1695" w:name="_CRFigureA_3_1_2_1_1"/>
      <w:r>
        <w:t xml:space="preserve">Figure </w:t>
      </w:r>
      <w:bookmarkEnd w:id="1695"/>
      <w:r>
        <w:t>A.3.1.2.1.1: Resource URI structure of the Sdd_RegularTransmissionConnection API provided by SDDM-S</w:t>
      </w:r>
      <w:bookmarkStart w:id="1696" w:name="OLE_LINK63"/>
      <w:bookmarkStart w:id="1697" w:name="OLE_LINK64"/>
    </w:p>
    <w:bookmarkEnd w:id="1696"/>
    <w:bookmarkEnd w:id="1697"/>
    <w:p w14:paraId="3BE42E73" w14:textId="77777777" w:rsidR="006331D1" w:rsidRDefault="006331D1" w:rsidP="006331D1">
      <w:r>
        <w:t>Table A.3.1.2.1.1 provides an overview of the resources and applicable CoAP methods.</w:t>
      </w:r>
    </w:p>
    <w:p w14:paraId="3BD6CFAA" w14:textId="77777777" w:rsidR="006331D1" w:rsidRDefault="006331D1" w:rsidP="006331D1">
      <w:pPr>
        <w:pStyle w:val="TH"/>
      </w:pPr>
      <w:bookmarkStart w:id="1698" w:name="_CRTableA_3_1_2_1_1"/>
      <w:r>
        <w:t>Table </w:t>
      </w:r>
      <w:bookmarkEnd w:id="1698"/>
      <w:r>
        <w:t>A.3.1.2.1.1: Resources and methods overview</w:t>
      </w:r>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005"/>
        <w:gridCol w:w="4209"/>
        <w:gridCol w:w="839"/>
        <w:gridCol w:w="2435"/>
      </w:tblGrid>
      <w:tr w:rsidR="006331D1" w14:paraId="49B49B3A" w14:textId="77777777" w:rsidTr="006331D1">
        <w:trPr>
          <w:jc w:val="center"/>
        </w:trPr>
        <w:tc>
          <w:tcPr>
            <w:tcW w:w="1057"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AE97716" w14:textId="77777777" w:rsidR="006331D1" w:rsidRDefault="006331D1" w:rsidP="006331D1">
            <w:pPr>
              <w:pStyle w:val="TAH"/>
            </w:pPr>
            <w:bookmarkStart w:id="1699" w:name="OLE_LINK109"/>
            <w:bookmarkStart w:id="1700" w:name="OLE_LINK110"/>
            <w:r>
              <w:t>Resource name</w:t>
            </w:r>
          </w:p>
        </w:tc>
        <w:tc>
          <w:tcPr>
            <w:tcW w:w="2218"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98A6807" w14:textId="77777777" w:rsidR="006331D1" w:rsidRDefault="006331D1" w:rsidP="006331D1">
            <w:pPr>
              <w:pStyle w:val="TAH"/>
            </w:pPr>
            <w:r>
              <w:t>Resource URI</w:t>
            </w:r>
          </w:p>
        </w:tc>
        <w:tc>
          <w:tcPr>
            <w:tcW w:w="442"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DC590A3" w14:textId="77777777" w:rsidR="006331D1" w:rsidRDefault="006331D1" w:rsidP="006331D1">
            <w:pPr>
              <w:pStyle w:val="TAH"/>
            </w:pPr>
            <w:r>
              <w:rPr>
                <w:lang w:val="sv-SE"/>
              </w:rPr>
              <w:t>CoAP</w:t>
            </w:r>
            <w:r>
              <w:t xml:space="preserve"> method </w:t>
            </w:r>
          </w:p>
        </w:tc>
        <w:tc>
          <w:tcPr>
            <w:tcW w:w="128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F4A8A9D" w14:textId="77777777" w:rsidR="006331D1" w:rsidRDefault="006331D1" w:rsidP="006331D1">
            <w:pPr>
              <w:pStyle w:val="TAH"/>
            </w:pPr>
            <w:r>
              <w:t>Description</w:t>
            </w:r>
          </w:p>
        </w:tc>
      </w:tr>
      <w:tr w:rsidR="006331D1" w14:paraId="67AB6ED7" w14:textId="77777777" w:rsidTr="006331D1">
        <w:trPr>
          <w:jc w:val="center"/>
        </w:trPr>
        <w:tc>
          <w:tcPr>
            <w:tcW w:w="0" w:type="auto"/>
            <w:vMerge w:val="restart"/>
            <w:tcBorders>
              <w:top w:val="single" w:sz="4" w:space="0" w:color="auto"/>
              <w:left w:val="single" w:sz="4" w:space="0" w:color="auto"/>
              <w:right w:val="single" w:sz="4" w:space="0" w:color="auto"/>
            </w:tcBorders>
          </w:tcPr>
          <w:p w14:paraId="30B3D304" w14:textId="77777777" w:rsidR="006331D1" w:rsidRDefault="006331D1" w:rsidP="006331D1">
            <w:pPr>
              <w:pStyle w:val="TAL"/>
              <w:rPr>
                <w:rFonts w:eastAsia="SimSun"/>
              </w:rPr>
            </w:pPr>
            <w:bookmarkStart w:id="1701" w:name="OLE_LINK105"/>
            <w:bookmarkEnd w:id="1699"/>
            <w:bookmarkEnd w:id="1700"/>
            <w:r w:rsidRPr="00A32026">
              <w:rPr>
                <w:lang w:val="en-US"/>
              </w:rPr>
              <w:t>SDD Regular Transmission Connection</w:t>
            </w:r>
          </w:p>
        </w:tc>
        <w:tc>
          <w:tcPr>
            <w:tcW w:w="2218" w:type="pct"/>
            <w:vMerge w:val="restart"/>
            <w:tcBorders>
              <w:top w:val="single" w:sz="4" w:space="0" w:color="auto"/>
              <w:left w:val="single" w:sz="4" w:space="0" w:color="auto"/>
              <w:right w:val="single" w:sz="4" w:space="0" w:color="auto"/>
            </w:tcBorders>
          </w:tcPr>
          <w:p w14:paraId="7DB31D36" w14:textId="77777777" w:rsidR="006331D1" w:rsidRDefault="006331D1" w:rsidP="006331D1">
            <w:pPr>
              <w:pStyle w:val="TAL"/>
              <w:rPr>
                <w:rFonts w:eastAsia="SimSun"/>
              </w:rPr>
            </w:pPr>
            <w:r>
              <w:t>val-services/{valServiceId}/sdd-regular-transmission-connection</w:t>
            </w:r>
          </w:p>
        </w:tc>
        <w:tc>
          <w:tcPr>
            <w:tcW w:w="442" w:type="pct"/>
            <w:tcBorders>
              <w:top w:val="single" w:sz="4" w:space="0" w:color="auto"/>
              <w:left w:val="single" w:sz="4" w:space="0" w:color="auto"/>
              <w:bottom w:val="single" w:sz="4" w:space="0" w:color="auto"/>
              <w:right w:val="single" w:sz="4" w:space="0" w:color="auto"/>
            </w:tcBorders>
          </w:tcPr>
          <w:p w14:paraId="5B749BDF" w14:textId="77777777" w:rsidR="006331D1" w:rsidRDefault="006331D1" w:rsidP="006331D1">
            <w:pPr>
              <w:pStyle w:val="TAL"/>
              <w:rPr>
                <w:rFonts w:eastAsia="SimSun"/>
              </w:rPr>
            </w:pPr>
            <w:r>
              <w:rPr>
                <w:rFonts w:eastAsia="SimSun"/>
              </w:rPr>
              <w:t>POST</w:t>
            </w:r>
          </w:p>
        </w:tc>
        <w:tc>
          <w:tcPr>
            <w:tcW w:w="1283" w:type="pct"/>
            <w:tcBorders>
              <w:top w:val="single" w:sz="4" w:space="0" w:color="auto"/>
              <w:left w:val="single" w:sz="4" w:space="0" w:color="auto"/>
              <w:bottom w:val="single" w:sz="4" w:space="0" w:color="auto"/>
              <w:right w:val="single" w:sz="4" w:space="0" w:color="auto"/>
            </w:tcBorders>
          </w:tcPr>
          <w:p w14:paraId="238CB293" w14:textId="77777777" w:rsidR="006331D1" w:rsidRDefault="006331D1" w:rsidP="006331D1">
            <w:pPr>
              <w:pStyle w:val="TAL"/>
              <w:rPr>
                <w:rFonts w:eastAsia="SimSun"/>
              </w:rPr>
            </w:pPr>
            <w:r>
              <w:rPr>
                <w:lang w:val="en-US" w:eastAsia="zh-CN"/>
              </w:rPr>
              <w:t>Establish an</w:t>
            </w:r>
            <w:r>
              <w:rPr>
                <w:b/>
                <w:bCs/>
              </w:rPr>
              <w:t xml:space="preserve"> </w:t>
            </w:r>
            <w:r>
              <w:rPr>
                <w:bCs/>
              </w:rPr>
              <w:t>SDDM regular transmission connection</w:t>
            </w:r>
            <w:r>
              <w:rPr>
                <w:lang w:val="en-US" w:eastAsia="zh-CN"/>
              </w:rPr>
              <w:t>.</w:t>
            </w:r>
          </w:p>
        </w:tc>
      </w:tr>
      <w:tr w:rsidR="006331D1" w14:paraId="042C57DE" w14:textId="77777777" w:rsidTr="006331D1">
        <w:trPr>
          <w:jc w:val="center"/>
        </w:trPr>
        <w:tc>
          <w:tcPr>
            <w:tcW w:w="0" w:type="auto"/>
            <w:vMerge/>
            <w:tcBorders>
              <w:left w:val="single" w:sz="4" w:space="0" w:color="auto"/>
              <w:bottom w:val="single" w:sz="4" w:space="0" w:color="auto"/>
              <w:right w:val="single" w:sz="4" w:space="0" w:color="auto"/>
            </w:tcBorders>
          </w:tcPr>
          <w:p w14:paraId="36C82C36" w14:textId="77777777" w:rsidR="006331D1" w:rsidRDefault="006331D1" w:rsidP="006331D1">
            <w:pPr>
              <w:pStyle w:val="TAL"/>
              <w:rPr>
                <w:rFonts w:eastAsia="SimSun"/>
              </w:rPr>
            </w:pPr>
          </w:p>
        </w:tc>
        <w:tc>
          <w:tcPr>
            <w:tcW w:w="2218" w:type="pct"/>
            <w:vMerge/>
            <w:tcBorders>
              <w:left w:val="single" w:sz="4" w:space="0" w:color="auto"/>
              <w:bottom w:val="single" w:sz="4" w:space="0" w:color="auto"/>
              <w:right w:val="single" w:sz="4" w:space="0" w:color="auto"/>
            </w:tcBorders>
          </w:tcPr>
          <w:p w14:paraId="3854E1FE" w14:textId="77777777" w:rsidR="006331D1" w:rsidRDefault="006331D1" w:rsidP="006331D1">
            <w:pPr>
              <w:pStyle w:val="TAL"/>
            </w:pPr>
          </w:p>
        </w:tc>
        <w:tc>
          <w:tcPr>
            <w:tcW w:w="442" w:type="pct"/>
            <w:tcBorders>
              <w:top w:val="single" w:sz="4" w:space="0" w:color="auto"/>
              <w:left w:val="single" w:sz="4" w:space="0" w:color="auto"/>
              <w:bottom w:val="single" w:sz="4" w:space="0" w:color="auto"/>
              <w:right w:val="single" w:sz="4" w:space="0" w:color="auto"/>
            </w:tcBorders>
          </w:tcPr>
          <w:p w14:paraId="2B6EA6F7" w14:textId="77777777" w:rsidR="006331D1" w:rsidRDefault="006331D1" w:rsidP="006331D1">
            <w:pPr>
              <w:pStyle w:val="TAL"/>
              <w:rPr>
                <w:rFonts w:eastAsia="SimSun"/>
              </w:rPr>
            </w:pPr>
            <w:r>
              <w:t>DELETE</w:t>
            </w:r>
          </w:p>
        </w:tc>
        <w:tc>
          <w:tcPr>
            <w:tcW w:w="1283" w:type="pct"/>
            <w:tcBorders>
              <w:top w:val="single" w:sz="4" w:space="0" w:color="auto"/>
              <w:left w:val="single" w:sz="4" w:space="0" w:color="auto"/>
              <w:bottom w:val="single" w:sz="4" w:space="0" w:color="auto"/>
              <w:right w:val="single" w:sz="4" w:space="0" w:color="auto"/>
            </w:tcBorders>
          </w:tcPr>
          <w:p w14:paraId="4F081577" w14:textId="77777777" w:rsidR="006331D1" w:rsidRDefault="006331D1" w:rsidP="006331D1">
            <w:pPr>
              <w:pStyle w:val="TAL"/>
              <w:rPr>
                <w:rFonts w:eastAsia="SimSun"/>
              </w:rPr>
            </w:pPr>
            <w:r>
              <w:rPr>
                <w:lang w:val="en-US" w:eastAsia="zh-CN"/>
              </w:rPr>
              <w:t>Release an</w:t>
            </w:r>
            <w:r>
              <w:rPr>
                <w:b/>
                <w:bCs/>
              </w:rPr>
              <w:t xml:space="preserve"> </w:t>
            </w:r>
            <w:r>
              <w:rPr>
                <w:bCs/>
              </w:rPr>
              <w:t>SDDM regular transmission connection</w:t>
            </w:r>
          </w:p>
        </w:tc>
      </w:tr>
      <w:bookmarkEnd w:id="1701"/>
    </w:tbl>
    <w:p w14:paraId="343386C3" w14:textId="77777777" w:rsidR="006331D1" w:rsidRDefault="006331D1" w:rsidP="006331D1">
      <w:pPr>
        <w:rPr>
          <w:lang w:eastAsia="zh-CN"/>
        </w:rPr>
      </w:pPr>
    </w:p>
    <w:p w14:paraId="37C5B9A3" w14:textId="77777777" w:rsidR="006331D1" w:rsidRDefault="006331D1" w:rsidP="006331D1">
      <w:pPr>
        <w:pStyle w:val="Heading4"/>
        <w:rPr>
          <w:lang w:eastAsia="zh-CN"/>
        </w:rPr>
      </w:pPr>
      <w:bookmarkStart w:id="1702" w:name="_CRA_3_1_2_2"/>
      <w:bookmarkStart w:id="1703" w:name="_Toc168325591"/>
      <w:bookmarkStart w:id="1704" w:name="_Toc189574634"/>
      <w:bookmarkEnd w:id="1702"/>
      <w:r>
        <w:rPr>
          <w:lang w:eastAsia="zh-CN"/>
        </w:rPr>
        <w:t>A.3.1.2.2</w:t>
      </w:r>
      <w:r>
        <w:rPr>
          <w:lang w:eastAsia="zh-CN"/>
        </w:rPr>
        <w:tab/>
        <w:t>Resource: SDD Regular Transmission Connection</w:t>
      </w:r>
      <w:bookmarkEnd w:id="1703"/>
      <w:bookmarkEnd w:id="1704"/>
    </w:p>
    <w:p w14:paraId="376F710A" w14:textId="77777777" w:rsidR="006331D1" w:rsidRDefault="006331D1" w:rsidP="006331D1">
      <w:pPr>
        <w:pStyle w:val="Heading5"/>
        <w:rPr>
          <w:lang w:eastAsia="zh-CN"/>
        </w:rPr>
      </w:pPr>
      <w:bookmarkStart w:id="1705" w:name="_CRA_3_1_2_2_1"/>
      <w:bookmarkStart w:id="1706" w:name="_Toc168325592"/>
      <w:bookmarkStart w:id="1707" w:name="_Toc189574635"/>
      <w:bookmarkEnd w:id="1705"/>
      <w:r>
        <w:rPr>
          <w:lang w:eastAsia="zh-CN"/>
        </w:rPr>
        <w:t>A.3.1.2.2.1</w:t>
      </w:r>
      <w:r>
        <w:rPr>
          <w:lang w:eastAsia="zh-CN"/>
        </w:rPr>
        <w:tab/>
        <w:t>Description</w:t>
      </w:r>
      <w:bookmarkEnd w:id="1706"/>
      <w:bookmarkEnd w:id="1707"/>
    </w:p>
    <w:p w14:paraId="495069C5" w14:textId="77777777" w:rsidR="006331D1" w:rsidRDefault="006331D1" w:rsidP="006331D1">
      <w:pPr>
        <w:rPr>
          <w:lang w:eastAsia="zh-CN"/>
        </w:rPr>
      </w:pPr>
      <w:r>
        <w:rPr>
          <w:lang w:eastAsia="zh-CN"/>
        </w:rPr>
        <w:t>The SDD regular transmission connection resource represents an SDD regular transmission connection to be created at a given SDDM-S and SDDM-C.</w:t>
      </w:r>
    </w:p>
    <w:p w14:paraId="2CF67BF1" w14:textId="77777777" w:rsidR="006331D1" w:rsidRDefault="006331D1" w:rsidP="006331D1">
      <w:pPr>
        <w:pStyle w:val="Heading5"/>
        <w:rPr>
          <w:lang w:eastAsia="zh-CN"/>
        </w:rPr>
      </w:pPr>
      <w:bookmarkStart w:id="1708" w:name="_CRA_3_1_2_2_2"/>
      <w:bookmarkStart w:id="1709" w:name="_Toc168325593"/>
      <w:bookmarkStart w:id="1710" w:name="_Toc189574636"/>
      <w:bookmarkEnd w:id="1708"/>
      <w:r>
        <w:rPr>
          <w:lang w:eastAsia="zh-CN"/>
        </w:rPr>
        <w:lastRenderedPageBreak/>
        <w:t>A.3.1.2.2.2</w:t>
      </w:r>
      <w:r>
        <w:rPr>
          <w:lang w:eastAsia="zh-CN"/>
        </w:rPr>
        <w:tab/>
        <w:t>Resource Definition</w:t>
      </w:r>
      <w:bookmarkEnd w:id="1709"/>
      <w:bookmarkEnd w:id="1710"/>
    </w:p>
    <w:p w14:paraId="06FD8A12" w14:textId="77777777" w:rsidR="006331D1" w:rsidRDefault="006331D1" w:rsidP="006331D1">
      <w:pPr>
        <w:rPr>
          <w:b/>
          <w:lang w:eastAsia="zh-CN"/>
        </w:rPr>
      </w:pPr>
      <w:r>
        <w:rPr>
          <w:lang w:eastAsia="zh-CN"/>
        </w:rPr>
        <w:t xml:space="preserve">Resource URI: </w:t>
      </w:r>
      <w:r>
        <w:rPr>
          <w:b/>
          <w:lang w:eastAsia="zh-CN"/>
        </w:rPr>
        <w:t>{apiRoot}/sdd-rtc-s/&lt;apiVersion&gt;/val-services/</w:t>
      </w:r>
      <w:r>
        <w:rPr>
          <w:b/>
          <w:lang w:val="en-US" w:eastAsia="zh-CN"/>
        </w:rPr>
        <w:t>{valServiceId}/sdd-regular-transmission-connection</w:t>
      </w:r>
    </w:p>
    <w:p w14:paraId="47A68CE3" w14:textId="77777777" w:rsidR="006331D1" w:rsidRDefault="006331D1" w:rsidP="006331D1">
      <w:pPr>
        <w:rPr>
          <w:lang w:eastAsia="zh-CN"/>
        </w:rPr>
      </w:pPr>
      <w:r>
        <w:rPr>
          <w:lang w:eastAsia="zh-CN"/>
        </w:rPr>
        <w:t>This resource shall support the resource URI variables defined in the table A.3.1.2.2.2.1.</w:t>
      </w:r>
    </w:p>
    <w:p w14:paraId="5B77AAB8" w14:textId="77777777" w:rsidR="006331D1" w:rsidRDefault="006331D1" w:rsidP="006331D1">
      <w:pPr>
        <w:pStyle w:val="TH"/>
        <w:rPr>
          <w:rFonts w:cs="Arial"/>
        </w:rPr>
      </w:pPr>
      <w:bookmarkStart w:id="1711" w:name="_CRTableA_3_1_2_2_2_1"/>
      <w:r>
        <w:t xml:space="preserve">Table </w:t>
      </w:r>
      <w:bookmarkEnd w:id="1711"/>
      <w:r>
        <w:t>A.3.1.2.</w:t>
      </w:r>
      <w:r>
        <w:rPr>
          <w:lang w:eastAsia="zh-CN"/>
        </w:rPr>
        <w:t>2</w:t>
      </w:r>
      <w:r>
        <w:t>.2.1: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17"/>
        <w:gridCol w:w="1342"/>
        <w:gridCol w:w="7166"/>
      </w:tblGrid>
      <w:tr w:rsidR="006331D1" w14:paraId="5719CDA0" w14:textId="77777777" w:rsidTr="006331D1">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18DD2EE9" w14:textId="77777777" w:rsidR="006331D1" w:rsidRDefault="006331D1" w:rsidP="006331D1">
            <w:pPr>
              <w:pStyle w:val="TAH"/>
            </w:pPr>
            <w:r>
              <w:t>Name</w:t>
            </w:r>
          </w:p>
        </w:tc>
        <w:tc>
          <w:tcPr>
            <w:tcW w:w="708" w:type="pct"/>
            <w:tcBorders>
              <w:top w:val="single" w:sz="6" w:space="0" w:color="000000"/>
              <w:left w:val="single" w:sz="6" w:space="0" w:color="000000"/>
              <w:bottom w:val="single" w:sz="6" w:space="0" w:color="000000"/>
              <w:right w:val="single" w:sz="6" w:space="0" w:color="000000"/>
            </w:tcBorders>
            <w:shd w:val="clear" w:color="auto" w:fill="CCCCCC"/>
            <w:hideMark/>
          </w:tcPr>
          <w:p w14:paraId="785D60DB" w14:textId="77777777" w:rsidR="006331D1" w:rsidRDefault="006331D1" w:rsidP="006331D1">
            <w:pPr>
              <w:pStyle w:val="TAH"/>
            </w:pPr>
            <w:r>
              <w:t>Data Type</w:t>
            </w:r>
          </w:p>
        </w:tc>
        <w:tc>
          <w:tcPr>
            <w:tcW w:w="3733"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159A4F3" w14:textId="77777777" w:rsidR="006331D1" w:rsidRDefault="006331D1" w:rsidP="006331D1">
            <w:pPr>
              <w:pStyle w:val="TAH"/>
            </w:pPr>
            <w:r>
              <w:t>Definition</w:t>
            </w:r>
          </w:p>
        </w:tc>
      </w:tr>
      <w:tr w:rsidR="006331D1" w14:paraId="652C0987" w14:textId="77777777" w:rsidTr="006331D1">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13F25AAE" w14:textId="77777777" w:rsidR="006331D1" w:rsidRDefault="006331D1" w:rsidP="006331D1">
            <w:pPr>
              <w:pStyle w:val="TAL"/>
            </w:pPr>
            <w:r>
              <w:t>apiRoot</w:t>
            </w:r>
          </w:p>
        </w:tc>
        <w:tc>
          <w:tcPr>
            <w:tcW w:w="708" w:type="pct"/>
            <w:tcBorders>
              <w:top w:val="single" w:sz="6" w:space="0" w:color="000000"/>
              <w:left w:val="single" w:sz="6" w:space="0" w:color="000000"/>
              <w:bottom w:val="single" w:sz="6" w:space="0" w:color="000000"/>
              <w:right w:val="single" w:sz="6" w:space="0" w:color="000000"/>
            </w:tcBorders>
            <w:hideMark/>
          </w:tcPr>
          <w:p w14:paraId="538D79BC" w14:textId="77777777" w:rsidR="006331D1" w:rsidRDefault="006331D1" w:rsidP="006331D1">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hideMark/>
          </w:tcPr>
          <w:p w14:paraId="758407CC" w14:textId="77777777" w:rsidR="006331D1" w:rsidRDefault="006331D1" w:rsidP="006331D1">
            <w:pPr>
              <w:pStyle w:val="TAL"/>
            </w:pPr>
            <w:r>
              <w:t>See clause</w:t>
            </w:r>
            <w:r>
              <w:rPr>
                <w:lang w:eastAsia="zh-CN"/>
              </w:rPr>
              <w:t> </w:t>
            </w:r>
            <w:r>
              <w:t>C.1.1 of 3GPP</w:t>
            </w:r>
            <w:r>
              <w:rPr>
                <w:lang w:eastAsia="zh-CN"/>
              </w:rPr>
              <w:t> </w:t>
            </w:r>
            <w:r>
              <w:t>TS</w:t>
            </w:r>
            <w:r>
              <w:rPr>
                <w:lang w:eastAsia="zh-CN"/>
              </w:rPr>
              <w:t> </w:t>
            </w:r>
            <w:r>
              <w:t>24.546</w:t>
            </w:r>
            <w:r>
              <w:rPr>
                <w:lang w:eastAsia="zh-CN"/>
              </w:rPr>
              <w:t> </w:t>
            </w:r>
            <w:r>
              <w:t>[6].</w:t>
            </w:r>
          </w:p>
        </w:tc>
      </w:tr>
      <w:tr w:rsidR="006331D1" w14:paraId="7891A3CC" w14:textId="77777777" w:rsidTr="006331D1">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657679F3" w14:textId="77777777" w:rsidR="006331D1" w:rsidRDefault="006331D1" w:rsidP="006331D1">
            <w:pPr>
              <w:pStyle w:val="TAL"/>
            </w:pPr>
            <w:r>
              <w:t>apiVersion</w:t>
            </w:r>
          </w:p>
        </w:tc>
        <w:tc>
          <w:tcPr>
            <w:tcW w:w="708" w:type="pct"/>
            <w:tcBorders>
              <w:top w:val="single" w:sz="6" w:space="0" w:color="000000"/>
              <w:left w:val="single" w:sz="6" w:space="0" w:color="000000"/>
              <w:bottom w:val="single" w:sz="6" w:space="0" w:color="000000"/>
              <w:right w:val="single" w:sz="6" w:space="0" w:color="000000"/>
            </w:tcBorders>
            <w:hideMark/>
          </w:tcPr>
          <w:p w14:paraId="0D314D6D" w14:textId="77777777" w:rsidR="006331D1" w:rsidRDefault="006331D1" w:rsidP="006331D1">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hideMark/>
          </w:tcPr>
          <w:p w14:paraId="37740286" w14:textId="77777777" w:rsidR="006331D1" w:rsidRDefault="006331D1" w:rsidP="006331D1">
            <w:pPr>
              <w:pStyle w:val="TAL"/>
            </w:pPr>
            <w:r>
              <w:t>See clause</w:t>
            </w:r>
            <w:r>
              <w:rPr>
                <w:lang w:eastAsia="zh-CN"/>
              </w:rPr>
              <w:t> A.3.1.1.</w:t>
            </w:r>
          </w:p>
        </w:tc>
      </w:tr>
      <w:tr w:rsidR="006331D1" w14:paraId="41DDCFED" w14:textId="77777777" w:rsidTr="006331D1">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0645B024" w14:textId="77777777" w:rsidR="006331D1" w:rsidRDefault="006331D1" w:rsidP="006331D1">
            <w:pPr>
              <w:pStyle w:val="TAL"/>
            </w:pPr>
            <w:r>
              <w:t>valServiceId</w:t>
            </w:r>
          </w:p>
        </w:tc>
        <w:tc>
          <w:tcPr>
            <w:tcW w:w="708" w:type="pct"/>
            <w:tcBorders>
              <w:top w:val="single" w:sz="6" w:space="0" w:color="000000"/>
              <w:left w:val="single" w:sz="6" w:space="0" w:color="000000"/>
              <w:bottom w:val="single" w:sz="6" w:space="0" w:color="000000"/>
              <w:right w:val="single" w:sz="6" w:space="0" w:color="000000"/>
            </w:tcBorders>
            <w:hideMark/>
          </w:tcPr>
          <w:p w14:paraId="3A82FF43" w14:textId="77777777" w:rsidR="006331D1" w:rsidRDefault="006331D1" w:rsidP="006331D1">
            <w:pPr>
              <w:pStyle w:val="TAL"/>
            </w:pPr>
            <w:r>
              <w:rPr>
                <w:lang w:val="sv-SE"/>
              </w:rPr>
              <w:t>string</w:t>
            </w:r>
          </w:p>
        </w:tc>
        <w:tc>
          <w:tcPr>
            <w:tcW w:w="3733" w:type="pct"/>
            <w:tcBorders>
              <w:top w:val="single" w:sz="6" w:space="0" w:color="000000"/>
              <w:left w:val="single" w:sz="6" w:space="0" w:color="000000"/>
              <w:bottom w:val="single" w:sz="6" w:space="0" w:color="000000"/>
              <w:right w:val="single" w:sz="6" w:space="0" w:color="000000"/>
            </w:tcBorders>
            <w:vAlign w:val="center"/>
            <w:hideMark/>
          </w:tcPr>
          <w:p w14:paraId="4E87914B" w14:textId="77777777" w:rsidR="006331D1" w:rsidRDefault="006331D1" w:rsidP="006331D1">
            <w:pPr>
              <w:pStyle w:val="TAL"/>
            </w:pPr>
            <w:r>
              <w:t>Identifier of a VAL service.</w:t>
            </w:r>
          </w:p>
        </w:tc>
      </w:tr>
    </w:tbl>
    <w:p w14:paraId="757E7D3A" w14:textId="77777777" w:rsidR="006331D1" w:rsidRDefault="006331D1" w:rsidP="006331D1">
      <w:pPr>
        <w:rPr>
          <w:lang w:eastAsia="zh-CN"/>
        </w:rPr>
      </w:pPr>
    </w:p>
    <w:p w14:paraId="10971AE0" w14:textId="77777777" w:rsidR="006331D1" w:rsidRDefault="006331D1" w:rsidP="006331D1">
      <w:pPr>
        <w:pStyle w:val="Heading5"/>
        <w:rPr>
          <w:lang w:eastAsia="zh-CN"/>
        </w:rPr>
      </w:pPr>
      <w:bookmarkStart w:id="1712" w:name="_CRA_3_1_2_2_3"/>
      <w:bookmarkStart w:id="1713" w:name="_Toc168325594"/>
      <w:bookmarkStart w:id="1714" w:name="_Toc189574637"/>
      <w:bookmarkEnd w:id="1712"/>
      <w:r>
        <w:rPr>
          <w:lang w:eastAsia="zh-CN"/>
        </w:rPr>
        <w:t>A.3.1.2.2.3</w:t>
      </w:r>
      <w:r>
        <w:rPr>
          <w:lang w:eastAsia="zh-CN"/>
        </w:rPr>
        <w:tab/>
        <w:t>Resource Standard Methods</w:t>
      </w:r>
      <w:bookmarkEnd w:id="1713"/>
      <w:bookmarkEnd w:id="1714"/>
    </w:p>
    <w:p w14:paraId="0FEEC025" w14:textId="77777777" w:rsidR="006331D1" w:rsidRDefault="006331D1" w:rsidP="006331D1">
      <w:pPr>
        <w:pStyle w:val="H6"/>
      </w:pPr>
      <w:bookmarkStart w:id="1715" w:name="_CRA_3_1_2_2_3_1"/>
      <w:r>
        <w:rPr>
          <w:lang w:eastAsia="zh-CN"/>
        </w:rPr>
        <w:t>A.3.1.2.2.3.1</w:t>
      </w:r>
      <w:r>
        <w:rPr>
          <w:lang w:eastAsia="zh-CN"/>
        </w:rPr>
        <w:tab/>
        <w:t>POST</w:t>
      </w:r>
    </w:p>
    <w:bookmarkEnd w:id="1715"/>
    <w:p w14:paraId="554E0AD4" w14:textId="77777777" w:rsidR="006331D1" w:rsidRDefault="006331D1" w:rsidP="006331D1">
      <w:pPr>
        <w:rPr>
          <w:lang w:eastAsia="zh-CN"/>
        </w:rPr>
      </w:pPr>
      <w:r>
        <w:rPr>
          <w:lang w:eastAsia="zh-CN"/>
        </w:rPr>
        <w:t>This operation allows to establish an SDDM regular transmission connection.</w:t>
      </w:r>
    </w:p>
    <w:p w14:paraId="2E025A7B" w14:textId="77777777" w:rsidR="006331D1" w:rsidRDefault="006331D1" w:rsidP="006331D1">
      <w:r>
        <w:t xml:space="preserve">This method shall support </w:t>
      </w:r>
      <w:r>
        <w:rPr>
          <w:lang w:val="en-US"/>
        </w:rPr>
        <w:t>the</w:t>
      </w:r>
      <w:r>
        <w:t xml:space="preserve"> </w:t>
      </w:r>
      <w:r>
        <w:rPr>
          <w:lang w:eastAsia="zh-CN"/>
        </w:rPr>
        <w:t>request</w:t>
      </w:r>
      <w:r>
        <w:t xml:space="preserve"> data structures</w:t>
      </w:r>
      <w:r>
        <w:rPr>
          <w:lang w:val="en-US"/>
        </w:rPr>
        <w:t xml:space="preserve"> </w:t>
      </w:r>
      <w:r>
        <w:t xml:space="preserve">the data structures, </w:t>
      </w:r>
      <w:r>
        <w:rPr>
          <w:lang w:eastAsia="zh-CN"/>
        </w:rPr>
        <w:t>request</w:t>
      </w:r>
      <w:r>
        <w:t xml:space="preserve"> codes and response codes specified in table A.3.1.2.</w:t>
      </w:r>
      <w:r>
        <w:rPr>
          <w:lang w:eastAsia="zh-CN"/>
        </w:rPr>
        <w:t>2</w:t>
      </w:r>
      <w:r>
        <w:t>.3.</w:t>
      </w:r>
      <w:r>
        <w:rPr>
          <w:lang w:val="en-US"/>
        </w:rPr>
        <w:t>1</w:t>
      </w:r>
      <w:r>
        <w:t>.</w:t>
      </w:r>
      <w:r>
        <w:rPr>
          <w:lang w:val="en-US"/>
        </w:rPr>
        <w:t xml:space="preserve">1 and </w:t>
      </w:r>
      <w:r>
        <w:t>A.3.1.2.2.3.1.2.</w:t>
      </w:r>
    </w:p>
    <w:p w14:paraId="2B55F701" w14:textId="77777777" w:rsidR="006331D1" w:rsidRDefault="006331D1" w:rsidP="006331D1">
      <w:pPr>
        <w:pStyle w:val="TH"/>
      </w:pPr>
      <w:bookmarkStart w:id="1716" w:name="_CRTableA_3_1_2_2_3_1_1"/>
      <w:r>
        <w:t xml:space="preserve">Table </w:t>
      </w:r>
      <w:bookmarkEnd w:id="1716"/>
      <w:r>
        <w:t>A.3.1.2.</w:t>
      </w:r>
      <w:r>
        <w:rPr>
          <w:lang w:eastAsia="zh-CN"/>
        </w:rPr>
        <w:t>2</w:t>
      </w:r>
      <w:r>
        <w:t>.3.1.</w:t>
      </w:r>
      <w:r>
        <w:rPr>
          <w:lang w:eastAsia="zh-CN"/>
        </w:rPr>
        <w:t>1</w:t>
      </w:r>
      <w:r>
        <w:t xml:space="preserve">: Data structures supported by the </w:t>
      </w:r>
      <w:r>
        <w:rPr>
          <w:lang w:eastAsia="zh-CN"/>
        </w:rPr>
        <w:t>POST</w:t>
      </w:r>
      <w:r>
        <w:t xml:space="preserve"> </w:t>
      </w:r>
      <w:r>
        <w:rPr>
          <w:lang w:val="en-US"/>
        </w:rPr>
        <w:t>Request</w:t>
      </w:r>
      <w:r>
        <w:t xml:space="preserve"> </w:t>
      </w:r>
      <w:r>
        <w:rPr>
          <w:lang w:val="en-US"/>
        </w:rPr>
        <w:t>payload</w:t>
      </w:r>
      <w:r>
        <w:t xml:space="preserve"> on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567"/>
        <w:gridCol w:w="443"/>
        <w:gridCol w:w="1705"/>
        <w:gridCol w:w="4916"/>
      </w:tblGrid>
      <w:tr w:rsidR="006331D1" w14:paraId="223D0275" w14:textId="77777777" w:rsidTr="006331D1">
        <w:trPr>
          <w:jc w:val="center"/>
        </w:trPr>
        <w:tc>
          <w:tcPr>
            <w:tcW w:w="1333" w:type="pct"/>
            <w:tcBorders>
              <w:top w:val="single" w:sz="4" w:space="0" w:color="auto"/>
              <w:left w:val="single" w:sz="4" w:space="0" w:color="auto"/>
              <w:bottom w:val="single" w:sz="4" w:space="0" w:color="auto"/>
              <w:right w:val="single" w:sz="4" w:space="0" w:color="auto"/>
            </w:tcBorders>
            <w:shd w:val="clear" w:color="auto" w:fill="C0C0C0"/>
            <w:hideMark/>
          </w:tcPr>
          <w:p w14:paraId="1BF19E6F" w14:textId="77777777" w:rsidR="006331D1" w:rsidRDefault="006331D1" w:rsidP="006331D1">
            <w:pPr>
              <w:pStyle w:val="TAH"/>
            </w:pPr>
            <w:r>
              <w:t>Data type</w:t>
            </w:r>
          </w:p>
        </w:tc>
        <w:tc>
          <w:tcPr>
            <w:tcW w:w="230" w:type="pct"/>
            <w:tcBorders>
              <w:top w:val="single" w:sz="4" w:space="0" w:color="auto"/>
              <w:left w:val="single" w:sz="4" w:space="0" w:color="auto"/>
              <w:bottom w:val="single" w:sz="4" w:space="0" w:color="auto"/>
              <w:right w:val="single" w:sz="4" w:space="0" w:color="auto"/>
            </w:tcBorders>
            <w:shd w:val="clear" w:color="auto" w:fill="C0C0C0"/>
            <w:hideMark/>
          </w:tcPr>
          <w:p w14:paraId="1F57BD3A" w14:textId="77777777" w:rsidR="006331D1" w:rsidRDefault="006331D1" w:rsidP="006331D1">
            <w:pPr>
              <w:pStyle w:val="TAH"/>
            </w:pPr>
            <w:r>
              <w:t>P</w:t>
            </w:r>
          </w:p>
        </w:tc>
        <w:tc>
          <w:tcPr>
            <w:tcW w:w="885" w:type="pct"/>
            <w:tcBorders>
              <w:top w:val="single" w:sz="4" w:space="0" w:color="auto"/>
              <w:left w:val="single" w:sz="4" w:space="0" w:color="auto"/>
              <w:bottom w:val="single" w:sz="4" w:space="0" w:color="auto"/>
              <w:right w:val="single" w:sz="4" w:space="0" w:color="auto"/>
            </w:tcBorders>
            <w:shd w:val="clear" w:color="auto" w:fill="C0C0C0"/>
            <w:hideMark/>
          </w:tcPr>
          <w:p w14:paraId="040316B1" w14:textId="77777777" w:rsidR="006331D1" w:rsidRDefault="006331D1" w:rsidP="006331D1">
            <w:pPr>
              <w:pStyle w:val="TAH"/>
            </w:pPr>
            <w:r>
              <w:t>Cardinality</w:t>
            </w:r>
          </w:p>
        </w:tc>
        <w:tc>
          <w:tcPr>
            <w:tcW w:w="2552" w:type="pct"/>
            <w:tcBorders>
              <w:top w:val="single" w:sz="4" w:space="0" w:color="auto"/>
              <w:left w:val="single" w:sz="4" w:space="0" w:color="auto"/>
              <w:bottom w:val="single" w:sz="4" w:space="0" w:color="auto"/>
              <w:right w:val="single" w:sz="4" w:space="0" w:color="auto"/>
            </w:tcBorders>
            <w:shd w:val="clear" w:color="auto" w:fill="C0C0C0"/>
            <w:hideMark/>
          </w:tcPr>
          <w:p w14:paraId="058A35C2" w14:textId="77777777" w:rsidR="006331D1" w:rsidRDefault="006331D1" w:rsidP="006331D1">
            <w:pPr>
              <w:pStyle w:val="TAH"/>
            </w:pPr>
            <w:r>
              <w:t>Description</w:t>
            </w:r>
          </w:p>
        </w:tc>
      </w:tr>
      <w:tr w:rsidR="006331D1" w14:paraId="16D6E683" w14:textId="77777777" w:rsidTr="006331D1">
        <w:trPr>
          <w:jc w:val="center"/>
        </w:trPr>
        <w:tc>
          <w:tcPr>
            <w:tcW w:w="1333" w:type="pct"/>
            <w:tcBorders>
              <w:top w:val="single" w:sz="4" w:space="0" w:color="auto"/>
              <w:left w:val="single" w:sz="4" w:space="0" w:color="auto"/>
              <w:bottom w:val="single" w:sz="4" w:space="0" w:color="auto"/>
              <w:right w:val="single" w:sz="4" w:space="0" w:color="auto"/>
            </w:tcBorders>
            <w:hideMark/>
          </w:tcPr>
          <w:p w14:paraId="19941813" w14:textId="77777777" w:rsidR="006331D1" w:rsidRDefault="006331D1" w:rsidP="006331D1">
            <w:pPr>
              <w:pStyle w:val="TAL"/>
            </w:pPr>
            <w:r>
              <w:rPr>
                <w:lang w:eastAsia="zh-CN"/>
              </w:rPr>
              <w:t>EstablishmentRequest</w:t>
            </w:r>
          </w:p>
        </w:tc>
        <w:tc>
          <w:tcPr>
            <w:tcW w:w="230" w:type="pct"/>
            <w:tcBorders>
              <w:top w:val="single" w:sz="4" w:space="0" w:color="auto"/>
              <w:left w:val="single" w:sz="4" w:space="0" w:color="auto"/>
              <w:bottom w:val="single" w:sz="4" w:space="0" w:color="auto"/>
              <w:right w:val="single" w:sz="4" w:space="0" w:color="auto"/>
            </w:tcBorders>
            <w:hideMark/>
          </w:tcPr>
          <w:p w14:paraId="616C5503" w14:textId="77777777" w:rsidR="006331D1" w:rsidRDefault="006331D1" w:rsidP="006331D1">
            <w:pPr>
              <w:pStyle w:val="TAC"/>
              <w:rPr>
                <w:lang w:eastAsia="zh-CN"/>
              </w:rPr>
            </w:pPr>
            <w:r>
              <w:rPr>
                <w:lang w:eastAsia="zh-CN"/>
              </w:rPr>
              <w:t>M</w:t>
            </w:r>
          </w:p>
        </w:tc>
        <w:tc>
          <w:tcPr>
            <w:tcW w:w="885" w:type="pct"/>
            <w:tcBorders>
              <w:top w:val="single" w:sz="4" w:space="0" w:color="auto"/>
              <w:left w:val="single" w:sz="4" w:space="0" w:color="auto"/>
              <w:bottom w:val="single" w:sz="4" w:space="0" w:color="auto"/>
              <w:right w:val="single" w:sz="4" w:space="0" w:color="auto"/>
            </w:tcBorders>
            <w:hideMark/>
          </w:tcPr>
          <w:p w14:paraId="14063234" w14:textId="77777777" w:rsidR="006331D1" w:rsidRDefault="006331D1" w:rsidP="006331D1">
            <w:pPr>
              <w:pStyle w:val="TAL"/>
            </w:pPr>
            <w:r>
              <w:t>1</w:t>
            </w:r>
          </w:p>
        </w:tc>
        <w:tc>
          <w:tcPr>
            <w:tcW w:w="2552" w:type="pct"/>
            <w:tcBorders>
              <w:top w:val="single" w:sz="4" w:space="0" w:color="auto"/>
              <w:left w:val="single" w:sz="4" w:space="0" w:color="auto"/>
              <w:bottom w:val="single" w:sz="4" w:space="0" w:color="auto"/>
              <w:right w:val="single" w:sz="4" w:space="0" w:color="auto"/>
            </w:tcBorders>
            <w:hideMark/>
          </w:tcPr>
          <w:p w14:paraId="4CC0ADC3" w14:textId="77777777" w:rsidR="006331D1" w:rsidRDefault="006331D1" w:rsidP="006331D1">
            <w:pPr>
              <w:pStyle w:val="TAL"/>
            </w:pPr>
            <w:r>
              <w:t>The information of request of establishment of an SDDM regular transmission connection.</w:t>
            </w:r>
          </w:p>
        </w:tc>
      </w:tr>
    </w:tbl>
    <w:p w14:paraId="4D55ECCE" w14:textId="77777777" w:rsidR="006331D1" w:rsidRDefault="006331D1" w:rsidP="00A85617">
      <w:pPr>
        <w:rPr>
          <w:lang w:eastAsia="zh-CN"/>
        </w:rPr>
      </w:pPr>
    </w:p>
    <w:p w14:paraId="746A8408" w14:textId="77777777" w:rsidR="006331D1" w:rsidRDefault="006331D1" w:rsidP="006331D1">
      <w:pPr>
        <w:pStyle w:val="TH"/>
      </w:pPr>
      <w:bookmarkStart w:id="1717" w:name="_CRTableA_3_1_2_2_3_1_2"/>
      <w:r>
        <w:t xml:space="preserve">Table </w:t>
      </w:r>
      <w:bookmarkEnd w:id="1717"/>
      <w:r>
        <w:t xml:space="preserve">A.3.1.2.2.3.1.2: Data structures supported by the </w:t>
      </w:r>
      <w:r>
        <w:rPr>
          <w:lang w:eastAsia="zh-CN"/>
        </w:rPr>
        <w:t>POST</w:t>
      </w:r>
      <w:r>
        <w:t xml:space="preserve"> </w:t>
      </w:r>
      <w:r>
        <w:rPr>
          <w:lang w:val="en-US"/>
        </w:rPr>
        <w:t>Response</w:t>
      </w:r>
      <w:r>
        <w:t xml:space="preserve"> </w:t>
      </w:r>
      <w:r>
        <w:rPr>
          <w:lang w:val="en-US"/>
        </w:rPr>
        <w:t>payload</w:t>
      </w:r>
      <w:r>
        <w:t xml:space="preserve"> on this resource</w:t>
      </w:r>
    </w:p>
    <w:tbl>
      <w:tblPr>
        <w:tblW w:w="4926"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162"/>
        <w:gridCol w:w="421"/>
        <w:gridCol w:w="1300"/>
        <w:gridCol w:w="1844"/>
        <w:gridCol w:w="3761"/>
      </w:tblGrid>
      <w:tr w:rsidR="006331D1" w14:paraId="3020DEBE" w14:textId="77777777" w:rsidTr="006331D1">
        <w:trPr>
          <w:jc w:val="center"/>
        </w:trPr>
        <w:tc>
          <w:tcPr>
            <w:tcW w:w="1139" w:type="pct"/>
            <w:tcBorders>
              <w:top w:val="single" w:sz="4" w:space="0" w:color="auto"/>
              <w:left w:val="single" w:sz="4" w:space="0" w:color="auto"/>
              <w:bottom w:val="single" w:sz="4" w:space="0" w:color="auto"/>
              <w:right w:val="single" w:sz="4" w:space="0" w:color="auto"/>
            </w:tcBorders>
            <w:shd w:val="clear" w:color="auto" w:fill="C0C0C0"/>
            <w:hideMark/>
          </w:tcPr>
          <w:p w14:paraId="35582802" w14:textId="77777777" w:rsidR="006331D1" w:rsidRDefault="006331D1" w:rsidP="006331D1">
            <w:pPr>
              <w:pStyle w:val="TAH"/>
              <w:rPr>
                <w:lang w:eastAsia="en-GB"/>
              </w:rPr>
            </w:pPr>
            <w:r>
              <w:rPr>
                <w:lang w:eastAsia="en-GB"/>
              </w:rPr>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1203AD5F" w14:textId="77777777" w:rsidR="006331D1" w:rsidRDefault="006331D1" w:rsidP="006331D1">
            <w:pPr>
              <w:pStyle w:val="TAH"/>
              <w:rPr>
                <w:lang w:eastAsia="en-GB"/>
              </w:rPr>
            </w:pPr>
            <w:r>
              <w:rPr>
                <w:lang w:eastAsia="en-GB"/>
              </w:rPr>
              <w:t>P</w:t>
            </w:r>
          </w:p>
        </w:tc>
        <w:tc>
          <w:tcPr>
            <w:tcW w:w="685" w:type="pct"/>
            <w:tcBorders>
              <w:top w:val="single" w:sz="4" w:space="0" w:color="auto"/>
              <w:left w:val="single" w:sz="4" w:space="0" w:color="auto"/>
              <w:bottom w:val="single" w:sz="4" w:space="0" w:color="auto"/>
              <w:right w:val="single" w:sz="4" w:space="0" w:color="auto"/>
            </w:tcBorders>
            <w:shd w:val="clear" w:color="auto" w:fill="C0C0C0"/>
            <w:hideMark/>
          </w:tcPr>
          <w:p w14:paraId="321EC46B" w14:textId="77777777" w:rsidR="006331D1" w:rsidRDefault="006331D1" w:rsidP="006331D1">
            <w:pPr>
              <w:pStyle w:val="TAH"/>
              <w:tabs>
                <w:tab w:val="left" w:pos="1129"/>
              </w:tabs>
              <w:rPr>
                <w:lang w:eastAsia="en-GB"/>
              </w:rPr>
            </w:pPr>
            <w:r>
              <w:rPr>
                <w:lang w:eastAsia="en-GB"/>
              </w:rPr>
              <w:t>Cardinality</w:t>
            </w:r>
          </w:p>
        </w:tc>
        <w:tc>
          <w:tcPr>
            <w:tcW w:w="972" w:type="pct"/>
            <w:tcBorders>
              <w:top w:val="single" w:sz="4" w:space="0" w:color="auto"/>
              <w:left w:val="single" w:sz="4" w:space="0" w:color="auto"/>
              <w:bottom w:val="single" w:sz="4" w:space="0" w:color="auto"/>
              <w:right w:val="single" w:sz="4" w:space="0" w:color="auto"/>
            </w:tcBorders>
            <w:shd w:val="clear" w:color="auto" w:fill="C0C0C0"/>
            <w:hideMark/>
          </w:tcPr>
          <w:p w14:paraId="61620B78" w14:textId="77777777" w:rsidR="006331D1" w:rsidRDefault="006331D1" w:rsidP="006331D1">
            <w:pPr>
              <w:pStyle w:val="TAH"/>
              <w:rPr>
                <w:lang w:eastAsia="en-GB"/>
              </w:rPr>
            </w:pPr>
            <w:r>
              <w:rPr>
                <w:lang w:eastAsia="en-GB"/>
              </w:rPr>
              <w:t>Response</w:t>
            </w:r>
          </w:p>
          <w:p w14:paraId="095EE931" w14:textId="77777777" w:rsidR="006331D1" w:rsidRDefault="006331D1" w:rsidP="006331D1">
            <w:pPr>
              <w:pStyle w:val="TAH"/>
              <w:rPr>
                <w:lang w:eastAsia="en-GB"/>
              </w:rPr>
            </w:pPr>
            <w:r>
              <w:rPr>
                <w:lang w:eastAsia="en-GB"/>
              </w:rPr>
              <w:t>codes</w:t>
            </w:r>
          </w:p>
        </w:tc>
        <w:tc>
          <w:tcPr>
            <w:tcW w:w="1982" w:type="pct"/>
            <w:tcBorders>
              <w:top w:val="single" w:sz="4" w:space="0" w:color="auto"/>
              <w:left w:val="single" w:sz="4" w:space="0" w:color="auto"/>
              <w:bottom w:val="single" w:sz="4" w:space="0" w:color="auto"/>
              <w:right w:val="single" w:sz="4" w:space="0" w:color="auto"/>
            </w:tcBorders>
            <w:shd w:val="clear" w:color="auto" w:fill="C0C0C0"/>
            <w:hideMark/>
          </w:tcPr>
          <w:p w14:paraId="1924B42D" w14:textId="77777777" w:rsidR="006331D1" w:rsidRDefault="006331D1" w:rsidP="006331D1">
            <w:pPr>
              <w:pStyle w:val="TAH"/>
              <w:rPr>
                <w:lang w:eastAsia="en-GB"/>
              </w:rPr>
            </w:pPr>
            <w:r>
              <w:rPr>
                <w:lang w:eastAsia="en-GB"/>
              </w:rPr>
              <w:t>Description</w:t>
            </w:r>
          </w:p>
        </w:tc>
      </w:tr>
      <w:tr w:rsidR="006331D1" w14:paraId="7E07AC3A" w14:textId="77777777" w:rsidTr="006331D1">
        <w:trPr>
          <w:jc w:val="center"/>
        </w:trPr>
        <w:tc>
          <w:tcPr>
            <w:tcW w:w="1139" w:type="pct"/>
            <w:tcBorders>
              <w:top w:val="single" w:sz="4" w:space="0" w:color="auto"/>
              <w:left w:val="single" w:sz="6" w:space="0" w:color="000000"/>
              <w:bottom w:val="single" w:sz="4" w:space="0" w:color="auto"/>
              <w:right w:val="single" w:sz="6" w:space="0" w:color="000000"/>
            </w:tcBorders>
            <w:hideMark/>
          </w:tcPr>
          <w:p w14:paraId="780DE1EE" w14:textId="77777777" w:rsidR="006331D1" w:rsidRDefault="006331D1" w:rsidP="006331D1">
            <w:pPr>
              <w:pStyle w:val="TAL"/>
              <w:rPr>
                <w:lang w:eastAsia="en-GB"/>
              </w:rPr>
            </w:pPr>
            <w:r>
              <w:rPr>
                <w:lang w:eastAsia="zh-CN"/>
              </w:rPr>
              <w:t>EstablishmentResponse</w:t>
            </w:r>
          </w:p>
        </w:tc>
        <w:tc>
          <w:tcPr>
            <w:tcW w:w="222" w:type="pct"/>
            <w:tcBorders>
              <w:top w:val="single" w:sz="4" w:space="0" w:color="auto"/>
              <w:left w:val="single" w:sz="6" w:space="0" w:color="000000"/>
              <w:bottom w:val="single" w:sz="4" w:space="0" w:color="auto"/>
              <w:right w:val="single" w:sz="6" w:space="0" w:color="000000"/>
            </w:tcBorders>
            <w:hideMark/>
          </w:tcPr>
          <w:p w14:paraId="47A16F88" w14:textId="77777777" w:rsidR="006331D1" w:rsidRDefault="006331D1" w:rsidP="006331D1">
            <w:pPr>
              <w:pStyle w:val="TAC"/>
              <w:rPr>
                <w:lang w:eastAsia="en-GB"/>
              </w:rPr>
            </w:pPr>
            <w:r>
              <w:rPr>
                <w:lang w:eastAsia="en-GB"/>
              </w:rPr>
              <w:t>M</w:t>
            </w:r>
          </w:p>
        </w:tc>
        <w:tc>
          <w:tcPr>
            <w:tcW w:w="685" w:type="pct"/>
            <w:tcBorders>
              <w:top w:val="single" w:sz="4" w:space="0" w:color="auto"/>
              <w:left w:val="single" w:sz="6" w:space="0" w:color="000000"/>
              <w:bottom w:val="single" w:sz="4" w:space="0" w:color="auto"/>
              <w:right w:val="single" w:sz="6" w:space="0" w:color="000000"/>
            </w:tcBorders>
            <w:hideMark/>
          </w:tcPr>
          <w:p w14:paraId="174088DA" w14:textId="77777777" w:rsidR="006331D1" w:rsidRDefault="006331D1" w:rsidP="006331D1">
            <w:pPr>
              <w:pStyle w:val="TAL"/>
              <w:rPr>
                <w:lang w:eastAsia="en-GB"/>
              </w:rPr>
            </w:pPr>
            <w:r>
              <w:rPr>
                <w:lang w:eastAsia="en-GB"/>
              </w:rPr>
              <w:t>1</w:t>
            </w:r>
          </w:p>
        </w:tc>
        <w:tc>
          <w:tcPr>
            <w:tcW w:w="972" w:type="pct"/>
            <w:tcBorders>
              <w:top w:val="single" w:sz="4" w:space="0" w:color="auto"/>
              <w:left w:val="single" w:sz="6" w:space="0" w:color="000000"/>
              <w:bottom w:val="single" w:sz="4" w:space="0" w:color="auto"/>
              <w:right w:val="single" w:sz="6" w:space="0" w:color="000000"/>
            </w:tcBorders>
            <w:hideMark/>
          </w:tcPr>
          <w:p w14:paraId="21CEE1DF" w14:textId="77777777" w:rsidR="006331D1" w:rsidRDefault="006331D1" w:rsidP="006331D1">
            <w:pPr>
              <w:pStyle w:val="TAL"/>
              <w:rPr>
                <w:lang w:eastAsia="en-GB"/>
              </w:rPr>
            </w:pPr>
            <w:r>
              <w:rPr>
                <w:lang w:eastAsia="en-GB"/>
              </w:rPr>
              <w:t>2.01 Created</w:t>
            </w:r>
          </w:p>
        </w:tc>
        <w:tc>
          <w:tcPr>
            <w:tcW w:w="1982" w:type="pct"/>
            <w:tcBorders>
              <w:top w:val="single" w:sz="4" w:space="0" w:color="auto"/>
              <w:left w:val="single" w:sz="6" w:space="0" w:color="000000"/>
              <w:bottom w:val="single" w:sz="4" w:space="0" w:color="auto"/>
              <w:right w:val="single" w:sz="6" w:space="0" w:color="000000"/>
            </w:tcBorders>
          </w:tcPr>
          <w:p w14:paraId="18BBF737" w14:textId="77777777" w:rsidR="006331D1" w:rsidRDefault="006331D1" w:rsidP="006331D1">
            <w:pPr>
              <w:pStyle w:val="TAL"/>
              <w:rPr>
                <w:lang w:eastAsia="en-GB"/>
              </w:rPr>
            </w:pPr>
            <w:r>
              <w:rPr>
                <w:lang w:eastAsia="zh-CN"/>
              </w:rPr>
              <w:t xml:space="preserve">SDDM regular transmission connection </w:t>
            </w:r>
            <w:r>
              <w:rPr>
                <w:lang w:eastAsia="en-GB"/>
              </w:rPr>
              <w:t>created successfully.</w:t>
            </w:r>
          </w:p>
        </w:tc>
      </w:tr>
      <w:tr w:rsidR="006331D1" w14:paraId="1DA51824" w14:textId="77777777" w:rsidTr="006331D1">
        <w:trPr>
          <w:jc w:val="center"/>
        </w:trPr>
        <w:tc>
          <w:tcPr>
            <w:tcW w:w="5000" w:type="pct"/>
            <w:gridSpan w:val="5"/>
            <w:tcBorders>
              <w:top w:val="single" w:sz="4" w:space="0" w:color="auto"/>
              <w:left w:val="single" w:sz="6" w:space="0" w:color="000000"/>
              <w:bottom w:val="single" w:sz="4" w:space="0" w:color="auto"/>
              <w:right w:val="single" w:sz="6" w:space="0" w:color="000000"/>
            </w:tcBorders>
            <w:hideMark/>
          </w:tcPr>
          <w:p w14:paraId="07673691" w14:textId="77777777" w:rsidR="006331D1" w:rsidRDefault="006331D1" w:rsidP="006331D1">
            <w:pPr>
              <w:pStyle w:val="TAN"/>
              <w:rPr>
                <w:lang w:eastAsia="en-GB"/>
              </w:rPr>
            </w:pPr>
            <w:r>
              <w:rPr>
                <w:lang w:eastAsia="zh-CN"/>
              </w:rPr>
              <w:t>NOTE:</w:t>
            </w:r>
            <w:r>
              <w:rPr>
                <w:lang w:eastAsia="zh-CN"/>
              </w:rPr>
              <w:tab/>
              <w:t>The mandatory CoAP error status codes for the GET Request listed in table C.1.3-1 of 3GPP TS 24.546 [31] shall also apply.</w:t>
            </w:r>
          </w:p>
        </w:tc>
      </w:tr>
    </w:tbl>
    <w:p w14:paraId="619BF125" w14:textId="77777777" w:rsidR="006331D1" w:rsidRDefault="006331D1" w:rsidP="00A85617">
      <w:pPr>
        <w:rPr>
          <w:lang w:eastAsia="zh-CN"/>
        </w:rPr>
      </w:pPr>
    </w:p>
    <w:p w14:paraId="367F1100" w14:textId="77777777" w:rsidR="006331D1" w:rsidRDefault="006331D1" w:rsidP="006331D1">
      <w:pPr>
        <w:pStyle w:val="H6"/>
      </w:pPr>
      <w:bookmarkStart w:id="1718" w:name="_CRA_3_1_2_2_3_2"/>
      <w:r>
        <w:rPr>
          <w:lang w:eastAsia="zh-CN"/>
        </w:rPr>
        <w:t>A.3.1.2.2.3.2</w:t>
      </w:r>
      <w:r>
        <w:rPr>
          <w:lang w:eastAsia="zh-CN"/>
        </w:rPr>
        <w:tab/>
        <w:t>DELETE</w:t>
      </w:r>
    </w:p>
    <w:bookmarkEnd w:id="1718"/>
    <w:p w14:paraId="43BC10CE" w14:textId="77777777" w:rsidR="006331D1" w:rsidRDefault="006331D1" w:rsidP="006331D1">
      <w:pPr>
        <w:rPr>
          <w:lang w:eastAsia="zh-CN"/>
        </w:rPr>
      </w:pPr>
      <w:r>
        <w:rPr>
          <w:lang w:eastAsia="zh-CN"/>
        </w:rPr>
        <w:t>This operation releases an SDDM regular transmission connection.</w:t>
      </w:r>
    </w:p>
    <w:p w14:paraId="20DD8694" w14:textId="77777777" w:rsidR="006331D1" w:rsidRDefault="006331D1" w:rsidP="006331D1">
      <w:r>
        <w:t xml:space="preserve">This method shall support </w:t>
      </w:r>
      <w:r>
        <w:rPr>
          <w:lang w:val="en-US"/>
        </w:rPr>
        <w:t>the</w:t>
      </w:r>
      <w:r>
        <w:t xml:space="preserve"> </w:t>
      </w:r>
      <w:r>
        <w:rPr>
          <w:lang w:eastAsia="zh-CN"/>
        </w:rPr>
        <w:t>request</w:t>
      </w:r>
      <w:r>
        <w:t xml:space="preserve"> data structures</w:t>
      </w:r>
      <w:r>
        <w:rPr>
          <w:lang w:val="en-US"/>
        </w:rPr>
        <w:t xml:space="preserve"> </w:t>
      </w:r>
      <w:r>
        <w:t xml:space="preserve">the data structure, </w:t>
      </w:r>
      <w:r>
        <w:rPr>
          <w:lang w:eastAsia="zh-CN"/>
        </w:rPr>
        <w:t>request</w:t>
      </w:r>
      <w:r>
        <w:t xml:space="preserve"> codes and response codes</w:t>
      </w:r>
      <w:r w:rsidRPr="00C96C31">
        <w:t xml:space="preserve"> </w:t>
      </w:r>
      <w:r>
        <w:t>specified in table A.3.1.2.2.3.2.</w:t>
      </w:r>
      <w:r>
        <w:rPr>
          <w:lang w:val="en-US"/>
        </w:rPr>
        <w:t xml:space="preserve">1 and </w:t>
      </w:r>
      <w:r>
        <w:t>A.3.1.2.2.3.2.</w:t>
      </w:r>
      <w:r>
        <w:rPr>
          <w:lang w:val="en-US"/>
        </w:rPr>
        <w:t>2</w:t>
      </w:r>
      <w:r>
        <w:t>.</w:t>
      </w:r>
    </w:p>
    <w:p w14:paraId="6D80AA23" w14:textId="77777777" w:rsidR="006331D1" w:rsidRDefault="006331D1" w:rsidP="006331D1">
      <w:pPr>
        <w:pStyle w:val="TH"/>
      </w:pPr>
      <w:bookmarkStart w:id="1719" w:name="_CRTableA_3_1_2_2_3_2_1"/>
      <w:r>
        <w:t xml:space="preserve">Table </w:t>
      </w:r>
      <w:bookmarkEnd w:id="1719"/>
      <w:r>
        <w:t>A.3.1.2.2.3.2.</w:t>
      </w:r>
      <w:r>
        <w:rPr>
          <w:lang w:eastAsia="zh-CN"/>
        </w:rPr>
        <w:t>1</w:t>
      </w:r>
      <w:r>
        <w:t xml:space="preserve">: Data structures supported by the </w:t>
      </w:r>
      <w:r>
        <w:rPr>
          <w:lang w:eastAsia="zh-CN"/>
        </w:rPr>
        <w:t>DELETE</w:t>
      </w:r>
      <w:r>
        <w:t xml:space="preserve"> </w:t>
      </w:r>
      <w:r>
        <w:rPr>
          <w:lang w:val="en-US"/>
        </w:rPr>
        <w:t>Request</w:t>
      </w:r>
      <w:r>
        <w:t xml:space="preserve"> </w:t>
      </w:r>
      <w:r>
        <w:rPr>
          <w:lang w:val="en-US"/>
        </w:rPr>
        <w:t>payload</w:t>
      </w:r>
      <w:r>
        <w:t xml:space="preserve"> on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567"/>
        <w:gridCol w:w="443"/>
        <w:gridCol w:w="1705"/>
        <w:gridCol w:w="4916"/>
      </w:tblGrid>
      <w:tr w:rsidR="006331D1" w14:paraId="39B386C8" w14:textId="77777777" w:rsidTr="006331D1">
        <w:trPr>
          <w:jc w:val="center"/>
        </w:trPr>
        <w:tc>
          <w:tcPr>
            <w:tcW w:w="1333" w:type="pct"/>
            <w:tcBorders>
              <w:top w:val="single" w:sz="4" w:space="0" w:color="auto"/>
              <w:left w:val="single" w:sz="4" w:space="0" w:color="auto"/>
              <w:bottom w:val="single" w:sz="4" w:space="0" w:color="auto"/>
              <w:right w:val="single" w:sz="4" w:space="0" w:color="auto"/>
            </w:tcBorders>
            <w:shd w:val="clear" w:color="auto" w:fill="C0C0C0"/>
            <w:hideMark/>
          </w:tcPr>
          <w:p w14:paraId="7C0C00C4" w14:textId="77777777" w:rsidR="006331D1" w:rsidRDefault="006331D1" w:rsidP="006331D1">
            <w:pPr>
              <w:pStyle w:val="TAH"/>
            </w:pPr>
            <w:r>
              <w:t>Data type</w:t>
            </w:r>
          </w:p>
        </w:tc>
        <w:tc>
          <w:tcPr>
            <w:tcW w:w="230" w:type="pct"/>
            <w:tcBorders>
              <w:top w:val="single" w:sz="4" w:space="0" w:color="auto"/>
              <w:left w:val="single" w:sz="4" w:space="0" w:color="auto"/>
              <w:bottom w:val="single" w:sz="4" w:space="0" w:color="auto"/>
              <w:right w:val="single" w:sz="4" w:space="0" w:color="auto"/>
            </w:tcBorders>
            <w:shd w:val="clear" w:color="auto" w:fill="C0C0C0"/>
            <w:hideMark/>
          </w:tcPr>
          <w:p w14:paraId="73864960" w14:textId="77777777" w:rsidR="006331D1" w:rsidRDefault="006331D1" w:rsidP="006331D1">
            <w:pPr>
              <w:pStyle w:val="TAH"/>
            </w:pPr>
            <w:r>
              <w:t>P</w:t>
            </w:r>
          </w:p>
        </w:tc>
        <w:tc>
          <w:tcPr>
            <w:tcW w:w="885" w:type="pct"/>
            <w:tcBorders>
              <w:top w:val="single" w:sz="4" w:space="0" w:color="auto"/>
              <w:left w:val="single" w:sz="4" w:space="0" w:color="auto"/>
              <w:bottom w:val="single" w:sz="4" w:space="0" w:color="auto"/>
              <w:right w:val="single" w:sz="4" w:space="0" w:color="auto"/>
            </w:tcBorders>
            <w:shd w:val="clear" w:color="auto" w:fill="C0C0C0"/>
            <w:hideMark/>
          </w:tcPr>
          <w:p w14:paraId="01B9D08E" w14:textId="77777777" w:rsidR="006331D1" w:rsidRDefault="006331D1" w:rsidP="006331D1">
            <w:pPr>
              <w:pStyle w:val="TAH"/>
            </w:pPr>
            <w:r>
              <w:t>Cardinality</w:t>
            </w:r>
          </w:p>
        </w:tc>
        <w:tc>
          <w:tcPr>
            <w:tcW w:w="2552" w:type="pct"/>
            <w:tcBorders>
              <w:top w:val="single" w:sz="4" w:space="0" w:color="auto"/>
              <w:left w:val="single" w:sz="4" w:space="0" w:color="auto"/>
              <w:bottom w:val="single" w:sz="4" w:space="0" w:color="auto"/>
              <w:right w:val="single" w:sz="4" w:space="0" w:color="auto"/>
            </w:tcBorders>
            <w:shd w:val="clear" w:color="auto" w:fill="C0C0C0"/>
            <w:hideMark/>
          </w:tcPr>
          <w:p w14:paraId="5082819F" w14:textId="77777777" w:rsidR="006331D1" w:rsidRDefault="006331D1" w:rsidP="006331D1">
            <w:pPr>
              <w:pStyle w:val="TAH"/>
            </w:pPr>
            <w:r>
              <w:t>Description</w:t>
            </w:r>
          </w:p>
        </w:tc>
      </w:tr>
      <w:tr w:rsidR="006331D1" w14:paraId="778B4FA0" w14:textId="77777777" w:rsidTr="006331D1">
        <w:trPr>
          <w:jc w:val="center"/>
        </w:trPr>
        <w:tc>
          <w:tcPr>
            <w:tcW w:w="1333" w:type="pct"/>
            <w:tcBorders>
              <w:top w:val="single" w:sz="4" w:space="0" w:color="auto"/>
              <w:left w:val="single" w:sz="4" w:space="0" w:color="auto"/>
              <w:bottom w:val="single" w:sz="4" w:space="0" w:color="auto"/>
              <w:right w:val="single" w:sz="4" w:space="0" w:color="auto"/>
            </w:tcBorders>
            <w:hideMark/>
          </w:tcPr>
          <w:p w14:paraId="37468537" w14:textId="77777777" w:rsidR="006331D1" w:rsidRDefault="006331D1" w:rsidP="006331D1">
            <w:pPr>
              <w:pStyle w:val="TAL"/>
            </w:pPr>
            <w:r>
              <w:rPr>
                <w:lang w:eastAsia="zh-CN"/>
              </w:rPr>
              <w:t>ReleaseRequest</w:t>
            </w:r>
          </w:p>
        </w:tc>
        <w:tc>
          <w:tcPr>
            <w:tcW w:w="230" w:type="pct"/>
            <w:tcBorders>
              <w:top w:val="single" w:sz="4" w:space="0" w:color="auto"/>
              <w:left w:val="single" w:sz="4" w:space="0" w:color="auto"/>
              <w:bottom w:val="single" w:sz="4" w:space="0" w:color="auto"/>
              <w:right w:val="single" w:sz="4" w:space="0" w:color="auto"/>
            </w:tcBorders>
            <w:hideMark/>
          </w:tcPr>
          <w:p w14:paraId="277171AA" w14:textId="77777777" w:rsidR="006331D1" w:rsidRDefault="006331D1" w:rsidP="006331D1">
            <w:pPr>
              <w:pStyle w:val="TAC"/>
              <w:rPr>
                <w:lang w:eastAsia="zh-CN"/>
              </w:rPr>
            </w:pPr>
            <w:r>
              <w:rPr>
                <w:lang w:eastAsia="zh-CN"/>
              </w:rPr>
              <w:t>M</w:t>
            </w:r>
          </w:p>
        </w:tc>
        <w:tc>
          <w:tcPr>
            <w:tcW w:w="885" w:type="pct"/>
            <w:tcBorders>
              <w:top w:val="single" w:sz="4" w:space="0" w:color="auto"/>
              <w:left w:val="single" w:sz="4" w:space="0" w:color="auto"/>
              <w:bottom w:val="single" w:sz="4" w:space="0" w:color="auto"/>
              <w:right w:val="single" w:sz="4" w:space="0" w:color="auto"/>
            </w:tcBorders>
            <w:hideMark/>
          </w:tcPr>
          <w:p w14:paraId="462242B3" w14:textId="77777777" w:rsidR="006331D1" w:rsidRDefault="006331D1" w:rsidP="006331D1">
            <w:pPr>
              <w:pStyle w:val="TAL"/>
            </w:pPr>
            <w:r>
              <w:t>1</w:t>
            </w:r>
          </w:p>
        </w:tc>
        <w:tc>
          <w:tcPr>
            <w:tcW w:w="2552" w:type="pct"/>
            <w:tcBorders>
              <w:top w:val="single" w:sz="4" w:space="0" w:color="auto"/>
              <w:left w:val="single" w:sz="4" w:space="0" w:color="auto"/>
              <w:bottom w:val="single" w:sz="4" w:space="0" w:color="auto"/>
              <w:right w:val="single" w:sz="4" w:space="0" w:color="auto"/>
            </w:tcBorders>
            <w:hideMark/>
          </w:tcPr>
          <w:p w14:paraId="2B65B2DB" w14:textId="77777777" w:rsidR="006331D1" w:rsidRDefault="006331D1" w:rsidP="006331D1">
            <w:pPr>
              <w:pStyle w:val="TAL"/>
            </w:pPr>
            <w:r>
              <w:t>The information of request of release of an SDDM regular transmission connection.</w:t>
            </w:r>
          </w:p>
        </w:tc>
      </w:tr>
    </w:tbl>
    <w:p w14:paraId="367AA5AF" w14:textId="77777777" w:rsidR="006331D1" w:rsidRDefault="006331D1" w:rsidP="00A85617">
      <w:pPr>
        <w:rPr>
          <w:lang w:eastAsia="zh-CN"/>
        </w:rPr>
      </w:pPr>
    </w:p>
    <w:p w14:paraId="1A330E75" w14:textId="77777777" w:rsidR="006331D1" w:rsidRDefault="006331D1" w:rsidP="006331D1">
      <w:pPr>
        <w:pStyle w:val="TH"/>
      </w:pPr>
      <w:bookmarkStart w:id="1720" w:name="_CRTableA_3_1_2_2_3_2_2"/>
      <w:r>
        <w:t xml:space="preserve">Table </w:t>
      </w:r>
      <w:bookmarkEnd w:id="1720"/>
      <w:r>
        <w:t xml:space="preserve">A.3.1.2.2.3.2.2: Data structures supported by the </w:t>
      </w:r>
      <w:r>
        <w:rPr>
          <w:lang w:eastAsia="zh-CN"/>
        </w:rPr>
        <w:t>DELETE</w:t>
      </w:r>
      <w:r>
        <w:t xml:space="preserve"> </w:t>
      </w:r>
      <w:r>
        <w:rPr>
          <w:lang w:val="en-US"/>
        </w:rPr>
        <w:t>Response</w:t>
      </w:r>
      <w:r>
        <w:t xml:space="preserve"> </w:t>
      </w:r>
      <w:r>
        <w:rPr>
          <w:lang w:val="en-US"/>
        </w:rPr>
        <w:t>payload</w:t>
      </w:r>
      <w:r>
        <w:t xml:space="preserve"> on this resource</w:t>
      </w:r>
    </w:p>
    <w:tbl>
      <w:tblPr>
        <w:tblW w:w="492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162"/>
        <w:gridCol w:w="421"/>
        <w:gridCol w:w="1300"/>
        <w:gridCol w:w="1844"/>
        <w:gridCol w:w="3761"/>
      </w:tblGrid>
      <w:tr w:rsidR="006331D1" w14:paraId="37B0C3CC" w14:textId="77777777" w:rsidTr="006331D1">
        <w:trPr>
          <w:jc w:val="center"/>
        </w:trPr>
        <w:tc>
          <w:tcPr>
            <w:tcW w:w="1139" w:type="pct"/>
            <w:tcBorders>
              <w:top w:val="single" w:sz="4" w:space="0" w:color="auto"/>
              <w:left w:val="single" w:sz="4" w:space="0" w:color="auto"/>
              <w:bottom w:val="single" w:sz="4" w:space="0" w:color="auto"/>
              <w:right w:val="single" w:sz="4" w:space="0" w:color="auto"/>
            </w:tcBorders>
            <w:shd w:val="clear" w:color="auto" w:fill="C0C0C0"/>
            <w:hideMark/>
          </w:tcPr>
          <w:p w14:paraId="33BE56DA" w14:textId="77777777" w:rsidR="006331D1" w:rsidRDefault="006331D1" w:rsidP="006331D1">
            <w:pPr>
              <w:pStyle w:val="TAH"/>
              <w:rPr>
                <w:lang w:eastAsia="en-GB"/>
              </w:rPr>
            </w:pPr>
            <w:r>
              <w:rPr>
                <w:lang w:eastAsia="en-GB"/>
              </w:rPr>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2816B373" w14:textId="77777777" w:rsidR="006331D1" w:rsidRDefault="006331D1" w:rsidP="006331D1">
            <w:pPr>
              <w:pStyle w:val="TAH"/>
              <w:rPr>
                <w:lang w:eastAsia="en-GB"/>
              </w:rPr>
            </w:pPr>
            <w:r>
              <w:rPr>
                <w:lang w:eastAsia="en-GB"/>
              </w:rPr>
              <w:t>P</w:t>
            </w:r>
          </w:p>
        </w:tc>
        <w:tc>
          <w:tcPr>
            <w:tcW w:w="685" w:type="pct"/>
            <w:tcBorders>
              <w:top w:val="single" w:sz="4" w:space="0" w:color="auto"/>
              <w:left w:val="single" w:sz="4" w:space="0" w:color="auto"/>
              <w:bottom w:val="single" w:sz="4" w:space="0" w:color="auto"/>
              <w:right w:val="single" w:sz="4" w:space="0" w:color="auto"/>
            </w:tcBorders>
            <w:shd w:val="clear" w:color="auto" w:fill="C0C0C0"/>
            <w:hideMark/>
          </w:tcPr>
          <w:p w14:paraId="09EF1CD8" w14:textId="77777777" w:rsidR="006331D1" w:rsidRDefault="006331D1" w:rsidP="006331D1">
            <w:pPr>
              <w:pStyle w:val="TAH"/>
              <w:tabs>
                <w:tab w:val="left" w:pos="1129"/>
              </w:tabs>
              <w:rPr>
                <w:lang w:eastAsia="en-GB"/>
              </w:rPr>
            </w:pPr>
            <w:r>
              <w:rPr>
                <w:lang w:eastAsia="en-GB"/>
              </w:rPr>
              <w:t>Cardinality</w:t>
            </w:r>
          </w:p>
        </w:tc>
        <w:tc>
          <w:tcPr>
            <w:tcW w:w="972" w:type="pct"/>
            <w:tcBorders>
              <w:top w:val="single" w:sz="4" w:space="0" w:color="auto"/>
              <w:left w:val="single" w:sz="4" w:space="0" w:color="auto"/>
              <w:bottom w:val="single" w:sz="4" w:space="0" w:color="auto"/>
              <w:right w:val="single" w:sz="4" w:space="0" w:color="auto"/>
            </w:tcBorders>
            <w:shd w:val="clear" w:color="auto" w:fill="C0C0C0"/>
            <w:hideMark/>
          </w:tcPr>
          <w:p w14:paraId="35324AAF" w14:textId="77777777" w:rsidR="006331D1" w:rsidRDefault="006331D1" w:rsidP="006331D1">
            <w:pPr>
              <w:pStyle w:val="TAH"/>
              <w:rPr>
                <w:lang w:eastAsia="en-GB"/>
              </w:rPr>
            </w:pPr>
            <w:r>
              <w:rPr>
                <w:lang w:eastAsia="en-GB"/>
              </w:rPr>
              <w:t>Response</w:t>
            </w:r>
          </w:p>
          <w:p w14:paraId="6567E899" w14:textId="77777777" w:rsidR="006331D1" w:rsidRDefault="006331D1" w:rsidP="006331D1">
            <w:pPr>
              <w:pStyle w:val="TAH"/>
              <w:rPr>
                <w:lang w:eastAsia="en-GB"/>
              </w:rPr>
            </w:pPr>
            <w:r>
              <w:rPr>
                <w:lang w:eastAsia="en-GB"/>
              </w:rPr>
              <w:t>codes</w:t>
            </w:r>
          </w:p>
        </w:tc>
        <w:tc>
          <w:tcPr>
            <w:tcW w:w="1981" w:type="pct"/>
            <w:tcBorders>
              <w:top w:val="single" w:sz="4" w:space="0" w:color="auto"/>
              <w:left w:val="single" w:sz="4" w:space="0" w:color="auto"/>
              <w:bottom w:val="single" w:sz="4" w:space="0" w:color="auto"/>
              <w:right w:val="single" w:sz="4" w:space="0" w:color="auto"/>
            </w:tcBorders>
            <w:shd w:val="clear" w:color="auto" w:fill="C0C0C0"/>
            <w:hideMark/>
          </w:tcPr>
          <w:p w14:paraId="5E532B4B" w14:textId="77777777" w:rsidR="006331D1" w:rsidRDefault="006331D1" w:rsidP="006331D1">
            <w:pPr>
              <w:pStyle w:val="TAH"/>
              <w:rPr>
                <w:lang w:eastAsia="en-GB"/>
              </w:rPr>
            </w:pPr>
            <w:r>
              <w:rPr>
                <w:lang w:eastAsia="en-GB"/>
              </w:rPr>
              <w:t>Description</w:t>
            </w:r>
          </w:p>
        </w:tc>
      </w:tr>
      <w:tr w:rsidR="006331D1" w14:paraId="4D4FCC67" w14:textId="77777777" w:rsidTr="006331D1">
        <w:trPr>
          <w:jc w:val="center"/>
        </w:trPr>
        <w:tc>
          <w:tcPr>
            <w:tcW w:w="1139" w:type="pct"/>
            <w:tcBorders>
              <w:top w:val="single" w:sz="4" w:space="0" w:color="auto"/>
              <w:left w:val="single" w:sz="6" w:space="0" w:color="000000"/>
              <w:bottom w:val="single" w:sz="4" w:space="0" w:color="auto"/>
              <w:right w:val="single" w:sz="6" w:space="0" w:color="000000"/>
            </w:tcBorders>
            <w:hideMark/>
          </w:tcPr>
          <w:p w14:paraId="13544400" w14:textId="77777777" w:rsidR="006331D1" w:rsidRDefault="006331D1" w:rsidP="006331D1">
            <w:pPr>
              <w:pStyle w:val="TAL"/>
              <w:rPr>
                <w:lang w:eastAsia="en-GB"/>
              </w:rPr>
            </w:pPr>
            <w:r>
              <w:rPr>
                <w:lang w:eastAsia="en-GB"/>
              </w:rPr>
              <w:t>n/a</w:t>
            </w:r>
          </w:p>
        </w:tc>
        <w:tc>
          <w:tcPr>
            <w:tcW w:w="222" w:type="pct"/>
            <w:tcBorders>
              <w:top w:val="single" w:sz="4" w:space="0" w:color="auto"/>
              <w:left w:val="single" w:sz="6" w:space="0" w:color="000000"/>
              <w:bottom w:val="single" w:sz="4" w:space="0" w:color="auto"/>
              <w:right w:val="single" w:sz="6" w:space="0" w:color="000000"/>
            </w:tcBorders>
            <w:hideMark/>
          </w:tcPr>
          <w:p w14:paraId="22C17424" w14:textId="77777777" w:rsidR="006331D1" w:rsidRDefault="006331D1" w:rsidP="006331D1">
            <w:pPr>
              <w:pStyle w:val="TAC"/>
              <w:rPr>
                <w:lang w:eastAsia="en-GB"/>
              </w:rPr>
            </w:pPr>
          </w:p>
        </w:tc>
        <w:tc>
          <w:tcPr>
            <w:tcW w:w="685" w:type="pct"/>
            <w:tcBorders>
              <w:top w:val="single" w:sz="4" w:space="0" w:color="auto"/>
              <w:left w:val="single" w:sz="6" w:space="0" w:color="000000"/>
              <w:bottom w:val="single" w:sz="4" w:space="0" w:color="auto"/>
              <w:right w:val="single" w:sz="6" w:space="0" w:color="000000"/>
            </w:tcBorders>
            <w:hideMark/>
          </w:tcPr>
          <w:p w14:paraId="72914F22" w14:textId="77777777" w:rsidR="006331D1" w:rsidRDefault="006331D1" w:rsidP="006331D1">
            <w:pPr>
              <w:pStyle w:val="TAL"/>
              <w:rPr>
                <w:lang w:eastAsia="en-GB"/>
              </w:rPr>
            </w:pPr>
          </w:p>
        </w:tc>
        <w:tc>
          <w:tcPr>
            <w:tcW w:w="972" w:type="pct"/>
            <w:tcBorders>
              <w:top w:val="single" w:sz="4" w:space="0" w:color="auto"/>
              <w:left w:val="single" w:sz="6" w:space="0" w:color="000000"/>
              <w:bottom w:val="single" w:sz="4" w:space="0" w:color="auto"/>
              <w:right w:val="single" w:sz="6" w:space="0" w:color="000000"/>
            </w:tcBorders>
            <w:hideMark/>
          </w:tcPr>
          <w:p w14:paraId="4B95C52F" w14:textId="77777777" w:rsidR="006331D1" w:rsidRDefault="006331D1" w:rsidP="006331D1">
            <w:pPr>
              <w:pStyle w:val="TAL"/>
              <w:rPr>
                <w:lang w:eastAsia="en-GB"/>
              </w:rPr>
            </w:pPr>
            <w:r>
              <w:rPr>
                <w:lang w:eastAsia="en-GB"/>
              </w:rPr>
              <w:t>2.02 Deleted</w:t>
            </w:r>
          </w:p>
        </w:tc>
        <w:tc>
          <w:tcPr>
            <w:tcW w:w="1981" w:type="pct"/>
            <w:tcBorders>
              <w:top w:val="single" w:sz="4" w:space="0" w:color="auto"/>
              <w:left w:val="single" w:sz="6" w:space="0" w:color="000000"/>
              <w:bottom w:val="single" w:sz="4" w:space="0" w:color="auto"/>
              <w:right w:val="single" w:sz="6" w:space="0" w:color="000000"/>
            </w:tcBorders>
          </w:tcPr>
          <w:p w14:paraId="4BBA8366" w14:textId="77777777" w:rsidR="006331D1" w:rsidRDefault="006331D1" w:rsidP="006331D1">
            <w:pPr>
              <w:pStyle w:val="TAL"/>
              <w:rPr>
                <w:lang w:eastAsia="en-GB"/>
              </w:rPr>
            </w:pPr>
            <w:r>
              <w:rPr>
                <w:lang w:eastAsia="zh-CN"/>
              </w:rPr>
              <w:t xml:space="preserve">SDDM regular transmission connection </w:t>
            </w:r>
            <w:r>
              <w:rPr>
                <w:lang w:eastAsia="en-GB"/>
              </w:rPr>
              <w:t>released successfully.</w:t>
            </w:r>
          </w:p>
        </w:tc>
      </w:tr>
      <w:tr w:rsidR="006331D1" w14:paraId="7676BDAA" w14:textId="77777777" w:rsidTr="006331D1">
        <w:trPr>
          <w:jc w:val="center"/>
        </w:trPr>
        <w:tc>
          <w:tcPr>
            <w:tcW w:w="5000" w:type="pct"/>
            <w:gridSpan w:val="5"/>
            <w:tcBorders>
              <w:top w:val="single" w:sz="4" w:space="0" w:color="auto"/>
              <w:left w:val="single" w:sz="6" w:space="0" w:color="000000"/>
              <w:bottom w:val="single" w:sz="4" w:space="0" w:color="auto"/>
              <w:right w:val="single" w:sz="6" w:space="0" w:color="000000"/>
            </w:tcBorders>
            <w:hideMark/>
          </w:tcPr>
          <w:p w14:paraId="096157EC" w14:textId="77777777" w:rsidR="006331D1" w:rsidRDefault="006331D1" w:rsidP="006331D1">
            <w:pPr>
              <w:pStyle w:val="TAN"/>
              <w:rPr>
                <w:lang w:eastAsia="en-GB"/>
              </w:rPr>
            </w:pPr>
            <w:r>
              <w:rPr>
                <w:lang w:eastAsia="zh-CN"/>
              </w:rPr>
              <w:t>NOTE:</w:t>
            </w:r>
            <w:r>
              <w:rPr>
                <w:lang w:eastAsia="zh-CN"/>
              </w:rPr>
              <w:tab/>
              <w:t>The mandatory CoAP error status codes for the DELETE method listed in table C.1.3-1 of 3GPP TS 24.546 [31] shall also apply.</w:t>
            </w:r>
          </w:p>
        </w:tc>
      </w:tr>
    </w:tbl>
    <w:p w14:paraId="44572728" w14:textId="77777777" w:rsidR="006331D1" w:rsidRPr="002A5D10" w:rsidRDefault="006331D1" w:rsidP="00A85617">
      <w:pPr>
        <w:rPr>
          <w:lang w:eastAsia="zh-CN"/>
        </w:rPr>
      </w:pPr>
    </w:p>
    <w:p w14:paraId="5E8601DF" w14:textId="77777777" w:rsidR="006331D1" w:rsidRDefault="006331D1" w:rsidP="006331D1">
      <w:pPr>
        <w:pStyle w:val="Heading3"/>
        <w:rPr>
          <w:lang w:eastAsia="zh-CN"/>
        </w:rPr>
      </w:pPr>
      <w:bookmarkStart w:id="1721" w:name="_CRA_3_1_3"/>
      <w:bookmarkStart w:id="1722" w:name="_Toc168325595"/>
      <w:bookmarkStart w:id="1723" w:name="_Toc189574638"/>
      <w:bookmarkEnd w:id="1721"/>
      <w:r>
        <w:rPr>
          <w:lang w:eastAsia="zh-CN"/>
        </w:rPr>
        <w:lastRenderedPageBreak/>
        <w:t>A.3.1.3</w:t>
      </w:r>
      <w:r>
        <w:rPr>
          <w:lang w:eastAsia="zh-CN"/>
        </w:rPr>
        <w:tab/>
        <w:t>Data Model</w:t>
      </w:r>
      <w:bookmarkEnd w:id="1722"/>
      <w:bookmarkEnd w:id="1723"/>
    </w:p>
    <w:p w14:paraId="5602A7C5" w14:textId="77777777" w:rsidR="006331D1" w:rsidRDefault="006331D1" w:rsidP="006331D1">
      <w:pPr>
        <w:pStyle w:val="Heading4"/>
        <w:rPr>
          <w:lang w:eastAsia="zh-CN"/>
        </w:rPr>
      </w:pPr>
      <w:bookmarkStart w:id="1724" w:name="_CRA_3_1_3_1"/>
      <w:bookmarkStart w:id="1725" w:name="_Toc168325596"/>
      <w:bookmarkStart w:id="1726" w:name="_Toc189574639"/>
      <w:bookmarkEnd w:id="1724"/>
      <w:r>
        <w:rPr>
          <w:lang w:eastAsia="zh-CN"/>
        </w:rPr>
        <w:t>A.3.1.3.1</w:t>
      </w:r>
      <w:r>
        <w:rPr>
          <w:lang w:eastAsia="zh-CN"/>
        </w:rPr>
        <w:tab/>
        <w:t>General</w:t>
      </w:r>
      <w:bookmarkEnd w:id="1725"/>
      <w:bookmarkEnd w:id="1726"/>
    </w:p>
    <w:p w14:paraId="3EEB0FA7" w14:textId="77777777" w:rsidR="006331D1" w:rsidRDefault="006331D1" w:rsidP="006331D1">
      <w:r>
        <w:t>Table </w:t>
      </w:r>
      <w:r>
        <w:rPr>
          <w:lang w:eastAsia="zh-CN"/>
        </w:rPr>
        <w:t>A.3.1.3.1</w:t>
      </w:r>
      <w:r>
        <w:t>.1 specifies the data types defined specifically for the SDD_RegularTransmissionConnection API service provided by SDDM-S.</w:t>
      </w:r>
    </w:p>
    <w:p w14:paraId="5AC44066" w14:textId="77777777" w:rsidR="006331D1" w:rsidRDefault="006331D1" w:rsidP="006331D1">
      <w:pPr>
        <w:pStyle w:val="TH"/>
      </w:pPr>
      <w:bookmarkStart w:id="1727" w:name="_CRTableA_3_1_3_1_1"/>
      <w:r>
        <w:t>Table </w:t>
      </w:r>
      <w:bookmarkEnd w:id="1727"/>
      <w:r>
        <w:rPr>
          <w:lang w:eastAsia="zh-CN"/>
        </w:rPr>
        <w:t>A.3.1.3.1</w:t>
      </w:r>
      <w:r>
        <w:t>.1: SDD_RegularTransmissionConnection API provided by SDDM-S specific data types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78"/>
        <w:gridCol w:w="1301"/>
        <w:gridCol w:w="2897"/>
        <w:gridCol w:w="2734"/>
      </w:tblGrid>
      <w:tr w:rsidR="008343BE" w14:paraId="60708CD3" w14:textId="77777777" w:rsidTr="00D26D7E">
        <w:trPr>
          <w:jc w:val="center"/>
        </w:trPr>
        <w:tc>
          <w:tcPr>
            <w:tcW w:w="2878" w:type="dxa"/>
            <w:tcBorders>
              <w:top w:val="single" w:sz="4" w:space="0" w:color="auto"/>
              <w:left w:val="single" w:sz="4" w:space="0" w:color="auto"/>
              <w:bottom w:val="single" w:sz="4" w:space="0" w:color="auto"/>
              <w:right w:val="single" w:sz="4" w:space="0" w:color="auto"/>
            </w:tcBorders>
            <w:shd w:val="clear" w:color="auto" w:fill="C0C0C0"/>
            <w:hideMark/>
          </w:tcPr>
          <w:p w14:paraId="2288775C" w14:textId="77777777" w:rsidR="008343BE" w:rsidRDefault="008343BE" w:rsidP="008343BE">
            <w:pPr>
              <w:pStyle w:val="TAH"/>
            </w:pPr>
            <w:r>
              <w:t>Data type</w:t>
            </w:r>
          </w:p>
        </w:tc>
        <w:tc>
          <w:tcPr>
            <w:tcW w:w="1301" w:type="dxa"/>
            <w:tcBorders>
              <w:top w:val="single" w:sz="4" w:space="0" w:color="auto"/>
              <w:left w:val="single" w:sz="4" w:space="0" w:color="auto"/>
              <w:bottom w:val="single" w:sz="4" w:space="0" w:color="auto"/>
              <w:right w:val="single" w:sz="4" w:space="0" w:color="auto"/>
            </w:tcBorders>
            <w:shd w:val="clear" w:color="auto" w:fill="C0C0C0"/>
            <w:hideMark/>
          </w:tcPr>
          <w:p w14:paraId="6857BB7E" w14:textId="77777777" w:rsidR="008343BE" w:rsidRDefault="008343BE" w:rsidP="008343BE">
            <w:pPr>
              <w:pStyle w:val="TAH"/>
            </w:pPr>
            <w:r>
              <w:t>Section defined</w:t>
            </w:r>
          </w:p>
        </w:tc>
        <w:tc>
          <w:tcPr>
            <w:tcW w:w="2897" w:type="dxa"/>
            <w:tcBorders>
              <w:top w:val="single" w:sz="4" w:space="0" w:color="auto"/>
              <w:left w:val="single" w:sz="4" w:space="0" w:color="auto"/>
              <w:bottom w:val="single" w:sz="4" w:space="0" w:color="auto"/>
              <w:right w:val="single" w:sz="4" w:space="0" w:color="auto"/>
            </w:tcBorders>
            <w:shd w:val="clear" w:color="auto" w:fill="C0C0C0"/>
            <w:hideMark/>
          </w:tcPr>
          <w:p w14:paraId="08C0BE06" w14:textId="77777777" w:rsidR="008343BE" w:rsidRDefault="008343BE" w:rsidP="008343BE">
            <w:pPr>
              <w:pStyle w:val="TAH"/>
            </w:pPr>
            <w:r>
              <w:t>Description</w:t>
            </w:r>
          </w:p>
        </w:tc>
        <w:tc>
          <w:tcPr>
            <w:tcW w:w="2734" w:type="dxa"/>
            <w:tcBorders>
              <w:top w:val="single" w:sz="4" w:space="0" w:color="auto"/>
              <w:left w:val="single" w:sz="4" w:space="0" w:color="auto"/>
              <w:bottom w:val="single" w:sz="4" w:space="0" w:color="auto"/>
              <w:right w:val="single" w:sz="4" w:space="0" w:color="auto"/>
            </w:tcBorders>
            <w:shd w:val="clear" w:color="auto" w:fill="C0C0C0"/>
            <w:hideMark/>
          </w:tcPr>
          <w:p w14:paraId="65469936" w14:textId="77777777" w:rsidR="008343BE" w:rsidRDefault="008343BE" w:rsidP="008343BE">
            <w:pPr>
              <w:pStyle w:val="TAH"/>
            </w:pPr>
            <w:r>
              <w:t>Applicability</w:t>
            </w:r>
          </w:p>
        </w:tc>
      </w:tr>
      <w:tr w:rsidR="008343BE" w14:paraId="6AC0925E" w14:textId="77777777" w:rsidTr="00D26D7E">
        <w:trPr>
          <w:jc w:val="center"/>
        </w:trPr>
        <w:tc>
          <w:tcPr>
            <w:tcW w:w="2878" w:type="dxa"/>
            <w:tcBorders>
              <w:top w:val="single" w:sz="4" w:space="0" w:color="auto"/>
              <w:left w:val="single" w:sz="4" w:space="0" w:color="auto"/>
              <w:bottom w:val="single" w:sz="4" w:space="0" w:color="auto"/>
              <w:right w:val="single" w:sz="4" w:space="0" w:color="auto"/>
            </w:tcBorders>
            <w:shd w:val="clear" w:color="auto" w:fill="auto"/>
          </w:tcPr>
          <w:p w14:paraId="58D75D2F" w14:textId="6AD82B85" w:rsidR="008343BE" w:rsidRPr="00830AC8" w:rsidRDefault="008343BE" w:rsidP="008343BE">
            <w:pPr>
              <w:pStyle w:val="TAL"/>
              <w:jc w:val="center"/>
            </w:pPr>
            <w:r w:rsidRPr="00E36516">
              <w:t>ValTargetUe</w:t>
            </w:r>
          </w:p>
        </w:tc>
        <w:tc>
          <w:tcPr>
            <w:tcW w:w="1301" w:type="dxa"/>
            <w:tcBorders>
              <w:top w:val="single" w:sz="4" w:space="0" w:color="auto"/>
              <w:left w:val="single" w:sz="4" w:space="0" w:color="auto"/>
              <w:bottom w:val="single" w:sz="4" w:space="0" w:color="auto"/>
              <w:right w:val="single" w:sz="4" w:space="0" w:color="auto"/>
            </w:tcBorders>
            <w:shd w:val="clear" w:color="auto" w:fill="auto"/>
          </w:tcPr>
          <w:p w14:paraId="591EA871" w14:textId="68A21316" w:rsidR="008343BE" w:rsidRPr="00830AC8" w:rsidRDefault="008343BE" w:rsidP="008343BE">
            <w:pPr>
              <w:pStyle w:val="TAL"/>
              <w:jc w:val="center"/>
            </w:pPr>
            <w:r w:rsidRPr="00E36516">
              <w:t>A</w:t>
            </w:r>
            <w:r w:rsidRPr="00E36516">
              <w:rPr>
                <w:rFonts w:hint="eastAsia"/>
              </w:rPr>
              <w:t>.</w:t>
            </w:r>
            <w:r w:rsidRPr="00E36516">
              <w:t>2.2</w:t>
            </w:r>
          </w:p>
        </w:tc>
        <w:tc>
          <w:tcPr>
            <w:tcW w:w="2897" w:type="dxa"/>
            <w:tcBorders>
              <w:top w:val="single" w:sz="4" w:space="0" w:color="auto"/>
              <w:left w:val="single" w:sz="4" w:space="0" w:color="auto"/>
              <w:bottom w:val="single" w:sz="4" w:space="0" w:color="auto"/>
              <w:right w:val="single" w:sz="4" w:space="0" w:color="auto"/>
            </w:tcBorders>
            <w:shd w:val="clear" w:color="auto" w:fill="auto"/>
          </w:tcPr>
          <w:p w14:paraId="0830E520" w14:textId="52D0048B" w:rsidR="008343BE" w:rsidRPr="00830AC8" w:rsidRDefault="008343BE" w:rsidP="008343BE">
            <w:pPr>
              <w:pStyle w:val="TAL"/>
              <w:jc w:val="center"/>
            </w:pPr>
            <w:r w:rsidRPr="00E36516">
              <w:t>Information identifying a VAL user ID or VAL UE ID.</w:t>
            </w:r>
          </w:p>
        </w:tc>
        <w:tc>
          <w:tcPr>
            <w:tcW w:w="2734" w:type="dxa"/>
            <w:tcBorders>
              <w:top w:val="single" w:sz="4" w:space="0" w:color="auto"/>
              <w:left w:val="single" w:sz="4" w:space="0" w:color="auto"/>
              <w:bottom w:val="single" w:sz="4" w:space="0" w:color="auto"/>
              <w:right w:val="single" w:sz="4" w:space="0" w:color="auto"/>
            </w:tcBorders>
            <w:shd w:val="clear" w:color="auto" w:fill="auto"/>
          </w:tcPr>
          <w:p w14:paraId="56D2A995" w14:textId="77777777" w:rsidR="008343BE" w:rsidRPr="000C7D35" w:rsidRDefault="008343BE" w:rsidP="008343BE">
            <w:pPr>
              <w:pStyle w:val="TAH"/>
            </w:pPr>
          </w:p>
        </w:tc>
      </w:tr>
      <w:tr w:rsidR="008343BE" w14:paraId="2536773D" w14:textId="77777777" w:rsidTr="00D26D7E">
        <w:trPr>
          <w:jc w:val="center"/>
        </w:trPr>
        <w:tc>
          <w:tcPr>
            <w:tcW w:w="2878" w:type="dxa"/>
            <w:tcBorders>
              <w:top w:val="single" w:sz="4" w:space="0" w:color="auto"/>
              <w:left w:val="single" w:sz="4" w:space="0" w:color="auto"/>
              <w:bottom w:val="single" w:sz="4" w:space="0" w:color="auto"/>
              <w:right w:val="single" w:sz="4" w:space="0" w:color="auto"/>
            </w:tcBorders>
            <w:shd w:val="clear" w:color="auto" w:fill="auto"/>
          </w:tcPr>
          <w:p w14:paraId="78BC06CC" w14:textId="0B8AC23E" w:rsidR="008343BE" w:rsidRPr="00830AC8" w:rsidRDefault="008343BE" w:rsidP="008343BE">
            <w:pPr>
              <w:pStyle w:val="TAL"/>
              <w:jc w:val="center"/>
            </w:pPr>
            <w:r w:rsidRPr="00E36516">
              <w:t>EstablishmentResponse</w:t>
            </w:r>
          </w:p>
        </w:tc>
        <w:tc>
          <w:tcPr>
            <w:tcW w:w="1301" w:type="dxa"/>
            <w:tcBorders>
              <w:top w:val="single" w:sz="4" w:space="0" w:color="auto"/>
              <w:left w:val="single" w:sz="4" w:space="0" w:color="auto"/>
              <w:bottom w:val="single" w:sz="4" w:space="0" w:color="auto"/>
              <w:right w:val="single" w:sz="4" w:space="0" w:color="auto"/>
            </w:tcBorders>
            <w:shd w:val="clear" w:color="auto" w:fill="auto"/>
          </w:tcPr>
          <w:p w14:paraId="605DBA77" w14:textId="7790CB26" w:rsidR="008343BE" w:rsidRPr="00830AC8" w:rsidRDefault="008343BE" w:rsidP="008343BE">
            <w:pPr>
              <w:pStyle w:val="TAL"/>
              <w:jc w:val="center"/>
            </w:pPr>
            <w:r w:rsidRPr="00E36516">
              <w:t>A.</w:t>
            </w:r>
            <w:r>
              <w:t>2</w:t>
            </w:r>
            <w:r w:rsidRPr="00E36516">
              <w:t>.</w:t>
            </w:r>
            <w:r>
              <w:t>4.1</w:t>
            </w:r>
          </w:p>
        </w:tc>
        <w:tc>
          <w:tcPr>
            <w:tcW w:w="2897" w:type="dxa"/>
            <w:tcBorders>
              <w:top w:val="single" w:sz="4" w:space="0" w:color="auto"/>
              <w:left w:val="single" w:sz="4" w:space="0" w:color="auto"/>
              <w:bottom w:val="single" w:sz="4" w:space="0" w:color="auto"/>
              <w:right w:val="single" w:sz="4" w:space="0" w:color="auto"/>
            </w:tcBorders>
            <w:shd w:val="clear" w:color="auto" w:fill="auto"/>
          </w:tcPr>
          <w:p w14:paraId="06C758E7" w14:textId="70BB8386" w:rsidR="008343BE" w:rsidRPr="00830AC8" w:rsidRDefault="008343BE" w:rsidP="008343BE">
            <w:pPr>
              <w:pStyle w:val="TAL"/>
              <w:jc w:val="center"/>
            </w:pPr>
            <w:r w:rsidRPr="00E36516">
              <w:t>Information identifying an SDD regular transmission connection establishment response.</w:t>
            </w:r>
          </w:p>
        </w:tc>
        <w:tc>
          <w:tcPr>
            <w:tcW w:w="2734" w:type="dxa"/>
            <w:tcBorders>
              <w:top w:val="single" w:sz="4" w:space="0" w:color="auto"/>
              <w:left w:val="single" w:sz="4" w:space="0" w:color="auto"/>
              <w:bottom w:val="single" w:sz="4" w:space="0" w:color="auto"/>
              <w:right w:val="single" w:sz="4" w:space="0" w:color="auto"/>
            </w:tcBorders>
            <w:shd w:val="clear" w:color="auto" w:fill="auto"/>
          </w:tcPr>
          <w:p w14:paraId="28AA3816" w14:textId="77777777" w:rsidR="008343BE" w:rsidRPr="000C7D35" w:rsidRDefault="008343BE" w:rsidP="008343BE">
            <w:pPr>
              <w:pStyle w:val="TAH"/>
            </w:pPr>
          </w:p>
        </w:tc>
      </w:tr>
      <w:tr w:rsidR="008343BE" w14:paraId="0DD5DF6F" w14:textId="77777777" w:rsidTr="00D26D7E">
        <w:trPr>
          <w:jc w:val="center"/>
        </w:trPr>
        <w:tc>
          <w:tcPr>
            <w:tcW w:w="2878" w:type="dxa"/>
            <w:tcBorders>
              <w:top w:val="single" w:sz="4" w:space="0" w:color="auto"/>
              <w:left w:val="single" w:sz="4" w:space="0" w:color="auto"/>
              <w:bottom w:val="single" w:sz="4" w:space="0" w:color="auto"/>
              <w:right w:val="single" w:sz="4" w:space="0" w:color="auto"/>
            </w:tcBorders>
            <w:shd w:val="clear" w:color="auto" w:fill="auto"/>
          </w:tcPr>
          <w:p w14:paraId="3589316F" w14:textId="7036DBCB" w:rsidR="008343BE" w:rsidRPr="00830AC8" w:rsidRDefault="008343BE" w:rsidP="008343BE">
            <w:pPr>
              <w:pStyle w:val="TAL"/>
              <w:jc w:val="center"/>
            </w:pPr>
            <w:r w:rsidRPr="00E36516">
              <w:t>EstablishmentRequest</w:t>
            </w:r>
          </w:p>
        </w:tc>
        <w:tc>
          <w:tcPr>
            <w:tcW w:w="1301" w:type="dxa"/>
            <w:tcBorders>
              <w:top w:val="single" w:sz="4" w:space="0" w:color="auto"/>
              <w:left w:val="single" w:sz="4" w:space="0" w:color="auto"/>
              <w:bottom w:val="single" w:sz="4" w:space="0" w:color="auto"/>
              <w:right w:val="single" w:sz="4" w:space="0" w:color="auto"/>
            </w:tcBorders>
            <w:shd w:val="clear" w:color="auto" w:fill="auto"/>
          </w:tcPr>
          <w:p w14:paraId="6B3A33BB" w14:textId="72AC8D42" w:rsidR="008343BE" w:rsidRPr="00830AC8" w:rsidRDefault="00C067B6" w:rsidP="008343BE">
            <w:pPr>
              <w:pStyle w:val="TAL"/>
              <w:jc w:val="center"/>
            </w:pPr>
            <w:r w:rsidRPr="00E36516">
              <w:t>A.</w:t>
            </w:r>
            <w:r>
              <w:t>2.4.2</w:t>
            </w:r>
            <w:r w:rsidRPr="00E36516">
              <w:t>.1</w:t>
            </w:r>
          </w:p>
        </w:tc>
        <w:tc>
          <w:tcPr>
            <w:tcW w:w="2897" w:type="dxa"/>
            <w:tcBorders>
              <w:top w:val="single" w:sz="4" w:space="0" w:color="auto"/>
              <w:left w:val="single" w:sz="4" w:space="0" w:color="auto"/>
              <w:bottom w:val="single" w:sz="4" w:space="0" w:color="auto"/>
              <w:right w:val="single" w:sz="4" w:space="0" w:color="auto"/>
            </w:tcBorders>
            <w:shd w:val="clear" w:color="auto" w:fill="auto"/>
          </w:tcPr>
          <w:p w14:paraId="32DF86EB" w14:textId="7AE7FAD5" w:rsidR="008343BE" w:rsidRPr="00830AC8" w:rsidRDefault="008343BE" w:rsidP="008343BE">
            <w:pPr>
              <w:pStyle w:val="TAL"/>
              <w:jc w:val="center"/>
            </w:pPr>
            <w:r w:rsidRPr="00E36516">
              <w:t>Information identifying an SDD regular transmission connection establishment request.</w:t>
            </w:r>
          </w:p>
        </w:tc>
        <w:tc>
          <w:tcPr>
            <w:tcW w:w="2734" w:type="dxa"/>
            <w:tcBorders>
              <w:top w:val="single" w:sz="4" w:space="0" w:color="auto"/>
              <w:left w:val="single" w:sz="4" w:space="0" w:color="auto"/>
              <w:bottom w:val="single" w:sz="4" w:space="0" w:color="auto"/>
              <w:right w:val="single" w:sz="4" w:space="0" w:color="auto"/>
            </w:tcBorders>
            <w:shd w:val="clear" w:color="auto" w:fill="auto"/>
          </w:tcPr>
          <w:p w14:paraId="4447B41F" w14:textId="77777777" w:rsidR="008343BE" w:rsidRPr="000C7D35" w:rsidRDefault="008343BE" w:rsidP="008343BE">
            <w:pPr>
              <w:pStyle w:val="TAH"/>
            </w:pPr>
          </w:p>
        </w:tc>
      </w:tr>
      <w:tr w:rsidR="00B03856" w14:paraId="4D3689CA" w14:textId="77777777" w:rsidTr="00D26D7E">
        <w:trPr>
          <w:jc w:val="center"/>
        </w:trPr>
        <w:tc>
          <w:tcPr>
            <w:tcW w:w="2878" w:type="dxa"/>
            <w:tcBorders>
              <w:top w:val="single" w:sz="4" w:space="0" w:color="auto"/>
              <w:left w:val="single" w:sz="4" w:space="0" w:color="auto"/>
              <w:bottom w:val="single" w:sz="4" w:space="0" w:color="auto"/>
              <w:right w:val="single" w:sz="4" w:space="0" w:color="auto"/>
            </w:tcBorders>
            <w:shd w:val="clear" w:color="auto" w:fill="auto"/>
          </w:tcPr>
          <w:p w14:paraId="656B3812" w14:textId="31272AF9" w:rsidR="00B03856" w:rsidRPr="00E36516" w:rsidRDefault="00B03856" w:rsidP="00B03856">
            <w:pPr>
              <w:pStyle w:val="TAL"/>
              <w:jc w:val="center"/>
            </w:pPr>
            <w:r w:rsidRPr="00C10456">
              <w:t>PeriodicityRange</w:t>
            </w:r>
          </w:p>
        </w:tc>
        <w:tc>
          <w:tcPr>
            <w:tcW w:w="1301" w:type="dxa"/>
            <w:tcBorders>
              <w:top w:val="single" w:sz="4" w:space="0" w:color="auto"/>
              <w:left w:val="single" w:sz="4" w:space="0" w:color="auto"/>
              <w:bottom w:val="single" w:sz="4" w:space="0" w:color="auto"/>
              <w:right w:val="single" w:sz="4" w:space="0" w:color="auto"/>
            </w:tcBorders>
            <w:shd w:val="clear" w:color="auto" w:fill="auto"/>
          </w:tcPr>
          <w:p w14:paraId="5D53020C" w14:textId="1182E1F8" w:rsidR="00B03856" w:rsidRPr="00E36516" w:rsidRDefault="00B03856" w:rsidP="00B03856">
            <w:pPr>
              <w:pStyle w:val="TAL"/>
              <w:jc w:val="center"/>
            </w:pPr>
            <w:r w:rsidRPr="00C10456">
              <w:rPr>
                <w:lang w:eastAsia="zh-CN"/>
              </w:rPr>
              <w:t>A.2.4.</w:t>
            </w:r>
            <w:r>
              <w:rPr>
                <w:lang w:eastAsia="zh-CN"/>
              </w:rPr>
              <w:t>7</w:t>
            </w:r>
          </w:p>
        </w:tc>
        <w:tc>
          <w:tcPr>
            <w:tcW w:w="2897" w:type="dxa"/>
            <w:tcBorders>
              <w:top w:val="single" w:sz="4" w:space="0" w:color="auto"/>
              <w:left w:val="single" w:sz="4" w:space="0" w:color="auto"/>
              <w:bottom w:val="single" w:sz="4" w:space="0" w:color="auto"/>
              <w:right w:val="single" w:sz="4" w:space="0" w:color="auto"/>
            </w:tcBorders>
            <w:shd w:val="clear" w:color="auto" w:fill="auto"/>
          </w:tcPr>
          <w:p w14:paraId="54827BB2" w14:textId="437B11DF" w:rsidR="00B03856" w:rsidRPr="00E36516" w:rsidRDefault="00B03856" w:rsidP="00B03856">
            <w:pPr>
              <w:pStyle w:val="TAL"/>
              <w:jc w:val="center"/>
            </w:pPr>
            <w:r w:rsidRPr="00C10456">
              <w:t>Contains the acceptable periodicity range or periodicity value(s).</w:t>
            </w:r>
          </w:p>
        </w:tc>
        <w:tc>
          <w:tcPr>
            <w:tcW w:w="2734" w:type="dxa"/>
            <w:tcBorders>
              <w:top w:val="single" w:sz="4" w:space="0" w:color="auto"/>
              <w:left w:val="single" w:sz="4" w:space="0" w:color="auto"/>
              <w:bottom w:val="single" w:sz="4" w:space="0" w:color="auto"/>
              <w:right w:val="single" w:sz="4" w:space="0" w:color="auto"/>
            </w:tcBorders>
            <w:shd w:val="clear" w:color="auto" w:fill="auto"/>
          </w:tcPr>
          <w:p w14:paraId="2CD046BD" w14:textId="77777777" w:rsidR="00B03856" w:rsidRPr="000C7D35" w:rsidRDefault="00B03856" w:rsidP="00B03856">
            <w:pPr>
              <w:pStyle w:val="TAH"/>
            </w:pPr>
          </w:p>
        </w:tc>
      </w:tr>
      <w:tr w:rsidR="00B03856" w14:paraId="468C647E" w14:textId="77777777" w:rsidTr="00D26D7E">
        <w:trPr>
          <w:jc w:val="center"/>
        </w:trPr>
        <w:tc>
          <w:tcPr>
            <w:tcW w:w="2878" w:type="dxa"/>
            <w:tcBorders>
              <w:top w:val="single" w:sz="4" w:space="0" w:color="auto"/>
              <w:left w:val="single" w:sz="4" w:space="0" w:color="auto"/>
              <w:bottom w:val="single" w:sz="4" w:space="0" w:color="auto"/>
              <w:right w:val="single" w:sz="4" w:space="0" w:color="auto"/>
            </w:tcBorders>
            <w:shd w:val="clear" w:color="auto" w:fill="auto"/>
          </w:tcPr>
          <w:p w14:paraId="43C383D7" w14:textId="3BA69FE7" w:rsidR="00B03856" w:rsidRPr="00E36516" w:rsidRDefault="00B03856" w:rsidP="00B03856">
            <w:pPr>
              <w:pStyle w:val="TAL"/>
              <w:jc w:val="center"/>
            </w:pPr>
            <w:r w:rsidRPr="00E36516">
              <w:t>Establishment</w:t>
            </w:r>
            <w:r>
              <w:t>Policy</w:t>
            </w:r>
            <w:r w:rsidRPr="00E36516">
              <w:t>Response</w:t>
            </w:r>
          </w:p>
        </w:tc>
        <w:tc>
          <w:tcPr>
            <w:tcW w:w="1301" w:type="dxa"/>
            <w:tcBorders>
              <w:top w:val="single" w:sz="4" w:space="0" w:color="auto"/>
              <w:left w:val="single" w:sz="4" w:space="0" w:color="auto"/>
              <w:bottom w:val="single" w:sz="4" w:space="0" w:color="auto"/>
              <w:right w:val="single" w:sz="4" w:space="0" w:color="auto"/>
            </w:tcBorders>
            <w:shd w:val="clear" w:color="auto" w:fill="auto"/>
          </w:tcPr>
          <w:p w14:paraId="3EA595C3" w14:textId="02513C8F" w:rsidR="00B03856" w:rsidRPr="00E36516" w:rsidRDefault="00B03856" w:rsidP="00B03856">
            <w:pPr>
              <w:pStyle w:val="TAL"/>
              <w:jc w:val="center"/>
            </w:pPr>
            <w:r w:rsidRPr="00E36516">
              <w:t>A.</w:t>
            </w:r>
            <w:r>
              <w:t>3.1.3.2.4</w:t>
            </w:r>
          </w:p>
        </w:tc>
        <w:tc>
          <w:tcPr>
            <w:tcW w:w="2897" w:type="dxa"/>
            <w:tcBorders>
              <w:top w:val="single" w:sz="4" w:space="0" w:color="auto"/>
              <w:left w:val="single" w:sz="4" w:space="0" w:color="auto"/>
              <w:bottom w:val="single" w:sz="4" w:space="0" w:color="auto"/>
              <w:right w:val="single" w:sz="4" w:space="0" w:color="auto"/>
            </w:tcBorders>
            <w:shd w:val="clear" w:color="auto" w:fill="auto"/>
          </w:tcPr>
          <w:p w14:paraId="716F3EB1" w14:textId="018CF30C" w:rsidR="00B03856" w:rsidRPr="00E36516" w:rsidRDefault="00B03856" w:rsidP="00B03856">
            <w:pPr>
              <w:pStyle w:val="TAL"/>
              <w:jc w:val="center"/>
            </w:pPr>
            <w:r w:rsidRPr="00E36516">
              <w:t xml:space="preserve">Information identifying an SDD regular transmission connection establishment </w:t>
            </w:r>
            <w:r>
              <w:t xml:space="preserve">based on policy </w:t>
            </w:r>
            <w:r w:rsidRPr="00E36516">
              <w:t>response.</w:t>
            </w:r>
          </w:p>
        </w:tc>
        <w:tc>
          <w:tcPr>
            <w:tcW w:w="2734" w:type="dxa"/>
            <w:tcBorders>
              <w:top w:val="single" w:sz="4" w:space="0" w:color="auto"/>
              <w:left w:val="single" w:sz="4" w:space="0" w:color="auto"/>
              <w:bottom w:val="single" w:sz="4" w:space="0" w:color="auto"/>
              <w:right w:val="single" w:sz="4" w:space="0" w:color="auto"/>
            </w:tcBorders>
            <w:shd w:val="clear" w:color="auto" w:fill="auto"/>
          </w:tcPr>
          <w:p w14:paraId="53C4F8DF" w14:textId="77777777" w:rsidR="00B03856" w:rsidRPr="000C7D35" w:rsidRDefault="00B03856" w:rsidP="00B03856">
            <w:pPr>
              <w:pStyle w:val="TAH"/>
            </w:pPr>
          </w:p>
        </w:tc>
      </w:tr>
      <w:tr w:rsidR="00B03856" w14:paraId="7F4F9C08" w14:textId="77777777" w:rsidTr="00D26D7E">
        <w:trPr>
          <w:jc w:val="center"/>
        </w:trPr>
        <w:tc>
          <w:tcPr>
            <w:tcW w:w="2878" w:type="dxa"/>
            <w:tcBorders>
              <w:top w:val="single" w:sz="4" w:space="0" w:color="auto"/>
              <w:left w:val="single" w:sz="4" w:space="0" w:color="auto"/>
              <w:bottom w:val="single" w:sz="4" w:space="0" w:color="auto"/>
              <w:right w:val="single" w:sz="4" w:space="0" w:color="auto"/>
            </w:tcBorders>
            <w:shd w:val="clear" w:color="auto" w:fill="auto"/>
          </w:tcPr>
          <w:p w14:paraId="55B79B2E" w14:textId="776521CE" w:rsidR="00B03856" w:rsidRPr="00E36516" w:rsidRDefault="00B03856" w:rsidP="00B03856">
            <w:pPr>
              <w:pStyle w:val="TAL"/>
              <w:jc w:val="center"/>
            </w:pPr>
            <w:r w:rsidRPr="00E36516">
              <w:t>Establishment</w:t>
            </w:r>
            <w:r>
              <w:t>Policy</w:t>
            </w:r>
            <w:r w:rsidRPr="00E36516">
              <w:t>Request</w:t>
            </w:r>
          </w:p>
        </w:tc>
        <w:tc>
          <w:tcPr>
            <w:tcW w:w="1301" w:type="dxa"/>
            <w:tcBorders>
              <w:top w:val="single" w:sz="4" w:space="0" w:color="auto"/>
              <w:left w:val="single" w:sz="4" w:space="0" w:color="auto"/>
              <w:bottom w:val="single" w:sz="4" w:space="0" w:color="auto"/>
              <w:right w:val="single" w:sz="4" w:space="0" w:color="auto"/>
            </w:tcBorders>
            <w:shd w:val="clear" w:color="auto" w:fill="auto"/>
          </w:tcPr>
          <w:p w14:paraId="7FC91530" w14:textId="7DCED12C" w:rsidR="00B03856" w:rsidRPr="00E36516" w:rsidRDefault="00B03856" w:rsidP="00B03856">
            <w:pPr>
              <w:pStyle w:val="TAL"/>
              <w:jc w:val="center"/>
            </w:pPr>
            <w:r w:rsidRPr="00E36516">
              <w:t>A.3.1.3.2.</w:t>
            </w:r>
            <w:r>
              <w:t>5</w:t>
            </w:r>
          </w:p>
        </w:tc>
        <w:tc>
          <w:tcPr>
            <w:tcW w:w="2897" w:type="dxa"/>
            <w:tcBorders>
              <w:top w:val="single" w:sz="4" w:space="0" w:color="auto"/>
              <w:left w:val="single" w:sz="4" w:space="0" w:color="auto"/>
              <w:bottom w:val="single" w:sz="4" w:space="0" w:color="auto"/>
              <w:right w:val="single" w:sz="4" w:space="0" w:color="auto"/>
            </w:tcBorders>
            <w:shd w:val="clear" w:color="auto" w:fill="auto"/>
          </w:tcPr>
          <w:p w14:paraId="603EDEB4" w14:textId="023B7036" w:rsidR="00B03856" w:rsidRPr="00E36516" w:rsidRDefault="00B03856" w:rsidP="00B03856">
            <w:pPr>
              <w:pStyle w:val="TAL"/>
              <w:jc w:val="center"/>
            </w:pPr>
            <w:r w:rsidRPr="00E36516">
              <w:t xml:space="preserve">Information identifying an SDD regular transmission connection establishment </w:t>
            </w:r>
            <w:r>
              <w:t xml:space="preserve">based on policy </w:t>
            </w:r>
            <w:r w:rsidRPr="00E36516">
              <w:t>request.</w:t>
            </w:r>
          </w:p>
        </w:tc>
        <w:tc>
          <w:tcPr>
            <w:tcW w:w="2734" w:type="dxa"/>
            <w:tcBorders>
              <w:top w:val="single" w:sz="4" w:space="0" w:color="auto"/>
              <w:left w:val="single" w:sz="4" w:space="0" w:color="auto"/>
              <w:bottom w:val="single" w:sz="4" w:space="0" w:color="auto"/>
              <w:right w:val="single" w:sz="4" w:space="0" w:color="auto"/>
            </w:tcBorders>
            <w:shd w:val="clear" w:color="auto" w:fill="auto"/>
          </w:tcPr>
          <w:p w14:paraId="66F27A6D" w14:textId="77777777" w:rsidR="00B03856" w:rsidRPr="000C7D35" w:rsidRDefault="00B03856" w:rsidP="00B03856">
            <w:pPr>
              <w:pStyle w:val="TAH"/>
            </w:pPr>
          </w:p>
        </w:tc>
      </w:tr>
      <w:tr w:rsidR="00B03856" w14:paraId="59425D9B" w14:textId="77777777" w:rsidTr="00D26D7E">
        <w:trPr>
          <w:jc w:val="center"/>
        </w:trPr>
        <w:tc>
          <w:tcPr>
            <w:tcW w:w="2878" w:type="dxa"/>
            <w:tcBorders>
              <w:top w:val="single" w:sz="4" w:space="0" w:color="auto"/>
              <w:left w:val="single" w:sz="4" w:space="0" w:color="auto"/>
              <w:bottom w:val="single" w:sz="4" w:space="0" w:color="auto"/>
              <w:right w:val="single" w:sz="4" w:space="0" w:color="auto"/>
            </w:tcBorders>
            <w:shd w:val="clear" w:color="auto" w:fill="auto"/>
          </w:tcPr>
          <w:p w14:paraId="60E95474" w14:textId="6E50F75B" w:rsidR="00B03856" w:rsidRPr="00830AC8" w:rsidRDefault="00B03856" w:rsidP="00B03856">
            <w:pPr>
              <w:pStyle w:val="TAL"/>
              <w:jc w:val="center"/>
            </w:pPr>
            <w:r w:rsidRPr="00E36516">
              <w:t>ReleaseRequest</w:t>
            </w:r>
          </w:p>
        </w:tc>
        <w:tc>
          <w:tcPr>
            <w:tcW w:w="1301" w:type="dxa"/>
            <w:tcBorders>
              <w:top w:val="single" w:sz="4" w:space="0" w:color="auto"/>
              <w:left w:val="single" w:sz="4" w:space="0" w:color="auto"/>
              <w:bottom w:val="single" w:sz="4" w:space="0" w:color="auto"/>
              <w:right w:val="single" w:sz="4" w:space="0" w:color="auto"/>
            </w:tcBorders>
            <w:shd w:val="clear" w:color="auto" w:fill="auto"/>
          </w:tcPr>
          <w:p w14:paraId="7259C9A5" w14:textId="110ECE44" w:rsidR="00B03856" w:rsidRPr="00830AC8" w:rsidRDefault="00B03856" w:rsidP="00B03856">
            <w:pPr>
              <w:pStyle w:val="TAL"/>
              <w:jc w:val="center"/>
            </w:pPr>
            <w:r w:rsidRPr="00E36516">
              <w:t>A.3.1.3.2.3</w:t>
            </w:r>
          </w:p>
        </w:tc>
        <w:tc>
          <w:tcPr>
            <w:tcW w:w="2897" w:type="dxa"/>
            <w:tcBorders>
              <w:top w:val="single" w:sz="4" w:space="0" w:color="auto"/>
              <w:left w:val="single" w:sz="4" w:space="0" w:color="auto"/>
              <w:bottom w:val="single" w:sz="4" w:space="0" w:color="auto"/>
              <w:right w:val="single" w:sz="4" w:space="0" w:color="auto"/>
            </w:tcBorders>
            <w:shd w:val="clear" w:color="auto" w:fill="auto"/>
          </w:tcPr>
          <w:p w14:paraId="7999A12B" w14:textId="5CD8698C" w:rsidR="00B03856" w:rsidRPr="00830AC8" w:rsidRDefault="00B03856" w:rsidP="00B03856">
            <w:pPr>
              <w:pStyle w:val="TAL"/>
              <w:jc w:val="center"/>
            </w:pPr>
            <w:r w:rsidRPr="00E36516">
              <w:t>Information identifying an SDD regular transmission connection release request.</w:t>
            </w:r>
          </w:p>
        </w:tc>
        <w:tc>
          <w:tcPr>
            <w:tcW w:w="2734" w:type="dxa"/>
            <w:tcBorders>
              <w:top w:val="single" w:sz="4" w:space="0" w:color="auto"/>
              <w:left w:val="single" w:sz="4" w:space="0" w:color="auto"/>
              <w:bottom w:val="single" w:sz="4" w:space="0" w:color="auto"/>
              <w:right w:val="single" w:sz="4" w:space="0" w:color="auto"/>
            </w:tcBorders>
            <w:shd w:val="clear" w:color="auto" w:fill="auto"/>
          </w:tcPr>
          <w:p w14:paraId="15C8F3EC" w14:textId="77777777" w:rsidR="00B03856" w:rsidRPr="000C7D35" w:rsidRDefault="00B03856" w:rsidP="00B03856">
            <w:pPr>
              <w:pStyle w:val="TAH"/>
            </w:pPr>
          </w:p>
        </w:tc>
      </w:tr>
      <w:tr w:rsidR="00B03856" w14:paraId="519E5406" w14:textId="77777777" w:rsidTr="00D26D7E">
        <w:trPr>
          <w:jc w:val="center"/>
        </w:trPr>
        <w:tc>
          <w:tcPr>
            <w:tcW w:w="2878" w:type="dxa"/>
            <w:tcBorders>
              <w:top w:val="single" w:sz="4" w:space="0" w:color="auto"/>
              <w:left w:val="single" w:sz="4" w:space="0" w:color="auto"/>
              <w:bottom w:val="single" w:sz="4" w:space="0" w:color="auto"/>
              <w:right w:val="single" w:sz="4" w:space="0" w:color="auto"/>
            </w:tcBorders>
            <w:shd w:val="clear" w:color="auto" w:fill="auto"/>
          </w:tcPr>
          <w:p w14:paraId="663CA0DE" w14:textId="2DC26655" w:rsidR="00B03856" w:rsidRPr="00E36516" w:rsidRDefault="00B03856" w:rsidP="00B03856">
            <w:pPr>
              <w:pStyle w:val="TAL"/>
              <w:jc w:val="center"/>
            </w:pPr>
            <w:r w:rsidRPr="00C10456">
              <w:t>TimeWindow</w:t>
            </w:r>
          </w:p>
        </w:tc>
        <w:tc>
          <w:tcPr>
            <w:tcW w:w="1301" w:type="dxa"/>
            <w:tcBorders>
              <w:top w:val="single" w:sz="4" w:space="0" w:color="auto"/>
              <w:left w:val="single" w:sz="4" w:space="0" w:color="auto"/>
              <w:bottom w:val="single" w:sz="4" w:space="0" w:color="auto"/>
              <w:right w:val="single" w:sz="4" w:space="0" w:color="auto"/>
            </w:tcBorders>
            <w:shd w:val="clear" w:color="auto" w:fill="auto"/>
          </w:tcPr>
          <w:p w14:paraId="3EF45916" w14:textId="407D72B7" w:rsidR="00B03856" w:rsidRPr="00E36516" w:rsidRDefault="00B03856" w:rsidP="00B03856">
            <w:pPr>
              <w:pStyle w:val="TAL"/>
              <w:jc w:val="center"/>
            </w:pPr>
            <w:r w:rsidRPr="00C10456">
              <w:rPr>
                <w:lang w:eastAsia="zh-CN"/>
              </w:rPr>
              <w:t>A.2.4.</w:t>
            </w:r>
            <w:r>
              <w:rPr>
                <w:lang w:eastAsia="zh-CN"/>
              </w:rPr>
              <w:t>8</w:t>
            </w:r>
          </w:p>
        </w:tc>
        <w:tc>
          <w:tcPr>
            <w:tcW w:w="2897" w:type="dxa"/>
            <w:tcBorders>
              <w:top w:val="single" w:sz="4" w:space="0" w:color="auto"/>
              <w:left w:val="single" w:sz="4" w:space="0" w:color="auto"/>
              <w:bottom w:val="single" w:sz="4" w:space="0" w:color="auto"/>
              <w:right w:val="single" w:sz="4" w:space="0" w:color="auto"/>
            </w:tcBorders>
            <w:shd w:val="clear" w:color="auto" w:fill="auto"/>
          </w:tcPr>
          <w:p w14:paraId="3F0A852C" w14:textId="4AE7A3B1" w:rsidR="00B03856" w:rsidRPr="00E36516" w:rsidRDefault="00B03856" w:rsidP="00B03856">
            <w:pPr>
              <w:pStyle w:val="TAL"/>
              <w:jc w:val="center"/>
            </w:pPr>
            <w:r w:rsidRPr="00C10456">
              <w:t>Contains start time and stop time.</w:t>
            </w:r>
          </w:p>
        </w:tc>
        <w:tc>
          <w:tcPr>
            <w:tcW w:w="2734" w:type="dxa"/>
            <w:tcBorders>
              <w:top w:val="single" w:sz="4" w:space="0" w:color="auto"/>
              <w:left w:val="single" w:sz="4" w:space="0" w:color="auto"/>
              <w:bottom w:val="single" w:sz="4" w:space="0" w:color="auto"/>
              <w:right w:val="single" w:sz="4" w:space="0" w:color="auto"/>
            </w:tcBorders>
            <w:shd w:val="clear" w:color="auto" w:fill="auto"/>
          </w:tcPr>
          <w:p w14:paraId="11A3BD35" w14:textId="77777777" w:rsidR="00B03856" w:rsidRPr="000C7D35" w:rsidRDefault="00B03856" w:rsidP="00B03856">
            <w:pPr>
              <w:pStyle w:val="TAH"/>
            </w:pPr>
          </w:p>
        </w:tc>
      </w:tr>
      <w:tr w:rsidR="00B03856" w14:paraId="101C3716" w14:textId="77777777" w:rsidTr="00D26D7E">
        <w:trPr>
          <w:jc w:val="center"/>
        </w:trPr>
        <w:tc>
          <w:tcPr>
            <w:tcW w:w="2878" w:type="dxa"/>
            <w:tcBorders>
              <w:top w:val="single" w:sz="4" w:space="0" w:color="auto"/>
              <w:left w:val="single" w:sz="4" w:space="0" w:color="auto"/>
              <w:bottom w:val="single" w:sz="4" w:space="0" w:color="auto"/>
              <w:right w:val="single" w:sz="4" w:space="0" w:color="auto"/>
            </w:tcBorders>
            <w:shd w:val="clear" w:color="auto" w:fill="auto"/>
          </w:tcPr>
          <w:p w14:paraId="13FBA140" w14:textId="30756B0C" w:rsidR="00B03856" w:rsidRPr="00C10456" w:rsidRDefault="00B03856" w:rsidP="00B03856">
            <w:pPr>
              <w:pStyle w:val="TAL"/>
              <w:jc w:val="center"/>
            </w:pPr>
            <w:r w:rsidRPr="00C10456">
              <w:t>TransmissionAssistInfo</w:t>
            </w:r>
          </w:p>
        </w:tc>
        <w:tc>
          <w:tcPr>
            <w:tcW w:w="1301" w:type="dxa"/>
            <w:tcBorders>
              <w:top w:val="single" w:sz="4" w:space="0" w:color="auto"/>
              <w:left w:val="single" w:sz="4" w:space="0" w:color="auto"/>
              <w:bottom w:val="single" w:sz="4" w:space="0" w:color="auto"/>
              <w:right w:val="single" w:sz="4" w:space="0" w:color="auto"/>
            </w:tcBorders>
            <w:shd w:val="clear" w:color="auto" w:fill="auto"/>
          </w:tcPr>
          <w:p w14:paraId="3765C39B" w14:textId="1A7F4255" w:rsidR="00B03856" w:rsidRPr="00C10456" w:rsidRDefault="00B03856" w:rsidP="00B03856">
            <w:pPr>
              <w:pStyle w:val="TAL"/>
              <w:jc w:val="center"/>
              <w:rPr>
                <w:lang w:eastAsia="zh-CN"/>
              </w:rPr>
            </w:pPr>
            <w:r w:rsidRPr="00C10456">
              <w:rPr>
                <w:lang w:eastAsia="zh-CN"/>
              </w:rPr>
              <w:t>A.2.4.</w:t>
            </w:r>
            <w:r>
              <w:rPr>
                <w:lang w:eastAsia="zh-CN"/>
              </w:rPr>
              <w:t>6</w:t>
            </w:r>
          </w:p>
        </w:tc>
        <w:tc>
          <w:tcPr>
            <w:tcW w:w="2897" w:type="dxa"/>
            <w:tcBorders>
              <w:top w:val="single" w:sz="4" w:space="0" w:color="auto"/>
              <w:left w:val="single" w:sz="4" w:space="0" w:color="auto"/>
              <w:bottom w:val="single" w:sz="4" w:space="0" w:color="auto"/>
              <w:right w:val="single" w:sz="4" w:space="0" w:color="auto"/>
            </w:tcBorders>
            <w:shd w:val="clear" w:color="auto" w:fill="auto"/>
          </w:tcPr>
          <w:p w14:paraId="560DE35B" w14:textId="2C2113E0" w:rsidR="00B03856" w:rsidRPr="00C10456" w:rsidRDefault="00B03856" w:rsidP="00B03856">
            <w:pPr>
              <w:pStyle w:val="TAL"/>
              <w:jc w:val="center"/>
            </w:pPr>
            <w:r w:rsidRPr="00C10456">
              <w:t>Contains</w:t>
            </w:r>
            <w:r w:rsidRPr="00C10456">
              <w:rPr>
                <w:lang w:eastAsia="zh-CN"/>
              </w:rPr>
              <w:t xml:space="preserve"> transmission assistance information for uplink SEALDD traffic.</w:t>
            </w:r>
          </w:p>
        </w:tc>
        <w:tc>
          <w:tcPr>
            <w:tcW w:w="2734" w:type="dxa"/>
            <w:tcBorders>
              <w:top w:val="single" w:sz="4" w:space="0" w:color="auto"/>
              <w:left w:val="single" w:sz="4" w:space="0" w:color="auto"/>
              <w:bottom w:val="single" w:sz="4" w:space="0" w:color="auto"/>
              <w:right w:val="single" w:sz="4" w:space="0" w:color="auto"/>
            </w:tcBorders>
            <w:shd w:val="clear" w:color="auto" w:fill="auto"/>
          </w:tcPr>
          <w:p w14:paraId="6DD7EFED" w14:textId="77777777" w:rsidR="00B03856" w:rsidRPr="000C7D35" w:rsidRDefault="00B03856" w:rsidP="00B03856">
            <w:pPr>
              <w:pStyle w:val="TAH"/>
            </w:pPr>
          </w:p>
        </w:tc>
      </w:tr>
    </w:tbl>
    <w:p w14:paraId="6DB768A0" w14:textId="77777777" w:rsidR="006331D1" w:rsidRDefault="006331D1" w:rsidP="00A85617"/>
    <w:p w14:paraId="0707ADDF" w14:textId="77777777" w:rsidR="006331D1" w:rsidRDefault="006331D1" w:rsidP="006331D1">
      <w:r>
        <w:t>Table </w:t>
      </w:r>
      <w:r>
        <w:rPr>
          <w:lang w:eastAsia="zh-CN"/>
        </w:rPr>
        <w:t>A.3.1.3.1</w:t>
      </w:r>
      <w:r>
        <w:t>.2 specifies the simple data types defined specifically for the SDD_RegularTransmissionConnection API service provided by SDDM-S.</w:t>
      </w:r>
    </w:p>
    <w:p w14:paraId="4CA5F3BE" w14:textId="77777777" w:rsidR="006331D1" w:rsidRDefault="006331D1" w:rsidP="006331D1">
      <w:pPr>
        <w:pStyle w:val="TH"/>
      </w:pPr>
      <w:bookmarkStart w:id="1728" w:name="_CRTableA_3_1_3_1_2"/>
      <w:r>
        <w:t>Table </w:t>
      </w:r>
      <w:bookmarkEnd w:id="1728"/>
      <w:r>
        <w:rPr>
          <w:lang w:eastAsia="zh-CN"/>
        </w:rPr>
        <w:t>A.3.1.3.1</w:t>
      </w:r>
      <w:r>
        <w:t>.2: SDD_RegularTransmissionConnection API provided by SDDM-S specific simple data types</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5502"/>
      </w:tblGrid>
      <w:tr w:rsidR="006331D1" w14:paraId="151C964D" w14:textId="77777777" w:rsidTr="006331D1">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15848E8D" w14:textId="77777777" w:rsidR="006331D1" w:rsidRDefault="006331D1" w:rsidP="006331D1">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195D787D" w14:textId="77777777" w:rsidR="006331D1" w:rsidRDefault="006331D1" w:rsidP="006331D1">
            <w:pPr>
              <w:pStyle w:val="TAH"/>
            </w:pPr>
            <w:r>
              <w:t>Section defined</w:t>
            </w:r>
          </w:p>
        </w:tc>
        <w:tc>
          <w:tcPr>
            <w:tcW w:w="5502" w:type="dxa"/>
            <w:tcBorders>
              <w:top w:val="single" w:sz="4" w:space="0" w:color="auto"/>
              <w:left w:val="single" w:sz="4" w:space="0" w:color="auto"/>
              <w:bottom w:val="single" w:sz="4" w:space="0" w:color="auto"/>
              <w:right w:val="single" w:sz="4" w:space="0" w:color="auto"/>
            </w:tcBorders>
            <w:shd w:val="clear" w:color="auto" w:fill="C0C0C0"/>
            <w:hideMark/>
          </w:tcPr>
          <w:p w14:paraId="31E40EE8" w14:textId="77777777" w:rsidR="006331D1" w:rsidRDefault="006331D1" w:rsidP="006331D1">
            <w:pPr>
              <w:pStyle w:val="TAH"/>
            </w:pPr>
            <w:r>
              <w:t>Description</w:t>
            </w:r>
          </w:p>
        </w:tc>
      </w:tr>
      <w:tr w:rsidR="00E36516" w:rsidRPr="00E42F12" w14:paraId="6658DD72" w14:textId="77777777" w:rsidTr="00772C56">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15F344CD" w14:textId="77777777" w:rsidR="00E36516" w:rsidRPr="00E42F12" w:rsidRDefault="00E36516" w:rsidP="00A85617">
            <w:pPr>
              <w:pStyle w:val="TAL"/>
              <w:jc w:val="center"/>
              <w:rPr>
                <w:b/>
              </w:rPr>
            </w:pPr>
            <w:bookmarkStart w:id="1729" w:name="OLE_LINK342"/>
            <w:r w:rsidRPr="00E42F12">
              <w:t>Uinteger</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30A32019" w14:textId="77777777" w:rsidR="00E36516" w:rsidRPr="00E42F12" w:rsidRDefault="00E36516" w:rsidP="00A85617">
            <w:pPr>
              <w:pStyle w:val="TAL"/>
              <w:jc w:val="center"/>
              <w:rPr>
                <w:b/>
              </w:rPr>
            </w:pPr>
            <w:r w:rsidRPr="00E42F12">
              <w:t>A</w:t>
            </w:r>
            <w:r w:rsidRPr="00E42F12">
              <w:rPr>
                <w:rFonts w:hint="eastAsia"/>
              </w:rPr>
              <w:t>.</w:t>
            </w:r>
            <w:r w:rsidRPr="00E42F12">
              <w:t>2.3</w:t>
            </w:r>
          </w:p>
        </w:tc>
        <w:tc>
          <w:tcPr>
            <w:tcW w:w="5502" w:type="dxa"/>
            <w:tcBorders>
              <w:top w:val="single" w:sz="4" w:space="0" w:color="auto"/>
              <w:left w:val="single" w:sz="4" w:space="0" w:color="auto"/>
              <w:bottom w:val="single" w:sz="4" w:space="0" w:color="auto"/>
              <w:right w:val="single" w:sz="4" w:space="0" w:color="auto"/>
            </w:tcBorders>
            <w:shd w:val="clear" w:color="auto" w:fill="auto"/>
            <w:hideMark/>
          </w:tcPr>
          <w:p w14:paraId="7D133EB0" w14:textId="77777777" w:rsidR="00E36516" w:rsidRPr="00E42F12" w:rsidRDefault="00E36516" w:rsidP="00A85617">
            <w:pPr>
              <w:pStyle w:val="TAL"/>
              <w:jc w:val="center"/>
              <w:rPr>
                <w:b/>
              </w:rPr>
            </w:pPr>
            <w:r w:rsidRPr="00E42F12">
              <w:t>Unsigned integer.</w:t>
            </w:r>
          </w:p>
        </w:tc>
      </w:tr>
      <w:bookmarkEnd w:id="1729"/>
      <w:tr w:rsidR="003B6BE8" w:rsidRPr="00E42F12" w14:paraId="4F6521AB" w14:textId="77777777" w:rsidTr="003B6BE8">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3CAB4F5A" w14:textId="77777777" w:rsidR="003B6BE8" w:rsidRPr="00E42F12" w:rsidRDefault="003B6BE8" w:rsidP="00A85617">
            <w:pPr>
              <w:pStyle w:val="TAL"/>
              <w:jc w:val="center"/>
              <w:rPr>
                <w:b/>
              </w:rPr>
            </w:pPr>
            <w:r>
              <w:t>ServerId</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13100079" w14:textId="77777777" w:rsidR="003B6BE8" w:rsidRPr="00E42F12" w:rsidRDefault="003B6BE8" w:rsidP="00A85617">
            <w:pPr>
              <w:pStyle w:val="TAL"/>
              <w:jc w:val="center"/>
              <w:rPr>
                <w:b/>
              </w:rPr>
            </w:pPr>
            <w:r>
              <w:t>A.2.5</w:t>
            </w:r>
          </w:p>
        </w:tc>
        <w:tc>
          <w:tcPr>
            <w:tcW w:w="5502" w:type="dxa"/>
            <w:tcBorders>
              <w:top w:val="single" w:sz="4" w:space="0" w:color="auto"/>
              <w:left w:val="single" w:sz="4" w:space="0" w:color="auto"/>
              <w:bottom w:val="single" w:sz="4" w:space="0" w:color="auto"/>
              <w:right w:val="single" w:sz="4" w:space="0" w:color="auto"/>
            </w:tcBorders>
            <w:shd w:val="clear" w:color="auto" w:fill="auto"/>
            <w:hideMark/>
          </w:tcPr>
          <w:p w14:paraId="67EECE16" w14:textId="77777777" w:rsidR="003B6BE8" w:rsidRPr="00A168FB" w:rsidRDefault="003B6BE8" w:rsidP="00A85617">
            <w:pPr>
              <w:pStyle w:val="TAL"/>
              <w:jc w:val="center"/>
              <w:rPr>
                <w:b/>
              </w:rPr>
            </w:pPr>
            <w:r w:rsidRPr="00830AC8">
              <w:t xml:space="preserve">String representing a unique identifier of a </w:t>
            </w:r>
            <w:r>
              <w:t>VAL server</w:t>
            </w:r>
            <w:r w:rsidRPr="00830AC8">
              <w:t>.</w:t>
            </w:r>
          </w:p>
        </w:tc>
      </w:tr>
    </w:tbl>
    <w:p w14:paraId="04BECE69" w14:textId="77777777" w:rsidR="006331D1" w:rsidRDefault="006331D1" w:rsidP="006331D1"/>
    <w:p w14:paraId="168D0026" w14:textId="77777777" w:rsidR="006331D1" w:rsidRDefault="006331D1" w:rsidP="006331D1">
      <w:r>
        <w:t>Table </w:t>
      </w:r>
      <w:r>
        <w:rPr>
          <w:lang w:eastAsia="zh-CN"/>
        </w:rPr>
        <w:t>A.3.1.3.1</w:t>
      </w:r>
      <w:r>
        <w:t>.3 specifies the enumerations defined specifically for the SDD_RegularTransmissionConnection API service provided by SDDM-S.</w:t>
      </w:r>
    </w:p>
    <w:p w14:paraId="3A4B7504" w14:textId="77777777" w:rsidR="006331D1" w:rsidRDefault="006331D1" w:rsidP="006331D1">
      <w:pPr>
        <w:pStyle w:val="TH"/>
      </w:pPr>
      <w:bookmarkStart w:id="1730" w:name="_CRTableA_3_1_3_1_3"/>
      <w:r>
        <w:t>Table </w:t>
      </w:r>
      <w:bookmarkEnd w:id="1730"/>
      <w:r>
        <w:rPr>
          <w:lang w:eastAsia="zh-CN"/>
        </w:rPr>
        <w:t>A.3.1.3.1</w:t>
      </w:r>
      <w:r>
        <w:t>.3: SDD_RegularTransmissionConnection API provided by SDDM-S specific enumeration</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5502"/>
      </w:tblGrid>
      <w:tr w:rsidR="006331D1" w14:paraId="0A9581D8" w14:textId="77777777" w:rsidTr="006331D1">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7BD4F1AB" w14:textId="77777777" w:rsidR="006331D1" w:rsidRDefault="006331D1" w:rsidP="006331D1">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33481772" w14:textId="77777777" w:rsidR="006331D1" w:rsidRDefault="006331D1" w:rsidP="006331D1">
            <w:pPr>
              <w:pStyle w:val="TAH"/>
            </w:pPr>
            <w:r>
              <w:t>Section defined</w:t>
            </w:r>
          </w:p>
        </w:tc>
        <w:tc>
          <w:tcPr>
            <w:tcW w:w="5502" w:type="dxa"/>
            <w:tcBorders>
              <w:top w:val="single" w:sz="4" w:space="0" w:color="auto"/>
              <w:left w:val="single" w:sz="4" w:space="0" w:color="auto"/>
              <w:bottom w:val="single" w:sz="4" w:space="0" w:color="auto"/>
              <w:right w:val="single" w:sz="4" w:space="0" w:color="auto"/>
            </w:tcBorders>
            <w:shd w:val="clear" w:color="auto" w:fill="C0C0C0"/>
            <w:hideMark/>
          </w:tcPr>
          <w:p w14:paraId="6FB840A9" w14:textId="77777777" w:rsidR="006331D1" w:rsidRDefault="006331D1" w:rsidP="006331D1">
            <w:pPr>
              <w:pStyle w:val="TAH"/>
            </w:pPr>
            <w:r>
              <w:t>Description</w:t>
            </w:r>
          </w:p>
        </w:tc>
      </w:tr>
      <w:tr w:rsidR="00E36516" w:rsidRPr="00E42F12" w14:paraId="0A36243E" w14:textId="77777777" w:rsidTr="00772C56">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34D899BF" w14:textId="77777777" w:rsidR="00E36516" w:rsidRPr="00E42F12" w:rsidRDefault="00E36516" w:rsidP="00A85617">
            <w:pPr>
              <w:pStyle w:val="TAL"/>
              <w:jc w:val="center"/>
              <w:rPr>
                <w:b/>
              </w:rPr>
            </w:pPr>
            <w:r w:rsidRPr="00E42F12">
              <w:t>RequestorId</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748EF725" w14:textId="40D40820" w:rsidR="00E36516" w:rsidRPr="00E42F12" w:rsidRDefault="00E36516" w:rsidP="00A85617">
            <w:pPr>
              <w:pStyle w:val="TAL"/>
              <w:jc w:val="center"/>
              <w:rPr>
                <w:b/>
              </w:rPr>
            </w:pPr>
            <w:r w:rsidRPr="00E42F12">
              <w:t>A</w:t>
            </w:r>
            <w:r w:rsidRPr="00E42F12">
              <w:rPr>
                <w:rFonts w:hint="eastAsia"/>
              </w:rPr>
              <w:t>.</w:t>
            </w:r>
            <w:r w:rsidR="003B6BE8">
              <w:t>2</w:t>
            </w:r>
            <w:r w:rsidRPr="00E42F12">
              <w:t>.</w:t>
            </w:r>
            <w:r w:rsidR="003B6BE8">
              <w:t>6.</w:t>
            </w:r>
            <w:r w:rsidRPr="00E42F12">
              <w:t>1</w:t>
            </w:r>
          </w:p>
        </w:tc>
        <w:tc>
          <w:tcPr>
            <w:tcW w:w="5502" w:type="dxa"/>
            <w:tcBorders>
              <w:top w:val="single" w:sz="4" w:space="0" w:color="auto"/>
              <w:left w:val="single" w:sz="4" w:space="0" w:color="auto"/>
              <w:bottom w:val="single" w:sz="4" w:space="0" w:color="auto"/>
              <w:right w:val="single" w:sz="4" w:space="0" w:color="auto"/>
            </w:tcBorders>
            <w:shd w:val="clear" w:color="auto" w:fill="auto"/>
            <w:hideMark/>
          </w:tcPr>
          <w:p w14:paraId="2BAC4093" w14:textId="77777777" w:rsidR="00E36516" w:rsidRPr="00E42F12" w:rsidRDefault="00E36516" w:rsidP="00A85617">
            <w:pPr>
              <w:pStyle w:val="TAL"/>
              <w:jc w:val="center"/>
              <w:rPr>
                <w:b/>
              </w:rPr>
            </w:pPr>
            <w:r w:rsidRPr="00E42F12">
              <w:t>Information identifying a VAL user ID or VAL UE ID.</w:t>
            </w:r>
          </w:p>
        </w:tc>
      </w:tr>
      <w:tr w:rsidR="00E36516" w:rsidRPr="00E42F12" w14:paraId="5DC70B13" w14:textId="77777777" w:rsidTr="00772C56">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5A191405" w14:textId="77777777" w:rsidR="00E36516" w:rsidRPr="00E42F12" w:rsidRDefault="00E36516" w:rsidP="00A85617">
            <w:pPr>
              <w:pStyle w:val="TAL"/>
              <w:jc w:val="center"/>
              <w:rPr>
                <w:b/>
              </w:rPr>
            </w:pPr>
            <w:r w:rsidRPr="00E42F12">
              <w:t>ResultOp</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0F21F82F" w14:textId="750F1AEE" w:rsidR="00E36516" w:rsidRPr="00E42F12" w:rsidRDefault="00E36516" w:rsidP="00A85617">
            <w:pPr>
              <w:pStyle w:val="TAL"/>
              <w:jc w:val="center"/>
              <w:rPr>
                <w:b/>
              </w:rPr>
            </w:pPr>
            <w:r w:rsidRPr="00E42F12">
              <w:t>A</w:t>
            </w:r>
            <w:r w:rsidRPr="00E42F12">
              <w:rPr>
                <w:rFonts w:hint="eastAsia"/>
              </w:rPr>
              <w:t>.</w:t>
            </w:r>
            <w:r w:rsidR="003B6BE8">
              <w:t>2</w:t>
            </w:r>
            <w:r w:rsidRPr="00E42F12">
              <w:t>.</w:t>
            </w:r>
            <w:r w:rsidR="006B2993">
              <w:t>6.2</w:t>
            </w:r>
          </w:p>
        </w:tc>
        <w:tc>
          <w:tcPr>
            <w:tcW w:w="5502" w:type="dxa"/>
            <w:tcBorders>
              <w:top w:val="single" w:sz="4" w:space="0" w:color="auto"/>
              <w:left w:val="single" w:sz="4" w:space="0" w:color="auto"/>
              <w:bottom w:val="single" w:sz="4" w:space="0" w:color="auto"/>
              <w:right w:val="single" w:sz="4" w:space="0" w:color="auto"/>
            </w:tcBorders>
            <w:shd w:val="clear" w:color="auto" w:fill="auto"/>
            <w:hideMark/>
          </w:tcPr>
          <w:p w14:paraId="253AD9EC" w14:textId="5F890728" w:rsidR="00E36516" w:rsidRPr="00E42F12" w:rsidRDefault="00E36516" w:rsidP="00A85617">
            <w:pPr>
              <w:pStyle w:val="TAL"/>
              <w:jc w:val="center"/>
              <w:rPr>
                <w:b/>
              </w:rPr>
            </w:pPr>
            <w:r w:rsidRPr="00E42F12">
              <w:t xml:space="preserve">Information identifying the result of </w:t>
            </w:r>
            <w:r w:rsidR="003B6BE8">
              <w:t>an</w:t>
            </w:r>
            <w:r w:rsidRPr="00E42F12">
              <w:t xml:space="preserve"> operation.</w:t>
            </w:r>
          </w:p>
        </w:tc>
      </w:tr>
      <w:tr w:rsidR="003B6BE8" w:rsidRPr="00E42F12" w14:paraId="0923B31A" w14:textId="77777777" w:rsidTr="003B6BE8">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74D654BA" w14:textId="77777777" w:rsidR="003B6BE8" w:rsidRPr="00E42F12" w:rsidRDefault="003B6BE8" w:rsidP="00A85617">
            <w:pPr>
              <w:pStyle w:val="TAL"/>
              <w:jc w:val="center"/>
              <w:rPr>
                <w:b/>
              </w:rPr>
            </w:pPr>
            <w:r>
              <w:t>Cause</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5D7D5E74" w14:textId="77777777" w:rsidR="003B6BE8" w:rsidRPr="00E42F12" w:rsidRDefault="003B6BE8" w:rsidP="00A85617">
            <w:pPr>
              <w:pStyle w:val="TAL"/>
              <w:jc w:val="center"/>
              <w:rPr>
                <w:b/>
              </w:rPr>
            </w:pPr>
            <w:r>
              <w:t>A.2.6.3</w:t>
            </w:r>
          </w:p>
        </w:tc>
        <w:tc>
          <w:tcPr>
            <w:tcW w:w="5502" w:type="dxa"/>
            <w:tcBorders>
              <w:top w:val="single" w:sz="4" w:space="0" w:color="auto"/>
              <w:left w:val="single" w:sz="4" w:space="0" w:color="auto"/>
              <w:bottom w:val="single" w:sz="4" w:space="0" w:color="auto"/>
              <w:right w:val="single" w:sz="4" w:space="0" w:color="auto"/>
            </w:tcBorders>
            <w:shd w:val="clear" w:color="auto" w:fill="auto"/>
            <w:hideMark/>
          </w:tcPr>
          <w:p w14:paraId="2D9D5DC9" w14:textId="77777777" w:rsidR="003B6BE8" w:rsidRPr="00E42F12" w:rsidRDefault="003B6BE8" w:rsidP="00A85617">
            <w:pPr>
              <w:pStyle w:val="TAL"/>
              <w:jc w:val="center"/>
              <w:rPr>
                <w:b/>
              </w:rPr>
            </w:pPr>
            <w:r>
              <w:t>Information identifying the r</w:t>
            </w:r>
            <w:r w:rsidRPr="00830AC8">
              <w:t xml:space="preserve">eason of the cause of the failure of </w:t>
            </w:r>
            <w:r>
              <w:t>an operation.</w:t>
            </w:r>
          </w:p>
        </w:tc>
      </w:tr>
    </w:tbl>
    <w:p w14:paraId="24A2E50E" w14:textId="77777777" w:rsidR="006331D1" w:rsidRDefault="006331D1" w:rsidP="00A85617"/>
    <w:p w14:paraId="086A3951" w14:textId="77777777" w:rsidR="006331D1" w:rsidRDefault="006331D1" w:rsidP="006331D1">
      <w:pPr>
        <w:pStyle w:val="Heading4"/>
        <w:rPr>
          <w:lang w:eastAsia="zh-CN"/>
        </w:rPr>
      </w:pPr>
      <w:bookmarkStart w:id="1731" w:name="_CRA_3_1_3_2"/>
      <w:bookmarkStart w:id="1732" w:name="_Toc168325597"/>
      <w:bookmarkStart w:id="1733" w:name="_Toc189574640"/>
      <w:bookmarkEnd w:id="1731"/>
      <w:r>
        <w:rPr>
          <w:lang w:eastAsia="zh-CN"/>
        </w:rPr>
        <w:lastRenderedPageBreak/>
        <w:t>A.3.1.3.2</w:t>
      </w:r>
      <w:r>
        <w:rPr>
          <w:lang w:eastAsia="zh-CN"/>
        </w:rPr>
        <w:tab/>
        <w:t>Structured data types</w:t>
      </w:r>
      <w:bookmarkEnd w:id="1732"/>
      <w:bookmarkEnd w:id="1733"/>
    </w:p>
    <w:p w14:paraId="60E2AC8A" w14:textId="7820E76B" w:rsidR="00E36516" w:rsidRDefault="00E36516" w:rsidP="00E36516">
      <w:pPr>
        <w:pStyle w:val="Heading5"/>
        <w:rPr>
          <w:lang w:eastAsia="zh-CN"/>
        </w:rPr>
      </w:pPr>
      <w:bookmarkStart w:id="1734" w:name="_CRA_3_1_3_2_1"/>
      <w:bookmarkStart w:id="1735" w:name="_Toc162966375"/>
      <w:bookmarkStart w:id="1736" w:name="_Toc168325598"/>
      <w:bookmarkStart w:id="1737" w:name="_Toc189574641"/>
      <w:bookmarkStart w:id="1738" w:name="OLE_LINK350"/>
      <w:bookmarkStart w:id="1739" w:name="OLE_LINK351"/>
      <w:bookmarkStart w:id="1740" w:name="OLE_LINK373"/>
      <w:bookmarkStart w:id="1741" w:name="OLE_LINK374"/>
      <w:bookmarkEnd w:id="1734"/>
      <w:r>
        <w:rPr>
          <w:lang w:eastAsia="zh-CN"/>
        </w:rPr>
        <w:t>A.3.1.3.2.1</w:t>
      </w:r>
      <w:r>
        <w:rPr>
          <w:lang w:eastAsia="zh-CN"/>
        </w:rPr>
        <w:tab/>
      </w:r>
      <w:r w:rsidR="00C067B6">
        <w:rPr>
          <w:lang w:eastAsia="zh-CN"/>
        </w:rPr>
        <w:t>Void</w:t>
      </w:r>
      <w:bookmarkEnd w:id="1735"/>
      <w:bookmarkEnd w:id="1736"/>
      <w:bookmarkEnd w:id="1737"/>
    </w:p>
    <w:p w14:paraId="0BF97B9E" w14:textId="68752091" w:rsidR="00E36516" w:rsidRDefault="00E36516" w:rsidP="00E36516">
      <w:pPr>
        <w:pStyle w:val="Heading5"/>
        <w:rPr>
          <w:lang w:eastAsia="zh-CN"/>
        </w:rPr>
      </w:pPr>
      <w:bookmarkStart w:id="1742" w:name="_CRA_3_1_3_2_2"/>
      <w:bookmarkStart w:id="1743" w:name="_Toc168325599"/>
      <w:bookmarkStart w:id="1744" w:name="_Toc189574642"/>
      <w:bookmarkStart w:id="1745" w:name="OLE_LINK371"/>
      <w:bookmarkStart w:id="1746" w:name="OLE_LINK372"/>
      <w:bookmarkEnd w:id="1738"/>
      <w:bookmarkEnd w:id="1739"/>
      <w:bookmarkEnd w:id="1742"/>
      <w:r>
        <w:rPr>
          <w:lang w:eastAsia="zh-CN"/>
        </w:rPr>
        <w:t>A.3.1.3.2.</w:t>
      </w:r>
      <w:r w:rsidR="006A68E3">
        <w:rPr>
          <w:lang w:eastAsia="zh-CN"/>
        </w:rPr>
        <w:t>2</w:t>
      </w:r>
      <w:r>
        <w:rPr>
          <w:lang w:eastAsia="zh-CN"/>
        </w:rPr>
        <w:tab/>
        <w:t>Type: ReleaseRequest</w:t>
      </w:r>
      <w:bookmarkEnd w:id="1743"/>
      <w:bookmarkEnd w:id="1744"/>
    </w:p>
    <w:p w14:paraId="7D080827" w14:textId="706F5B1A" w:rsidR="00E36516" w:rsidRDefault="00E36516" w:rsidP="00E36516">
      <w:pPr>
        <w:pStyle w:val="TH"/>
      </w:pPr>
      <w:bookmarkStart w:id="1747" w:name="_CRTableA_3_1_3_2_2_1"/>
      <w:r>
        <w:rPr>
          <w:noProof/>
        </w:rPr>
        <w:t>Table </w:t>
      </w:r>
      <w:bookmarkEnd w:id="1747"/>
      <w:r>
        <w:rPr>
          <w:lang w:eastAsia="zh-CN"/>
        </w:rPr>
        <w:t>A.3.1.3.2.</w:t>
      </w:r>
      <w:r w:rsidR="006A68E3">
        <w:rPr>
          <w:lang w:eastAsia="zh-CN"/>
        </w:rPr>
        <w:t>2.</w:t>
      </w:r>
      <w:r>
        <w:rPr>
          <w:lang w:eastAsia="zh-CN"/>
        </w:rPr>
        <w:t>1</w:t>
      </w:r>
      <w:r>
        <w:t xml:space="preserve">: </w:t>
      </w:r>
      <w:r>
        <w:rPr>
          <w:noProof/>
        </w:rPr>
        <w:t>Definition of type ReleaseRequest</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E36516" w14:paraId="7D974A9B" w14:textId="77777777" w:rsidTr="00E36516">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382DC35E" w14:textId="77777777" w:rsidR="00E36516" w:rsidRDefault="00E36516" w:rsidP="00E36516">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4EACC916" w14:textId="77777777" w:rsidR="00E36516" w:rsidRDefault="00E36516" w:rsidP="00E36516">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55AB25F6" w14:textId="77777777" w:rsidR="00E36516" w:rsidRDefault="00E36516" w:rsidP="00E36516">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21DC2776" w14:textId="77777777" w:rsidR="00E36516" w:rsidRDefault="00E36516" w:rsidP="00E36516">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15E28C39" w14:textId="77777777" w:rsidR="00E36516" w:rsidRDefault="00E36516" w:rsidP="00E36516">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2F2A1C95" w14:textId="77777777" w:rsidR="00E36516" w:rsidRDefault="00E36516" w:rsidP="00E36516">
            <w:pPr>
              <w:pStyle w:val="TAH"/>
              <w:rPr>
                <w:rFonts w:cs="Arial"/>
                <w:szCs w:val="18"/>
              </w:rPr>
            </w:pPr>
            <w:r>
              <w:t>Applicability</w:t>
            </w:r>
          </w:p>
        </w:tc>
      </w:tr>
      <w:tr w:rsidR="00E36516" w14:paraId="3CF6E07F" w14:textId="77777777" w:rsidTr="00E36516">
        <w:trPr>
          <w:jc w:val="center"/>
        </w:trPr>
        <w:tc>
          <w:tcPr>
            <w:tcW w:w="1430" w:type="dxa"/>
            <w:tcBorders>
              <w:top w:val="single" w:sz="4" w:space="0" w:color="auto"/>
              <w:left w:val="single" w:sz="4" w:space="0" w:color="auto"/>
              <w:bottom w:val="single" w:sz="4" w:space="0" w:color="auto"/>
              <w:right w:val="single" w:sz="4" w:space="0" w:color="auto"/>
            </w:tcBorders>
            <w:hideMark/>
          </w:tcPr>
          <w:p w14:paraId="30160B47" w14:textId="77777777" w:rsidR="00E36516" w:rsidRPr="004C0D68" w:rsidRDefault="00E36516" w:rsidP="00E36516">
            <w:pPr>
              <w:pStyle w:val="TAL"/>
              <w:rPr>
                <w:lang w:val="sv-SE"/>
              </w:rPr>
            </w:pPr>
            <w:r>
              <w:rPr>
                <w:lang w:val="sv-SE"/>
              </w:rPr>
              <w:t>serv</w:t>
            </w:r>
            <w:r w:rsidRPr="004C0D68">
              <w:rPr>
                <w:lang w:val="sv-SE"/>
              </w:rPr>
              <w:t>e</w:t>
            </w:r>
            <w:r>
              <w:rPr>
                <w:lang w:val="sv-SE"/>
              </w:rPr>
              <w:t>r</w:t>
            </w:r>
            <w:r w:rsidRPr="004C0D68">
              <w:rPr>
                <w:lang w:val="sv-SE"/>
              </w:rPr>
              <w:t>Id</w:t>
            </w:r>
          </w:p>
        </w:tc>
        <w:tc>
          <w:tcPr>
            <w:tcW w:w="1006" w:type="dxa"/>
            <w:tcBorders>
              <w:top w:val="single" w:sz="4" w:space="0" w:color="auto"/>
              <w:left w:val="single" w:sz="4" w:space="0" w:color="auto"/>
              <w:bottom w:val="single" w:sz="4" w:space="0" w:color="auto"/>
              <w:right w:val="single" w:sz="4" w:space="0" w:color="auto"/>
            </w:tcBorders>
            <w:hideMark/>
          </w:tcPr>
          <w:p w14:paraId="58BB7D15" w14:textId="09307345" w:rsidR="00E36516" w:rsidRPr="004C0D68" w:rsidRDefault="00B331F4" w:rsidP="00E36516">
            <w:pPr>
              <w:pStyle w:val="TAL"/>
              <w:rPr>
                <w:lang w:val="sv-SE"/>
              </w:rPr>
            </w:pPr>
            <w:r>
              <w:rPr>
                <w:lang w:val="sv-SE"/>
              </w:rPr>
              <w:t>ServerId</w:t>
            </w:r>
          </w:p>
        </w:tc>
        <w:tc>
          <w:tcPr>
            <w:tcW w:w="425" w:type="dxa"/>
            <w:tcBorders>
              <w:top w:val="single" w:sz="4" w:space="0" w:color="auto"/>
              <w:left w:val="single" w:sz="4" w:space="0" w:color="auto"/>
              <w:bottom w:val="single" w:sz="4" w:space="0" w:color="auto"/>
              <w:right w:val="single" w:sz="4" w:space="0" w:color="auto"/>
            </w:tcBorders>
            <w:hideMark/>
          </w:tcPr>
          <w:p w14:paraId="2BBA63C0" w14:textId="77777777" w:rsidR="00E36516" w:rsidRPr="004C0D68" w:rsidRDefault="00E36516" w:rsidP="00E36516">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28917D6A" w14:textId="77777777" w:rsidR="00E36516" w:rsidRPr="004C0D68" w:rsidRDefault="00E36516" w:rsidP="00E36516">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70851BFA" w14:textId="77777777" w:rsidR="00E36516" w:rsidRPr="004C0D68" w:rsidRDefault="00E36516" w:rsidP="00E36516">
            <w:pPr>
              <w:pStyle w:val="TAL"/>
              <w:rPr>
                <w:rFonts w:cs="Arial"/>
                <w:szCs w:val="18"/>
                <w:lang w:val="en-US" w:eastAsia="zh-CN"/>
              </w:rPr>
            </w:pPr>
            <w:r w:rsidRPr="004C0D68">
              <w:rPr>
                <w:rFonts w:cs="Arial"/>
                <w:szCs w:val="18"/>
                <w:lang w:val="en-US" w:eastAsia="zh-CN"/>
              </w:rPr>
              <w:t>Identity of the VAL serv</w:t>
            </w:r>
            <w:r>
              <w:rPr>
                <w:rFonts w:cs="Arial"/>
                <w:szCs w:val="18"/>
                <w:lang w:val="en-US" w:eastAsia="zh-CN"/>
              </w:rPr>
              <w:t>er</w:t>
            </w:r>
            <w:r w:rsidRPr="004C0D68">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3D8F492C" w14:textId="77777777" w:rsidR="00E36516" w:rsidRDefault="00E36516" w:rsidP="00E36516">
            <w:pPr>
              <w:pStyle w:val="TAL"/>
              <w:rPr>
                <w:rFonts w:cs="Arial"/>
                <w:szCs w:val="18"/>
                <w:lang w:eastAsia="en-GB"/>
              </w:rPr>
            </w:pPr>
          </w:p>
        </w:tc>
      </w:tr>
      <w:tr w:rsidR="00D85D0C" w14:paraId="597D48ED" w14:textId="77777777" w:rsidTr="00E36516">
        <w:trPr>
          <w:jc w:val="center"/>
        </w:trPr>
        <w:tc>
          <w:tcPr>
            <w:tcW w:w="1430" w:type="dxa"/>
            <w:tcBorders>
              <w:top w:val="single" w:sz="4" w:space="0" w:color="auto"/>
              <w:left w:val="single" w:sz="4" w:space="0" w:color="auto"/>
              <w:bottom w:val="single" w:sz="4" w:space="0" w:color="auto"/>
              <w:right w:val="single" w:sz="4" w:space="0" w:color="auto"/>
            </w:tcBorders>
            <w:hideMark/>
          </w:tcPr>
          <w:p w14:paraId="660F34DC" w14:textId="2BE8FEFF" w:rsidR="00D85D0C" w:rsidRPr="004C0D68" w:rsidRDefault="00D85D0C" w:rsidP="00D85D0C">
            <w:pPr>
              <w:pStyle w:val="TAL"/>
              <w:rPr>
                <w:lang w:val="sv-SE"/>
              </w:rPr>
            </w:pPr>
            <w:r>
              <w:rPr>
                <w:lang w:val="sv-SE"/>
              </w:rPr>
              <w:t>sealddF</w:t>
            </w:r>
            <w:r w:rsidDel="00EB7FC5">
              <w:rPr>
                <w:lang w:val="sv-SE"/>
              </w:rPr>
              <w:t>f</w:t>
            </w:r>
            <w:r>
              <w:rPr>
                <w:lang w:val="sv-SE"/>
              </w:rPr>
              <w:t>low</w:t>
            </w:r>
            <w:r w:rsidRPr="004C0D68">
              <w:rPr>
                <w:lang w:val="sv-SE"/>
              </w:rPr>
              <w:t>Id</w:t>
            </w:r>
          </w:p>
        </w:tc>
        <w:tc>
          <w:tcPr>
            <w:tcW w:w="1006" w:type="dxa"/>
            <w:tcBorders>
              <w:top w:val="single" w:sz="4" w:space="0" w:color="auto"/>
              <w:left w:val="single" w:sz="4" w:space="0" w:color="auto"/>
              <w:bottom w:val="single" w:sz="4" w:space="0" w:color="auto"/>
              <w:right w:val="single" w:sz="4" w:space="0" w:color="auto"/>
            </w:tcBorders>
            <w:hideMark/>
          </w:tcPr>
          <w:p w14:paraId="706BDC1F" w14:textId="0D53DC98" w:rsidR="00D85D0C" w:rsidRPr="004C0D68" w:rsidRDefault="00D85D0C" w:rsidP="00D85D0C">
            <w:pPr>
              <w:pStyle w:val="TAL"/>
              <w:rPr>
                <w:lang w:val="sv-SE"/>
              </w:rPr>
            </w:pPr>
            <w:r>
              <w:rPr>
                <w:lang w:eastAsia="zh-CN"/>
              </w:rPr>
              <w:t>Uinteger</w:t>
            </w:r>
          </w:p>
        </w:tc>
        <w:tc>
          <w:tcPr>
            <w:tcW w:w="425" w:type="dxa"/>
            <w:tcBorders>
              <w:top w:val="single" w:sz="4" w:space="0" w:color="auto"/>
              <w:left w:val="single" w:sz="4" w:space="0" w:color="auto"/>
              <w:bottom w:val="single" w:sz="4" w:space="0" w:color="auto"/>
              <w:right w:val="single" w:sz="4" w:space="0" w:color="auto"/>
            </w:tcBorders>
            <w:hideMark/>
          </w:tcPr>
          <w:p w14:paraId="74E8894B" w14:textId="77777777" w:rsidR="00D85D0C" w:rsidRPr="004C0D68" w:rsidRDefault="00D85D0C" w:rsidP="00D85D0C">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17E80227" w14:textId="77777777" w:rsidR="00D85D0C" w:rsidRPr="004C0D68" w:rsidRDefault="00D85D0C" w:rsidP="00D85D0C">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3AA7480B" w14:textId="77777777" w:rsidR="00D85D0C" w:rsidRPr="004C0D68" w:rsidRDefault="00D85D0C" w:rsidP="00D85D0C">
            <w:pPr>
              <w:pStyle w:val="TAL"/>
              <w:rPr>
                <w:rFonts w:cs="Arial"/>
                <w:szCs w:val="18"/>
                <w:lang w:val="en-US" w:eastAsia="zh-CN"/>
              </w:rPr>
            </w:pPr>
            <w:r w:rsidRPr="004C0D68">
              <w:rPr>
                <w:rFonts w:cs="Arial"/>
                <w:szCs w:val="18"/>
                <w:lang w:val="en-US" w:eastAsia="zh-CN"/>
              </w:rPr>
              <w:t xml:space="preserve">Identity of </w:t>
            </w:r>
            <w:r>
              <w:rPr>
                <w:rFonts w:cs="Arial"/>
              </w:rPr>
              <w:t>SDDM flow</w:t>
            </w:r>
            <w:r>
              <w:t xml:space="preserve"> </w:t>
            </w:r>
            <w:r>
              <w:rPr>
                <w:rFonts w:cs="Arial"/>
              </w:rPr>
              <w:t>used by the SDDM-C and SDDM-S to identify the application traffic</w:t>
            </w:r>
            <w:r w:rsidRPr="004C0D68">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3E83987A" w14:textId="77777777" w:rsidR="00D85D0C" w:rsidRDefault="00D85D0C" w:rsidP="00D85D0C">
            <w:pPr>
              <w:pStyle w:val="TAL"/>
              <w:rPr>
                <w:rFonts w:cs="Arial"/>
                <w:szCs w:val="18"/>
                <w:lang w:eastAsia="en-GB"/>
              </w:rPr>
            </w:pPr>
          </w:p>
        </w:tc>
      </w:tr>
    </w:tbl>
    <w:p w14:paraId="18A4E529" w14:textId="77777777" w:rsidR="00AF728A" w:rsidRDefault="00AF728A" w:rsidP="00AF728A">
      <w:pPr>
        <w:pStyle w:val="Heading5"/>
        <w:rPr>
          <w:lang w:eastAsia="zh-CN"/>
        </w:rPr>
      </w:pPr>
      <w:bookmarkStart w:id="1748" w:name="_CRA_3_1_3_2_3"/>
      <w:bookmarkStart w:id="1749" w:name="_Toc189574643"/>
      <w:bookmarkStart w:id="1750" w:name="OLE_LINK368"/>
      <w:bookmarkStart w:id="1751" w:name="OLE_LINK369"/>
      <w:bookmarkEnd w:id="1748"/>
      <w:r>
        <w:rPr>
          <w:lang w:eastAsia="zh-CN"/>
        </w:rPr>
        <w:t>A.3.1.3.2.3</w:t>
      </w:r>
      <w:r>
        <w:rPr>
          <w:lang w:eastAsia="zh-CN"/>
        </w:rPr>
        <w:tab/>
        <w:t xml:space="preserve">Type: </w:t>
      </w:r>
      <w:r>
        <w:t>L4sFeedbackCapability</w:t>
      </w:r>
      <w:bookmarkEnd w:id="1749"/>
    </w:p>
    <w:p w14:paraId="08F815F6" w14:textId="77777777" w:rsidR="00AF728A" w:rsidRDefault="00AF728A" w:rsidP="00AF728A">
      <w:pPr>
        <w:pStyle w:val="TH"/>
      </w:pPr>
      <w:bookmarkStart w:id="1752" w:name="_CRTableA_3_1_3_2_3_1"/>
      <w:r>
        <w:rPr>
          <w:noProof/>
        </w:rPr>
        <w:t>Table </w:t>
      </w:r>
      <w:bookmarkEnd w:id="1752"/>
      <w:r>
        <w:rPr>
          <w:lang w:eastAsia="zh-CN"/>
        </w:rPr>
        <w:t>A.3.1.3.2.3.1</w:t>
      </w:r>
      <w:r>
        <w:t xml:space="preserve">: </w:t>
      </w:r>
      <w:r>
        <w:rPr>
          <w:noProof/>
        </w:rPr>
        <w:t xml:space="preserve">Definition of type </w:t>
      </w:r>
      <w:r>
        <w:t>L4sFeedbackCapability</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AF728A" w14:paraId="49F6BE48" w14:textId="77777777" w:rsidTr="00AD76B7">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306F3D75" w14:textId="77777777" w:rsidR="00AF728A" w:rsidRDefault="00AF728A" w:rsidP="00AD76B7">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36958919" w14:textId="77777777" w:rsidR="00AF728A" w:rsidRDefault="00AF728A" w:rsidP="00AD76B7">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1B94486" w14:textId="77777777" w:rsidR="00AF728A" w:rsidRDefault="00AF728A" w:rsidP="00AD76B7">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5B86843F" w14:textId="77777777" w:rsidR="00AF728A" w:rsidRDefault="00AF728A" w:rsidP="00AD76B7">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528C4E3C" w14:textId="77777777" w:rsidR="00AF728A" w:rsidRDefault="00AF728A" w:rsidP="00AD76B7">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6BA23C78" w14:textId="77777777" w:rsidR="00AF728A" w:rsidRDefault="00AF728A" w:rsidP="00AD76B7">
            <w:pPr>
              <w:pStyle w:val="TAH"/>
              <w:rPr>
                <w:rFonts w:cs="Arial"/>
                <w:szCs w:val="18"/>
              </w:rPr>
            </w:pPr>
            <w:r>
              <w:t>Applicability</w:t>
            </w:r>
          </w:p>
        </w:tc>
      </w:tr>
      <w:tr w:rsidR="00AF728A" w14:paraId="6B5C231C" w14:textId="77777777" w:rsidTr="00AD76B7">
        <w:trPr>
          <w:jc w:val="center"/>
        </w:trPr>
        <w:tc>
          <w:tcPr>
            <w:tcW w:w="1430" w:type="dxa"/>
            <w:tcBorders>
              <w:top w:val="single" w:sz="4" w:space="0" w:color="auto"/>
              <w:left w:val="single" w:sz="4" w:space="0" w:color="auto"/>
              <w:bottom w:val="single" w:sz="4" w:space="0" w:color="auto"/>
              <w:right w:val="single" w:sz="4" w:space="0" w:color="auto"/>
            </w:tcBorders>
          </w:tcPr>
          <w:p w14:paraId="19EE9F35" w14:textId="77777777" w:rsidR="00AF728A" w:rsidRPr="004C0D68" w:rsidRDefault="00AF728A" w:rsidP="00AD76B7">
            <w:pPr>
              <w:pStyle w:val="TAL"/>
              <w:rPr>
                <w:lang w:val="sv-SE"/>
              </w:rPr>
            </w:pPr>
          </w:p>
        </w:tc>
        <w:tc>
          <w:tcPr>
            <w:tcW w:w="1006" w:type="dxa"/>
            <w:tcBorders>
              <w:top w:val="single" w:sz="4" w:space="0" w:color="auto"/>
              <w:left w:val="single" w:sz="4" w:space="0" w:color="auto"/>
              <w:bottom w:val="single" w:sz="4" w:space="0" w:color="auto"/>
              <w:right w:val="single" w:sz="4" w:space="0" w:color="auto"/>
            </w:tcBorders>
          </w:tcPr>
          <w:p w14:paraId="725E7FEE" w14:textId="77777777" w:rsidR="00AF728A" w:rsidRPr="004C0D68" w:rsidRDefault="00AF728A" w:rsidP="00AD76B7">
            <w:pPr>
              <w:pStyle w:val="TAL"/>
              <w:rPr>
                <w:lang w:val="sv-SE"/>
              </w:rPr>
            </w:pPr>
          </w:p>
        </w:tc>
        <w:tc>
          <w:tcPr>
            <w:tcW w:w="425" w:type="dxa"/>
            <w:tcBorders>
              <w:top w:val="single" w:sz="4" w:space="0" w:color="auto"/>
              <w:left w:val="single" w:sz="4" w:space="0" w:color="auto"/>
              <w:bottom w:val="single" w:sz="4" w:space="0" w:color="auto"/>
              <w:right w:val="single" w:sz="4" w:space="0" w:color="auto"/>
            </w:tcBorders>
          </w:tcPr>
          <w:p w14:paraId="2E5EB8D6" w14:textId="77777777" w:rsidR="00AF728A" w:rsidRPr="004C0D68" w:rsidRDefault="00AF728A" w:rsidP="00AD76B7">
            <w:pPr>
              <w:pStyle w:val="TAC"/>
              <w:rPr>
                <w:lang w:val="sv-SE"/>
              </w:rPr>
            </w:pPr>
          </w:p>
        </w:tc>
        <w:tc>
          <w:tcPr>
            <w:tcW w:w="1368" w:type="dxa"/>
            <w:tcBorders>
              <w:top w:val="single" w:sz="4" w:space="0" w:color="auto"/>
              <w:left w:val="single" w:sz="4" w:space="0" w:color="auto"/>
              <w:bottom w:val="single" w:sz="4" w:space="0" w:color="auto"/>
              <w:right w:val="single" w:sz="4" w:space="0" w:color="auto"/>
            </w:tcBorders>
          </w:tcPr>
          <w:p w14:paraId="02E5A876" w14:textId="77777777" w:rsidR="00AF728A" w:rsidRPr="004C0D68" w:rsidRDefault="00AF728A" w:rsidP="00AD76B7">
            <w:pPr>
              <w:pStyle w:val="TAL"/>
              <w:rPr>
                <w:lang w:val="sv-SE"/>
              </w:rPr>
            </w:pPr>
          </w:p>
        </w:tc>
        <w:tc>
          <w:tcPr>
            <w:tcW w:w="3438" w:type="dxa"/>
            <w:tcBorders>
              <w:top w:val="single" w:sz="4" w:space="0" w:color="auto"/>
              <w:left w:val="single" w:sz="4" w:space="0" w:color="auto"/>
              <w:bottom w:val="single" w:sz="4" w:space="0" w:color="auto"/>
              <w:right w:val="single" w:sz="4" w:space="0" w:color="auto"/>
            </w:tcBorders>
          </w:tcPr>
          <w:p w14:paraId="3F7C6B9E" w14:textId="77777777" w:rsidR="00AF728A" w:rsidRPr="004C0D68" w:rsidRDefault="00AF728A" w:rsidP="00AD76B7">
            <w:pPr>
              <w:pStyle w:val="TAL"/>
              <w:rPr>
                <w:rFonts w:cs="Arial"/>
                <w:szCs w:val="18"/>
                <w:lang w:val="en-US" w:eastAsia="zh-CN"/>
              </w:rPr>
            </w:pPr>
          </w:p>
        </w:tc>
        <w:tc>
          <w:tcPr>
            <w:tcW w:w="1998" w:type="dxa"/>
            <w:tcBorders>
              <w:top w:val="single" w:sz="4" w:space="0" w:color="auto"/>
              <w:left w:val="single" w:sz="4" w:space="0" w:color="auto"/>
              <w:bottom w:val="single" w:sz="4" w:space="0" w:color="auto"/>
              <w:right w:val="single" w:sz="4" w:space="0" w:color="auto"/>
            </w:tcBorders>
          </w:tcPr>
          <w:p w14:paraId="23396172" w14:textId="77777777" w:rsidR="00AF728A" w:rsidRDefault="00AF728A" w:rsidP="00AD76B7">
            <w:pPr>
              <w:pStyle w:val="TAL"/>
              <w:rPr>
                <w:rFonts w:cs="Arial"/>
                <w:szCs w:val="18"/>
                <w:lang w:eastAsia="en-GB"/>
              </w:rPr>
            </w:pPr>
          </w:p>
        </w:tc>
      </w:tr>
    </w:tbl>
    <w:p w14:paraId="48BBDB10" w14:textId="77777777" w:rsidR="00AF728A" w:rsidRPr="00FF2CB9" w:rsidRDefault="00AF728A" w:rsidP="00AF728A">
      <w:pPr>
        <w:rPr>
          <w:lang w:eastAsia="zh-CN"/>
        </w:rPr>
      </w:pPr>
    </w:p>
    <w:p w14:paraId="4EDEA44D" w14:textId="69CFD23F" w:rsidR="00AF728A" w:rsidRDefault="00AF728A" w:rsidP="00AF728A">
      <w:pPr>
        <w:pStyle w:val="EditorsNote"/>
      </w:pPr>
      <w:r w:rsidRPr="005D714B">
        <w:t>Editor's note</w:t>
      </w:r>
      <w:r>
        <w:t xml:space="preserve"> [WID: SEALDD_Ph2, CR#: 0028]</w:t>
      </w:r>
      <w:r w:rsidRPr="005D714B">
        <w:t>:</w:t>
      </w:r>
      <w:r w:rsidRPr="005D714B">
        <w:tab/>
        <w:t xml:space="preserve">The </w:t>
      </w:r>
      <w:r>
        <w:t xml:space="preserve">data type L4sFeedbackCapability to support </w:t>
      </w:r>
      <w:r w:rsidRPr="00F45982">
        <w:t>L4S mechanism</w:t>
      </w:r>
      <w:r w:rsidRPr="005D714B">
        <w:t xml:space="preserve"> is FFS.</w:t>
      </w:r>
    </w:p>
    <w:p w14:paraId="7654A816" w14:textId="77777777" w:rsidR="00D26D7E" w:rsidRDefault="00D26D7E" w:rsidP="00D26D7E">
      <w:pPr>
        <w:pStyle w:val="Heading5"/>
        <w:ind w:left="0" w:firstLine="0"/>
        <w:rPr>
          <w:lang w:eastAsia="zh-CN"/>
        </w:rPr>
      </w:pPr>
      <w:bookmarkStart w:id="1753" w:name="_CRA_3_1_3_2_4"/>
      <w:bookmarkStart w:id="1754" w:name="_Toc189574644"/>
      <w:bookmarkEnd w:id="1753"/>
      <w:r>
        <w:rPr>
          <w:lang w:eastAsia="zh-CN"/>
        </w:rPr>
        <w:t>A.3.1.3.2.4</w:t>
      </w:r>
      <w:r>
        <w:rPr>
          <w:lang w:eastAsia="zh-CN"/>
        </w:rPr>
        <w:tab/>
        <w:t>Type: EstablishmentPolicyResponse</w:t>
      </w:r>
      <w:bookmarkEnd w:id="1754"/>
    </w:p>
    <w:p w14:paraId="28C14150" w14:textId="77777777" w:rsidR="00D26D7E" w:rsidRDefault="00D26D7E" w:rsidP="00D26D7E">
      <w:pPr>
        <w:pStyle w:val="TH"/>
      </w:pPr>
      <w:bookmarkStart w:id="1755" w:name="_CRTableA_3_1_3_2_4_1"/>
      <w:r>
        <w:rPr>
          <w:noProof/>
        </w:rPr>
        <w:t>Table </w:t>
      </w:r>
      <w:bookmarkEnd w:id="1755"/>
      <w:r>
        <w:rPr>
          <w:lang w:eastAsia="zh-CN"/>
        </w:rPr>
        <w:t>A.3.1.3.2.4.1</w:t>
      </w:r>
      <w:r>
        <w:t xml:space="preserve">: </w:t>
      </w:r>
      <w:r>
        <w:rPr>
          <w:noProof/>
        </w:rPr>
        <w:t>Definition of type EstablishmentPolicyResponse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D26D7E" w14:paraId="0D70EAEA" w14:textId="77777777" w:rsidTr="00AD76B7">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18F37481" w14:textId="77777777" w:rsidR="00D26D7E" w:rsidRDefault="00D26D7E" w:rsidP="00AD76B7">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4EC9358E" w14:textId="77777777" w:rsidR="00D26D7E" w:rsidRDefault="00D26D7E" w:rsidP="00AD76B7">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818675F" w14:textId="77777777" w:rsidR="00D26D7E" w:rsidRDefault="00D26D7E" w:rsidP="00AD76B7">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7B4278BB" w14:textId="77777777" w:rsidR="00D26D7E" w:rsidRDefault="00D26D7E" w:rsidP="00AD76B7">
            <w:pPr>
              <w:pStyle w:val="TAH"/>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401E9A3D" w14:textId="77777777" w:rsidR="00D26D7E" w:rsidRDefault="00D26D7E" w:rsidP="00AD76B7">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hideMark/>
          </w:tcPr>
          <w:p w14:paraId="710FFD2F" w14:textId="77777777" w:rsidR="00D26D7E" w:rsidRDefault="00D26D7E" w:rsidP="00AD76B7">
            <w:pPr>
              <w:pStyle w:val="TAH"/>
              <w:rPr>
                <w:rFonts w:cs="Arial"/>
                <w:szCs w:val="18"/>
              </w:rPr>
            </w:pPr>
            <w:r>
              <w:t>Applicability</w:t>
            </w:r>
          </w:p>
        </w:tc>
      </w:tr>
      <w:tr w:rsidR="00D26D7E" w14:paraId="21983127" w14:textId="77777777" w:rsidTr="00AD76B7">
        <w:trPr>
          <w:jc w:val="center"/>
        </w:trPr>
        <w:tc>
          <w:tcPr>
            <w:tcW w:w="1430" w:type="dxa"/>
            <w:tcBorders>
              <w:top w:val="single" w:sz="4" w:space="0" w:color="auto"/>
              <w:left w:val="single" w:sz="4" w:space="0" w:color="auto"/>
              <w:bottom w:val="single" w:sz="4" w:space="0" w:color="auto"/>
              <w:right w:val="single" w:sz="4" w:space="0" w:color="auto"/>
            </w:tcBorders>
            <w:hideMark/>
          </w:tcPr>
          <w:p w14:paraId="3FF0C9C8" w14:textId="77777777" w:rsidR="00D26D7E" w:rsidRDefault="00D26D7E" w:rsidP="00AD76B7">
            <w:pPr>
              <w:pStyle w:val="TAL"/>
              <w:rPr>
                <w:lang w:val="sv-SE"/>
              </w:rPr>
            </w:pPr>
            <w:r>
              <w:rPr>
                <w:lang w:val="sv-SE"/>
              </w:rPr>
              <w:t>result</w:t>
            </w:r>
          </w:p>
        </w:tc>
        <w:tc>
          <w:tcPr>
            <w:tcW w:w="1006" w:type="dxa"/>
            <w:tcBorders>
              <w:top w:val="single" w:sz="4" w:space="0" w:color="auto"/>
              <w:left w:val="single" w:sz="4" w:space="0" w:color="auto"/>
              <w:bottom w:val="single" w:sz="4" w:space="0" w:color="auto"/>
              <w:right w:val="single" w:sz="4" w:space="0" w:color="auto"/>
            </w:tcBorders>
            <w:hideMark/>
          </w:tcPr>
          <w:p w14:paraId="1379CF08" w14:textId="77777777" w:rsidR="00D26D7E" w:rsidRDefault="00D26D7E" w:rsidP="00AD76B7">
            <w:pPr>
              <w:pStyle w:val="TAL"/>
              <w:rPr>
                <w:lang w:val="sv-SE"/>
              </w:rPr>
            </w:pPr>
            <w:r>
              <w:rPr>
                <w:lang w:val="sv-SE"/>
              </w:rPr>
              <w:t>ResultOp</w:t>
            </w:r>
          </w:p>
        </w:tc>
        <w:tc>
          <w:tcPr>
            <w:tcW w:w="425" w:type="dxa"/>
            <w:tcBorders>
              <w:top w:val="single" w:sz="4" w:space="0" w:color="auto"/>
              <w:left w:val="single" w:sz="4" w:space="0" w:color="auto"/>
              <w:bottom w:val="single" w:sz="4" w:space="0" w:color="auto"/>
              <w:right w:val="single" w:sz="4" w:space="0" w:color="auto"/>
            </w:tcBorders>
            <w:hideMark/>
          </w:tcPr>
          <w:p w14:paraId="4308236C" w14:textId="77777777" w:rsidR="00D26D7E" w:rsidRDefault="00D26D7E" w:rsidP="00AD76B7">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2A43C4F2" w14:textId="77777777" w:rsidR="00D26D7E" w:rsidRDefault="00D26D7E" w:rsidP="00AD76B7">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04E7422C" w14:textId="77777777" w:rsidR="00D26D7E" w:rsidRDefault="00D26D7E" w:rsidP="00AD76B7">
            <w:pPr>
              <w:pStyle w:val="TAL"/>
              <w:rPr>
                <w:rFonts w:cs="Arial"/>
                <w:szCs w:val="18"/>
                <w:lang w:val="en-US" w:eastAsia="zh-CN"/>
              </w:rPr>
            </w:pPr>
            <w:r>
              <w:rPr>
                <w:rFonts w:cs="Arial"/>
                <w:szCs w:val="18"/>
                <w:lang w:val="en-US" w:eastAsia="zh-CN"/>
              </w:rPr>
              <w:t>Result of the establishment request.</w:t>
            </w:r>
          </w:p>
        </w:tc>
        <w:tc>
          <w:tcPr>
            <w:tcW w:w="1998" w:type="dxa"/>
            <w:tcBorders>
              <w:top w:val="single" w:sz="4" w:space="0" w:color="auto"/>
              <w:left w:val="single" w:sz="4" w:space="0" w:color="auto"/>
              <w:bottom w:val="single" w:sz="4" w:space="0" w:color="auto"/>
              <w:right w:val="single" w:sz="4" w:space="0" w:color="auto"/>
            </w:tcBorders>
          </w:tcPr>
          <w:p w14:paraId="36E245B0" w14:textId="77777777" w:rsidR="00D26D7E" w:rsidRDefault="00D26D7E" w:rsidP="00AD76B7">
            <w:pPr>
              <w:pStyle w:val="TAL"/>
              <w:rPr>
                <w:rFonts w:cs="Arial"/>
                <w:szCs w:val="18"/>
                <w:lang w:eastAsia="en-GB"/>
              </w:rPr>
            </w:pPr>
          </w:p>
        </w:tc>
      </w:tr>
      <w:tr w:rsidR="00D26D7E" w14:paraId="2E65B2AA" w14:textId="77777777" w:rsidTr="00AD76B7">
        <w:trPr>
          <w:jc w:val="center"/>
        </w:trPr>
        <w:tc>
          <w:tcPr>
            <w:tcW w:w="1430" w:type="dxa"/>
            <w:tcBorders>
              <w:top w:val="single" w:sz="4" w:space="0" w:color="auto"/>
              <w:left w:val="single" w:sz="4" w:space="0" w:color="auto"/>
              <w:bottom w:val="single" w:sz="4" w:space="0" w:color="auto"/>
              <w:right w:val="single" w:sz="4" w:space="0" w:color="auto"/>
            </w:tcBorders>
            <w:hideMark/>
          </w:tcPr>
          <w:p w14:paraId="66A27231" w14:textId="77777777" w:rsidR="00D26D7E" w:rsidRDefault="00D26D7E" w:rsidP="00AD76B7">
            <w:pPr>
              <w:pStyle w:val="TAL"/>
              <w:rPr>
                <w:lang w:val="sv-SE"/>
              </w:rPr>
            </w:pPr>
            <w:r>
              <w:rPr>
                <w:lang w:val="sv-SE"/>
              </w:rPr>
              <w:t>cause</w:t>
            </w:r>
          </w:p>
        </w:tc>
        <w:tc>
          <w:tcPr>
            <w:tcW w:w="1006" w:type="dxa"/>
            <w:tcBorders>
              <w:top w:val="single" w:sz="4" w:space="0" w:color="auto"/>
              <w:left w:val="single" w:sz="4" w:space="0" w:color="auto"/>
              <w:bottom w:val="single" w:sz="4" w:space="0" w:color="auto"/>
              <w:right w:val="single" w:sz="4" w:space="0" w:color="auto"/>
            </w:tcBorders>
            <w:hideMark/>
          </w:tcPr>
          <w:p w14:paraId="0103B784" w14:textId="77777777" w:rsidR="00D26D7E" w:rsidRDefault="00D26D7E" w:rsidP="00AD76B7">
            <w:pPr>
              <w:pStyle w:val="TAL"/>
              <w:rPr>
                <w:lang w:val="sv-SE"/>
              </w:rPr>
            </w:pPr>
            <w:r w:rsidRPr="00B50264">
              <w:rPr>
                <w:lang w:val="sv-SE"/>
              </w:rPr>
              <w:t>Cause</w:t>
            </w:r>
          </w:p>
        </w:tc>
        <w:tc>
          <w:tcPr>
            <w:tcW w:w="425" w:type="dxa"/>
            <w:tcBorders>
              <w:top w:val="single" w:sz="4" w:space="0" w:color="auto"/>
              <w:left w:val="single" w:sz="4" w:space="0" w:color="auto"/>
              <w:bottom w:val="single" w:sz="4" w:space="0" w:color="auto"/>
              <w:right w:val="single" w:sz="4" w:space="0" w:color="auto"/>
            </w:tcBorders>
            <w:hideMark/>
          </w:tcPr>
          <w:p w14:paraId="06A40425" w14:textId="77777777" w:rsidR="00D26D7E" w:rsidRDefault="00D26D7E" w:rsidP="00AD76B7">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5D3FB3F7" w14:textId="77777777" w:rsidR="00D26D7E" w:rsidRDefault="00D26D7E" w:rsidP="00AD76B7">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6FE7FCBA" w14:textId="77777777" w:rsidR="00D26D7E" w:rsidRDefault="00D26D7E" w:rsidP="00AD76B7">
            <w:pPr>
              <w:pStyle w:val="TAL"/>
              <w:rPr>
                <w:rFonts w:cs="Arial"/>
                <w:szCs w:val="18"/>
                <w:lang w:val="en-US" w:eastAsia="zh-CN"/>
              </w:rPr>
            </w:pPr>
            <w:r>
              <w:t>Reason of the cause of the failure of the establishment request (NOTE 1).</w:t>
            </w:r>
          </w:p>
        </w:tc>
        <w:tc>
          <w:tcPr>
            <w:tcW w:w="1998" w:type="dxa"/>
            <w:tcBorders>
              <w:top w:val="single" w:sz="4" w:space="0" w:color="auto"/>
              <w:left w:val="single" w:sz="4" w:space="0" w:color="auto"/>
              <w:bottom w:val="single" w:sz="4" w:space="0" w:color="auto"/>
              <w:right w:val="single" w:sz="4" w:space="0" w:color="auto"/>
            </w:tcBorders>
          </w:tcPr>
          <w:p w14:paraId="31D75F09" w14:textId="77777777" w:rsidR="00D26D7E" w:rsidRDefault="00D26D7E" w:rsidP="00AD76B7">
            <w:pPr>
              <w:pStyle w:val="TAL"/>
              <w:rPr>
                <w:rFonts w:cs="Arial"/>
                <w:szCs w:val="18"/>
                <w:lang w:eastAsia="en-GB"/>
              </w:rPr>
            </w:pPr>
          </w:p>
        </w:tc>
      </w:tr>
      <w:tr w:rsidR="00D26D7E" w14:paraId="1F424FA6" w14:textId="77777777" w:rsidTr="00AD76B7">
        <w:trPr>
          <w:jc w:val="center"/>
        </w:trPr>
        <w:tc>
          <w:tcPr>
            <w:tcW w:w="1430" w:type="dxa"/>
            <w:tcBorders>
              <w:top w:val="single" w:sz="4" w:space="0" w:color="auto"/>
              <w:left w:val="single" w:sz="4" w:space="0" w:color="auto"/>
              <w:bottom w:val="single" w:sz="4" w:space="0" w:color="auto"/>
              <w:right w:val="single" w:sz="4" w:space="0" w:color="auto"/>
            </w:tcBorders>
            <w:hideMark/>
          </w:tcPr>
          <w:p w14:paraId="0E83E7CC" w14:textId="77777777" w:rsidR="00D26D7E" w:rsidRDefault="00D26D7E" w:rsidP="00AD76B7">
            <w:pPr>
              <w:pStyle w:val="TAL"/>
              <w:rPr>
                <w:lang w:val="sv-SE"/>
              </w:rPr>
            </w:pPr>
            <w:r>
              <w:rPr>
                <w:lang w:val="sv-SE"/>
              </w:rPr>
              <w:t>userPlaneAddress</w:t>
            </w:r>
          </w:p>
        </w:tc>
        <w:tc>
          <w:tcPr>
            <w:tcW w:w="1006" w:type="dxa"/>
            <w:tcBorders>
              <w:top w:val="single" w:sz="4" w:space="0" w:color="auto"/>
              <w:left w:val="single" w:sz="4" w:space="0" w:color="auto"/>
              <w:bottom w:val="single" w:sz="4" w:space="0" w:color="auto"/>
              <w:right w:val="single" w:sz="4" w:space="0" w:color="auto"/>
            </w:tcBorders>
            <w:hideMark/>
          </w:tcPr>
          <w:p w14:paraId="75602DE2" w14:textId="77777777" w:rsidR="00D26D7E" w:rsidRDefault="00D26D7E" w:rsidP="00AD76B7">
            <w:pPr>
              <w:pStyle w:val="TAL"/>
              <w:rPr>
                <w:lang w:val="sv-SE"/>
              </w:rPr>
            </w:pPr>
            <w:r>
              <w:rPr>
                <w:lang w:val="sv-SE"/>
              </w:rPr>
              <w:t>string</w:t>
            </w:r>
          </w:p>
        </w:tc>
        <w:tc>
          <w:tcPr>
            <w:tcW w:w="425" w:type="dxa"/>
            <w:tcBorders>
              <w:top w:val="single" w:sz="4" w:space="0" w:color="auto"/>
              <w:left w:val="single" w:sz="4" w:space="0" w:color="auto"/>
              <w:bottom w:val="single" w:sz="4" w:space="0" w:color="auto"/>
              <w:right w:val="single" w:sz="4" w:space="0" w:color="auto"/>
            </w:tcBorders>
            <w:hideMark/>
          </w:tcPr>
          <w:p w14:paraId="05CD40D3" w14:textId="77777777" w:rsidR="00D26D7E" w:rsidRDefault="00D26D7E" w:rsidP="00AD76B7">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2E3C8CBC" w14:textId="77777777" w:rsidR="00D26D7E" w:rsidRDefault="00D26D7E" w:rsidP="00AD76B7">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63EFD6F8" w14:textId="77777777" w:rsidR="00D26D7E" w:rsidRDefault="00D26D7E" w:rsidP="00AD76B7">
            <w:pPr>
              <w:pStyle w:val="TAL"/>
              <w:rPr>
                <w:rFonts w:cs="Arial"/>
                <w:szCs w:val="18"/>
                <w:lang w:val="en-US" w:eastAsia="zh-CN"/>
              </w:rPr>
            </w:pPr>
            <w:r>
              <w:rPr>
                <w:rFonts w:cs="Arial"/>
                <w:szCs w:val="18"/>
                <w:lang w:val="en-US" w:eastAsia="zh-CN"/>
              </w:rPr>
              <w:t xml:space="preserve">Identity of the </w:t>
            </w:r>
            <w:r>
              <w:rPr>
                <w:lang w:eastAsia="zh-CN"/>
              </w:rPr>
              <w:t xml:space="preserve">IP address of the traffic </w:t>
            </w:r>
            <w:r>
              <w:t>(NOTE 2).</w:t>
            </w:r>
          </w:p>
        </w:tc>
        <w:tc>
          <w:tcPr>
            <w:tcW w:w="1998" w:type="dxa"/>
            <w:tcBorders>
              <w:top w:val="single" w:sz="4" w:space="0" w:color="auto"/>
              <w:left w:val="single" w:sz="4" w:space="0" w:color="auto"/>
              <w:bottom w:val="single" w:sz="4" w:space="0" w:color="auto"/>
              <w:right w:val="single" w:sz="4" w:space="0" w:color="auto"/>
            </w:tcBorders>
          </w:tcPr>
          <w:p w14:paraId="0316DDA9" w14:textId="77777777" w:rsidR="00D26D7E" w:rsidRDefault="00D26D7E" w:rsidP="00AD76B7">
            <w:pPr>
              <w:pStyle w:val="TAL"/>
              <w:rPr>
                <w:rFonts w:cs="Arial"/>
                <w:szCs w:val="18"/>
                <w:lang w:eastAsia="en-GB"/>
              </w:rPr>
            </w:pPr>
          </w:p>
        </w:tc>
      </w:tr>
      <w:tr w:rsidR="00D26D7E" w14:paraId="7C6C3980" w14:textId="77777777" w:rsidTr="00AD76B7">
        <w:trPr>
          <w:jc w:val="center"/>
        </w:trPr>
        <w:tc>
          <w:tcPr>
            <w:tcW w:w="1430" w:type="dxa"/>
            <w:tcBorders>
              <w:top w:val="single" w:sz="4" w:space="0" w:color="auto"/>
              <w:left w:val="single" w:sz="4" w:space="0" w:color="auto"/>
              <w:bottom w:val="single" w:sz="4" w:space="0" w:color="auto"/>
              <w:right w:val="single" w:sz="4" w:space="0" w:color="auto"/>
            </w:tcBorders>
            <w:hideMark/>
          </w:tcPr>
          <w:p w14:paraId="4DF65013" w14:textId="77777777" w:rsidR="00D26D7E" w:rsidRDefault="00D26D7E" w:rsidP="00AD76B7">
            <w:pPr>
              <w:pStyle w:val="TAL"/>
              <w:rPr>
                <w:lang w:val="sv-SE"/>
              </w:rPr>
            </w:pPr>
            <w:r>
              <w:rPr>
                <w:lang w:val="sv-SE"/>
              </w:rPr>
              <w:t>portNumber</w:t>
            </w:r>
          </w:p>
        </w:tc>
        <w:tc>
          <w:tcPr>
            <w:tcW w:w="1006" w:type="dxa"/>
            <w:tcBorders>
              <w:top w:val="single" w:sz="4" w:space="0" w:color="auto"/>
              <w:left w:val="single" w:sz="4" w:space="0" w:color="auto"/>
              <w:bottom w:val="single" w:sz="4" w:space="0" w:color="auto"/>
              <w:right w:val="single" w:sz="4" w:space="0" w:color="auto"/>
            </w:tcBorders>
            <w:hideMark/>
          </w:tcPr>
          <w:p w14:paraId="7D6ABF4B" w14:textId="77777777" w:rsidR="00D26D7E" w:rsidRDefault="00D26D7E" w:rsidP="00AD76B7">
            <w:pPr>
              <w:pStyle w:val="TAL"/>
              <w:rPr>
                <w:lang w:val="sv-SE"/>
              </w:rPr>
            </w:pPr>
            <w:r>
              <w:rPr>
                <w:lang w:val="sv-SE"/>
              </w:rPr>
              <w:t>Uinteger</w:t>
            </w:r>
          </w:p>
        </w:tc>
        <w:tc>
          <w:tcPr>
            <w:tcW w:w="425" w:type="dxa"/>
            <w:tcBorders>
              <w:top w:val="single" w:sz="4" w:space="0" w:color="auto"/>
              <w:left w:val="single" w:sz="4" w:space="0" w:color="auto"/>
              <w:bottom w:val="single" w:sz="4" w:space="0" w:color="auto"/>
              <w:right w:val="single" w:sz="4" w:space="0" w:color="auto"/>
            </w:tcBorders>
            <w:hideMark/>
          </w:tcPr>
          <w:p w14:paraId="03398AA6" w14:textId="77777777" w:rsidR="00D26D7E" w:rsidRDefault="00D26D7E" w:rsidP="00AD76B7">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5188B315" w14:textId="77777777" w:rsidR="00D26D7E" w:rsidRDefault="00D26D7E" w:rsidP="00AD76B7">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044B0FFD" w14:textId="77777777" w:rsidR="00D26D7E" w:rsidRDefault="00D26D7E" w:rsidP="00AD76B7">
            <w:pPr>
              <w:pStyle w:val="TAL"/>
              <w:rPr>
                <w:rFonts w:cs="Arial"/>
                <w:szCs w:val="18"/>
                <w:lang w:val="en-US" w:eastAsia="zh-CN"/>
              </w:rPr>
            </w:pPr>
            <w:r>
              <w:rPr>
                <w:rFonts w:cs="Arial"/>
                <w:szCs w:val="18"/>
                <w:lang w:val="en-US" w:eastAsia="zh-CN"/>
              </w:rPr>
              <w:t>Identity of the port number of the traffic</w:t>
            </w:r>
            <w:r>
              <w:rPr>
                <w:lang w:eastAsia="zh-CN"/>
              </w:rPr>
              <w:t xml:space="preserve"> </w:t>
            </w:r>
            <w:r>
              <w:t>(NOTE 2)</w:t>
            </w:r>
            <w:r>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4EB121D8" w14:textId="77777777" w:rsidR="00D26D7E" w:rsidRDefault="00D26D7E" w:rsidP="00AD76B7">
            <w:pPr>
              <w:pStyle w:val="TAL"/>
              <w:rPr>
                <w:rFonts w:cs="Arial"/>
                <w:szCs w:val="18"/>
                <w:lang w:eastAsia="en-GB"/>
              </w:rPr>
            </w:pPr>
          </w:p>
        </w:tc>
      </w:tr>
      <w:tr w:rsidR="00D26D7E" w14:paraId="3DFE4765" w14:textId="77777777" w:rsidTr="00AD76B7">
        <w:trPr>
          <w:jc w:val="center"/>
        </w:trPr>
        <w:tc>
          <w:tcPr>
            <w:tcW w:w="1430" w:type="dxa"/>
            <w:tcBorders>
              <w:top w:val="single" w:sz="4" w:space="0" w:color="auto"/>
              <w:left w:val="single" w:sz="4" w:space="0" w:color="auto"/>
              <w:bottom w:val="single" w:sz="4" w:space="0" w:color="auto"/>
              <w:right w:val="single" w:sz="4" w:space="0" w:color="auto"/>
            </w:tcBorders>
            <w:hideMark/>
          </w:tcPr>
          <w:p w14:paraId="5EE6E221" w14:textId="77777777" w:rsidR="00D26D7E" w:rsidRDefault="00D26D7E" w:rsidP="00AD76B7">
            <w:pPr>
              <w:pStyle w:val="TAL"/>
              <w:rPr>
                <w:lang w:val="sv-SE"/>
              </w:rPr>
            </w:pPr>
            <w:r>
              <w:rPr>
                <w:lang w:val="sv-SE"/>
              </w:rPr>
              <w:t>url</w:t>
            </w:r>
          </w:p>
        </w:tc>
        <w:tc>
          <w:tcPr>
            <w:tcW w:w="1006" w:type="dxa"/>
            <w:tcBorders>
              <w:top w:val="single" w:sz="4" w:space="0" w:color="auto"/>
              <w:left w:val="single" w:sz="4" w:space="0" w:color="auto"/>
              <w:bottom w:val="single" w:sz="4" w:space="0" w:color="auto"/>
              <w:right w:val="single" w:sz="4" w:space="0" w:color="auto"/>
            </w:tcBorders>
            <w:hideMark/>
          </w:tcPr>
          <w:p w14:paraId="5A7DE4ED" w14:textId="77777777" w:rsidR="00D26D7E" w:rsidRDefault="00D26D7E" w:rsidP="00AD76B7">
            <w:pPr>
              <w:pStyle w:val="TAL"/>
              <w:rPr>
                <w:lang w:val="sv-SE"/>
              </w:rPr>
            </w:pPr>
            <w:r>
              <w:rPr>
                <w:lang w:val="sv-SE"/>
              </w:rPr>
              <w:t>string</w:t>
            </w:r>
          </w:p>
        </w:tc>
        <w:tc>
          <w:tcPr>
            <w:tcW w:w="425" w:type="dxa"/>
            <w:tcBorders>
              <w:top w:val="single" w:sz="4" w:space="0" w:color="auto"/>
              <w:left w:val="single" w:sz="4" w:space="0" w:color="auto"/>
              <w:bottom w:val="single" w:sz="4" w:space="0" w:color="auto"/>
              <w:right w:val="single" w:sz="4" w:space="0" w:color="auto"/>
            </w:tcBorders>
            <w:hideMark/>
          </w:tcPr>
          <w:p w14:paraId="2AC4493E" w14:textId="77777777" w:rsidR="00D26D7E" w:rsidRDefault="00D26D7E" w:rsidP="00AD76B7">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473A8DA4" w14:textId="77777777" w:rsidR="00D26D7E" w:rsidRDefault="00D26D7E" w:rsidP="00AD76B7">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2C58964F" w14:textId="77777777" w:rsidR="00D26D7E" w:rsidRDefault="00D26D7E" w:rsidP="00AD76B7">
            <w:pPr>
              <w:pStyle w:val="TAL"/>
              <w:rPr>
                <w:rFonts w:cs="Arial"/>
                <w:szCs w:val="18"/>
                <w:lang w:val="en-US" w:eastAsia="zh-CN"/>
              </w:rPr>
            </w:pPr>
            <w:r>
              <w:rPr>
                <w:rFonts w:cs="Arial"/>
                <w:szCs w:val="18"/>
                <w:lang w:val="en-US" w:eastAsia="zh-CN"/>
              </w:rPr>
              <w:t xml:space="preserve">Identity of </w:t>
            </w:r>
            <w:r>
              <w:rPr>
                <w:lang w:eastAsia="zh-CN"/>
              </w:rPr>
              <w:t xml:space="preserve">the address of a given unique resource on the Web for the traffic </w:t>
            </w:r>
            <w:r>
              <w:t>(NOTE 2)</w:t>
            </w:r>
            <w:r>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5D8B2459" w14:textId="77777777" w:rsidR="00D26D7E" w:rsidRDefault="00D26D7E" w:rsidP="00AD76B7">
            <w:pPr>
              <w:pStyle w:val="TAL"/>
              <w:rPr>
                <w:lang w:eastAsia="zh-CN"/>
              </w:rPr>
            </w:pPr>
          </w:p>
        </w:tc>
      </w:tr>
      <w:tr w:rsidR="00D26D7E" w14:paraId="160A1ECE" w14:textId="77777777" w:rsidTr="00AD76B7">
        <w:trPr>
          <w:jc w:val="center"/>
        </w:trPr>
        <w:tc>
          <w:tcPr>
            <w:tcW w:w="1430" w:type="dxa"/>
            <w:tcBorders>
              <w:top w:val="single" w:sz="4" w:space="0" w:color="auto"/>
              <w:left w:val="single" w:sz="4" w:space="0" w:color="auto"/>
              <w:bottom w:val="single" w:sz="4" w:space="0" w:color="auto"/>
              <w:right w:val="single" w:sz="4" w:space="0" w:color="auto"/>
            </w:tcBorders>
            <w:hideMark/>
          </w:tcPr>
          <w:p w14:paraId="5F05B818" w14:textId="77777777" w:rsidR="00D26D7E" w:rsidRDefault="00D26D7E" w:rsidP="00AD76B7">
            <w:pPr>
              <w:pStyle w:val="TAL"/>
              <w:rPr>
                <w:lang w:val="sv-SE"/>
              </w:rPr>
            </w:pPr>
            <w:r>
              <w:rPr>
                <w:lang w:val="sv-SE"/>
              </w:rPr>
              <w:t>transportLayer</w:t>
            </w:r>
          </w:p>
        </w:tc>
        <w:tc>
          <w:tcPr>
            <w:tcW w:w="1006" w:type="dxa"/>
            <w:tcBorders>
              <w:top w:val="single" w:sz="4" w:space="0" w:color="auto"/>
              <w:left w:val="single" w:sz="4" w:space="0" w:color="auto"/>
              <w:bottom w:val="single" w:sz="4" w:space="0" w:color="auto"/>
              <w:right w:val="single" w:sz="4" w:space="0" w:color="auto"/>
            </w:tcBorders>
            <w:hideMark/>
          </w:tcPr>
          <w:p w14:paraId="797458B7" w14:textId="77777777" w:rsidR="00D26D7E" w:rsidRDefault="00D26D7E" w:rsidP="00AD76B7">
            <w:pPr>
              <w:pStyle w:val="TAL"/>
              <w:rPr>
                <w:lang w:val="sv-SE"/>
              </w:rPr>
            </w:pPr>
            <w:r>
              <w:rPr>
                <w:lang w:val="sv-SE"/>
              </w:rPr>
              <w:t>string</w:t>
            </w:r>
          </w:p>
        </w:tc>
        <w:tc>
          <w:tcPr>
            <w:tcW w:w="425" w:type="dxa"/>
            <w:tcBorders>
              <w:top w:val="single" w:sz="4" w:space="0" w:color="auto"/>
              <w:left w:val="single" w:sz="4" w:space="0" w:color="auto"/>
              <w:bottom w:val="single" w:sz="4" w:space="0" w:color="auto"/>
              <w:right w:val="single" w:sz="4" w:space="0" w:color="auto"/>
            </w:tcBorders>
            <w:hideMark/>
          </w:tcPr>
          <w:p w14:paraId="7F7C692D" w14:textId="77777777" w:rsidR="00D26D7E" w:rsidRDefault="00D26D7E" w:rsidP="00AD76B7">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62DBD78F" w14:textId="77777777" w:rsidR="00D26D7E" w:rsidRDefault="00D26D7E" w:rsidP="00AD76B7">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26E97EAA" w14:textId="77777777" w:rsidR="00D26D7E" w:rsidRDefault="00D26D7E" w:rsidP="00AD76B7">
            <w:pPr>
              <w:pStyle w:val="TAL"/>
              <w:rPr>
                <w:rFonts w:cs="Arial"/>
                <w:szCs w:val="18"/>
                <w:lang w:val="en-US" w:eastAsia="zh-CN"/>
              </w:rPr>
            </w:pPr>
            <w:r>
              <w:rPr>
                <w:rFonts w:cs="Arial"/>
                <w:szCs w:val="18"/>
                <w:lang w:val="en-US" w:eastAsia="zh-CN"/>
              </w:rPr>
              <w:t>Identity of the transport layer protocol for the traffic</w:t>
            </w:r>
            <w:r>
              <w:rPr>
                <w:lang w:eastAsia="zh-CN"/>
              </w:rPr>
              <w:t xml:space="preserve"> </w:t>
            </w:r>
            <w:r>
              <w:t>(NOTE 2)</w:t>
            </w:r>
            <w:r>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66AD00F2" w14:textId="77777777" w:rsidR="00D26D7E" w:rsidRDefault="00D26D7E" w:rsidP="00AD76B7">
            <w:pPr>
              <w:pStyle w:val="TAL"/>
              <w:rPr>
                <w:lang w:eastAsia="zh-CN"/>
              </w:rPr>
            </w:pPr>
          </w:p>
        </w:tc>
      </w:tr>
      <w:tr w:rsidR="00D26D7E" w14:paraId="1A950C0E" w14:textId="77777777" w:rsidTr="00AD76B7">
        <w:trPr>
          <w:jc w:val="center"/>
        </w:trPr>
        <w:tc>
          <w:tcPr>
            <w:tcW w:w="1430" w:type="dxa"/>
            <w:tcBorders>
              <w:top w:val="single" w:sz="4" w:space="0" w:color="auto"/>
              <w:left w:val="single" w:sz="4" w:space="0" w:color="auto"/>
              <w:bottom w:val="single" w:sz="4" w:space="0" w:color="auto"/>
              <w:right w:val="single" w:sz="4" w:space="0" w:color="auto"/>
            </w:tcBorders>
            <w:hideMark/>
          </w:tcPr>
          <w:p w14:paraId="1D4C84FA" w14:textId="77777777" w:rsidR="00D26D7E" w:rsidRDefault="00D26D7E" w:rsidP="00AD76B7">
            <w:pPr>
              <w:pStyle w:val="TAL"/>
              <w:rPr>
                <w:lang w:val="sv-SE"/>
              </w:rPr>
            </w:pPr>
            <w:r>
              <w:t>trafficTransmissionBandwidth</w:t>
            </w:r>
          </w:p>
        </w:tc>
        <w:tc>
          <w:tcPr>
            <w:tcW w:w="1006" w:type="dxa"/>
            <w:tcBorders>
              <w:top w:val="single" w:sz="4" w:space="0" w:color="auto"/>
              <w:left w:val="single" w:sz="4" w:space="0" w:color="auto"/>
              <w:bottom w:val="single" w:sz="4" w:space="0" w:color="auto"/>
              <w:right w:val="single" w:sz="4" w:space="0" w:color="auto"/>
            </w:tcBorders>
            <w:hideMark/>
          </w:tcPr>
          <w:p w14:paraId="1B9630E1" w14:textId="77777777" w:rsidR="00D26D7E" w:rsidRDefault="00D26D7E" w:rsidP="00AD76B7">
            <w:pPr>
              <w:pStyle w:val="TAL"/>
              <w:rPr>
                <w:lang w:val="sv-SE"/>
              </w:rPr>
            </w:pPr>
            <w:r>
              <w:rPr>
                <w:lang w:val="sv-SE"/>
              </w:rPr>
              <w:t>Uinteger</w:t>
            </w:r>
          </w:p>
        </w:tc>
        <w:tc>
          <w:tcPr>
            <w:tcW w:w="425" w:type="dxa"/>
            <w:tcBorders>
              <w:top w:val="single" w:sz="4" w:space="0" w:color="auto"/>
              <w:left w:val="single" w:sz="4" w:space="0" w:color="auto"/>
              <w:bottom w:val="single" w:sz="4" w:space="0" w:color="auto"/>
              <w:right w:val="single" w:sz="4" w:space="0" w:color="auto"/>
            </w:tcBorders>
            <w:hideMark/>
          </w:tcPr>
          <w:p w14:paraId="6BDDFB35" w14:textId="77777777" w:rsidR="00D26D7E" w:rsidRDefault="00D26D7E" w:rsidP="00AD76B7">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3DFB076E" w14:textId="77777777" w:rsidR="00D26D7E" w:rsidRDefault="00D26D7E" w:rsidP="00AD76B7">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6258E572" w14:textId="77777777" w:rsidR="00D26D7E" w:rsidRDefault="00D26D7E" w:rsidP="00AD76B7">
            <w:pPr>
              <w:pStyle w:val="TAL"/>
              <w:rPr>
                <w:rFonts w:cs="Arial"/>
                <w:szCs w:val="18"/>
                <w:lang w:val="en-US" w:eastAsia="zh-CN"/>
              </w:rPr>
            </w:pPr>
            <w:r>
              <w:rPr>
                <w:rFonts w:cs="Arial"/>
                <w:szCs w:val="18"/>
                <w:lang w:val="en-US" w:eastAsia="zh-CN"/>
              </w:rPr>
              <w:t>S</w:t>
            </w:r>
            <w:r>
              <w:rPr>
                <w:lang w:eastAsia="zh-CN"/>
              </w:rPr>
              <w:t>uggested traffic transmission bandwidth to be used by SDDM-C</w:t>
            </w:r>
            <w:r>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07672221" w14:textId="77777777" w:rsidR="00D26D7E" w:rsidRDefault="00D26D7E" w:rsidP="00AD76B7">
            <w:pPr>
              <w:pStyle w:val="TAL"/>
              <w:rPr>
                <w:lang w:eastAsia="zh-CN"/>
              </w:rPr>
            </w:pPr>
          </w:p>
        </w:tc>
      </w:tr>
      <w:tr w:rsidR="00D26D7E" w14:paraId="2F024467" w14:textId="77777777" w:rsidTr="00AD76B7">
        <w:trPr>
          <w:jc w:val="center"/>
        </w:trPr>
        <w:tc>
          <w:tcPr>
            <w:tcW w:w="1430" w:type="dxa"/>
            <w:tcBorders>
              <w:top w:val="single" w:sz="4" w:space="0" w:color="auto"/>
              <w:left w:val="single" w:sz="4" w:space="0" w:color="auto"/>
              <w:bottom w:val="single" w:sz="4" w:space="0" w:color="auto"/>
              <w:right w:val="single" w:sz="4" w:space="0" w:color="auto"/>
            </w:tcBorders>
            <w:hideMark/>
          </w:tcPr>
          <w:p w14:paraId="62FC342C" w14:textId="77777777" w:rsidR="00D26D7E" w:rsidRDefault="00D26D7E" w:rsidP="00AD76B7">
            <w:pPr>
              <w:pStyle w:val="TAL"/>
              <w:rPr>
                <w:lang w:val="sv-SE"/>
              </w:rPr>
            </w:pPr>
            <w:r>
              <w:t>batAndPeriodicityCapability</w:t>
            </w:r>
          </w:p>
        </w:tc>
        <w:tc>
          <w:tcPr>
            <w:tcW w:w="1006" w:type="dxa"/>
            <w:tcBorders>
              <w:top w:val="single" w:sz="4" w:space="0" w:color="auto"/>
              <w:left w:val="single" w:sz="4" w:space="0" w:color="auto"/>
              <w:bottom w:val="single" w:sz="4" w:space="0" w:color="auto"/>
              <w:right w:val="single" w:sz="4" w:space="0" w:color="auto"/>
            </w:tcBorders>
            <w:hideMark/>
          </w:tcPr>
          <w:p w14:paraId="006A79F1" w14:textId="77777777" w:rsidR="00D26D7E" w:rsidRDefault="00D26D7E" w:rsidP="00AD76B7">
            <w:pPr>
              <w:pStyle w:val="TAL"/>
              <w:rPr>
                <w:lang w:val="sv-SE"/>
              </w:rPr>
            </w:pPr>
            <w:r>
              <w:rPr>
                <w:lang w:val="sv-SE"/>
              </w:rPr>
              <w:t>boolean</w:t>
            </w:r>
          </w:p>
        </w:tc>
        <w:tc>
          <w:tcPr>
            <w:tcW w:w="425" w:type="dxa"/>
            <w:tcBorders>
              <w:top w:val="single" w:sz="4" w:space="0" w:color="auto"/>
              <w:left w:val="single" w:sz="4" w:space="0" w:color="auto"/>
              <w:bottom w:val="single" w:sz="4" w:space="0" w:color="auto"/>
              <w:right w:val="single" w:sz="4" w:space="0" w:color="auto"/>
            </w:tcBorders>
            <w:hideMark/>
          </w:tcPr>
          <w:p w14:paraId="0FD4D2FE" w14:textId="77777777" w:rsidR="00D26D7E" w:rsidRDefault="00D26D7E" w:rsidP="00AD76B7">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72AF15D7" w14:textId="77777777" w:rsidR="00D26D7E" w:rsidRDefault="00D26D7E" w:rsidP="00AD76B7">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41E5CDF5" w14:textId="77777777" w:rsidR="00D26D7E" w:rsidRDefault="00D26D7E" w:rsidP="00AD76B7">
            <w:pPr>
              <w:pStyle w:val="TAL"/>
              <w:rPr>
                <w:rFonts w:cs="Arial"/>
                <w:szCs w:val="18"/>
                <w:lang w:val="en-US" w:eastAsia="zh-CN"/>
              </w:rPr>
            </w:pPr>
            <w:r>
              <w:rPr>
                <w:rFonts w:cs="Arial"/>
                <w:szCs w:val="18"/>
                <w:lang w:val="en-US" w:eastAsia="zh-CN"/>
              </w:rPr>
              <w:t xml:space="preserve">The </w:t>
            </w:r>
            <w:r>
              <w:rPr>
                <w:lang w:val="en-US"/>
              </w:rPr>
              <w:t>BAT and periodicity adaptation capability</w:t>
            </w:r>
            <w:r>
              <w:rPr>
                <w:lang w:eastAsia="zh-CN"/>
              </w:rPr>
              <w:t xml:space="preserve"> for the SDDM-C</w:t>
            </w:r>
            <w:r>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281B0101" w14:textId="77777777" w:rsidR="00D26D7E" w:rsidRDefault="00D26D7E" w:rsidP="00AD76B7">
            <w:pPr>
              <w:pStyle w:val="TAL"/>
              <w:rPr>
                <w:lang w:eastAsia="zh-CN"/>
              </w:rPr>
            </w:pPr>
          </w:p>
        </w:tc>
      </w:tr>
      <w:tr w:rsidR="00D26D7E" w14:paraId="1839FA81" w14:textId="77777777" w:rsidTr="00AD76B7">
        <w:trPr>
          <w:jc w:val="center"/>
        </w:trPr>
        <w:tc>
          <w:tcPr>
            <w:tcW w:w="9665" w:type="dxa"/>
            <w:gridSpan w:val="6"/>
            <w:tcBorders>
              <w:top w:val="single" w:sz="4" w:space="0" w:color="auto"/>
              <w:left w:val="single" w:sz="4" w:space="0" w:color="auto"/>
              <w:bottom w:val="single" w:sz="4" w:space="0" w:color="auto"/>
              <w:right w:val="single" w:sz="4" w:space="0" w:color="auto"/>
            </w:tcBorders>
            <w:hideMark/>
          </w:tcPr>
          <w:p w14:paraId="0506F060" w14:textId="77777777" w:rsidR="00D26D7E" w:rsidRDefault="00D26D7E" w:rsidP="00AD76B7">
            <w:pPr>
              <w:pStyle w:val="TAN"/>
            </w:pPr>
            <w:r>
              <w:t>NOTE 1:</w:t>
            </w:r>
            <w:r>
              <w:tab/>
              <w:t>This attribute shall be included if result is set to "FAILURE".</w:t>
            </w:r>
          </w:p>
          <w:p w14:paraId="764034E4" w14:textId="77777777" w:rsidR="00D26D7E" w:rsidRDefault="00D26D7E" w:rsidP="00AD76B7">
            <w:pPr>
              <w:pStyle w:val="TAL"/>
              <w:rPr>
                <w:rFonts w:cs="Arial"/>
                <w:szCs w:val="18"/>
                <w:lang w:eastAsia="en-GB"/>
              </w:rPr>
            </w:pPr>
            <w:r>
              <w:t>NOTE 2:</w:t>
            </w:r>
            <w:r>
              <w:tab/>
              <w:t>This attribute may be included if result is set to "SUCCESS".</w:t>
            </w:r>
          </w:p>
        </w:tc>
      </w:tr>
    </w:tbl>
    <w:p w14:paraId="0121C7B2" w14:textId="77777777" w:rsidR="00D26D7E" w:rsidRDefault="00D26D7E" w:rsidP="00EF4080">
      <w:pPr>
        <w:rPr>
          <w:lang w:eastAsia="zh-CN"/>
        </w:rPr>
      </w:pPr>
    </w:p>
    <w:p w14:paraId="6C5C4499" w14:textId="77777777" w:rsidR="00D26D7E" w:rsidRDefault="00D26D7E" w:rsidP="00D26D7E">
      <w:pPr>
        <w:pStyle w:val="Heading5"/>
        <w:rPr>
          <w:lang w:eastAsia="zh-CN"/>
        </w:rPr>
      </w:pPr>
      <w:bookmarkStart w:id="1756" w:name="_CRA_3_1_3_2_5"/>
      <w:bookmarkStart w:id="1757" w:name="_Toc189574645"/>
      <w:bookmarkEnd w:id="1756"/>
      <w:r>
        <w:rPr>
          <w:lang w:eastAsia="zh-CN"/>
        </w:rPr>
        <w:lastRenderedPageBreak/>
        <w:t>A.3.1.3.2.5</w:t>
      </w:r>
      <w:r>
        <w:rPr>
          <w:lang w:eastAsia="zh-CN"/>
        </w:rPr>
        <w:tab/>
        <w:t>Type: EstablishmentPolicyRequest</w:t>
      </w:r>
      <w:bookmarkEnd w:id="1757"/>
    </w:p>
    <w:p w14:paraId="2AC0A5AF" w14:textId="77777777" w:rsidR="00D26D7E" w:rsidRDefault="00D26D7E" w:rsidP="00D26D7E">
      <w:pPr>
        <w:pStyle w:val="TH"/>
      </w:pPr>
      <w:bookmarkStart w:id="1758" w:name="_CRTableA_3_1_3_2_5_1"/>
      <w:r>
        <w:rPr>
          <w:noProof/>
        </w:rPr>
        <w:t>Table </w:t>
      </w:r>
      <w:bookmarkEnd w:id="1758"/>
      <w:r>
        <w:rPr>
          <w:lang w:eastAsia="zh-CN"/>
        </w:rPr>
        <w:t>A.3.1.3.2.5.</w:t>
      </w:r>
      <w:r>
        <w:t xml:space="preserve">1: </w:t>
      </w:r>
      <w:r>
        <w:rPr>
          <w:noProof/>
        </w:rPr>
        <w:t>Definition of type EstablishmentPolicyRequest</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D26D7E" w14:paraId="1D6E5A0D" w14:textId="77777777" w:rsidTr="00AD76B7">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3BA0E70B" w14:textId="77777777" w:rsidR="00D26D7E" w:rsidRDefault="00D26D7E" w:rsidP="00AD76B7">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26CC5AE1" w14:textId="77777777" w:rsidR="00D26D7E" w:rsidRDefault="00D26D7E" w:rsidP="00AD76B7">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08C720F7" w14:textId="77777777" w:rsidR="00D26D7E" w:rsidRDefault="00D26D7E" w:rsidP="00AD76B7">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5A48522F" w14:textId="77777777" w:rsidR="00D26D7E" w:rsidRDefault="00D26D7E" w:rsidP="00AD76B7">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2385C698" w14:textId="77777777" w:rsidR="00D26D7E" w:rsidRDefault="00D26D7E" w:rsidP="00AD76B7">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5E206FD0" w14:textId="77777777" w:rsidR="00D26D7E" w:rsidRDefault="00D26D7E" w:rsidP="00AD76B7">
            <w:pPr>
              <w:pStyle w:val="TAH"/>
              <w:rPr>
                <w:rFonts w:cs="Arial"/>
                <w:szCs w:val="18"/>
              </w:rPr>
            </w:pPr>
            <w:r>
              <w:t>Applicability</w:t>
            </w:r>
          </w:p>
        </w:tc>
      </w:tr>
      <w:tr w:rsidR="00D26D7E" w14:paraId="771E1329" w14:textId="77777777" w:rsidTr="00AD76B7">
        <w:trPr>
          <w:jc w:val="center"/>
        </w:trPr>
        <w:tc>
          <w:tcPr>
            <w:tcW w:w="1430" w:type="dxa"/>
            <w:tcBorders>
              <w:top w:val="single" w:sz="4" w:space="0" w:color="auto"/>
              <w:left w:val="single" w:sz="4" w:space="0" w:color="auto"/>
              <w:bottom w:val="single" w:sz="4" w:space="0" w:color="auto"/>
              <w:right w:val="single" w:sz="4" w:space="0" w:color="auto"/>
            </w:tcBorders>
            <w:hideMark/>
          </w:tcPr>
          <w:p w14:paraId="2D81763F" w14:textId="77777777" w:rsidR="00D26D7E" w:rsidRPr="004C0D68" w:rsidRDefault="00D26D7E" w:rsidP="00AD76B7">
            <w:pPr>
              <w:pStyle w:val="TAL"/>
              <w:rPr>
                <w:lang w:val="sv-SE"/>
              </w:rPr>
            </w:pPr>
            <w:r>
              <w:rPr>
                <w:lang w:val="sv-SE"/>
              </w:rPr>
              <w:t>requestor</w:t>
            </w:r>
            <w:r w:rsidRPr="004C0D68">
              <w:rPr>
                <w:lang w:val="sv-SE"/>
              </w:rPr>
              <w:t>Id</w:t>
            </w:r>
          </w:p>
        </w:tc>
        <w:tc>
          <w:tcPr>
            <w:tcW w:w="1006" w:type="dxa"/>
            <w:tcBorders>
              <w:top w:val="single" w:sz="4" w:space="0" w:color="auto"/>
              <w:left w:val="single" w:sz="4" w:space="0" w:color="auto"/>
              <w:bottom w:val="single" w:sz="4" w:space="0" w:color="auto"/>
              <w:right w:val="single" w:sz="4" w:space="0" w:color="auto"/>
            </w:tcBorders>
            <w:hideMark/>
          </w:tcPr>
          <w:p w14:paraId="5AA21A57" w14:textId="77777777" w:rsidR="00D26D7E" w:rsidRPr="004C0D68" w:rsidRDefault="00D26D7E" w:rsidP="00AD76B7">
            <w:pPr>
              <w:pStyle w:val="TAL"/>
              <w:rPr>
                <w:lang w:val="sv-SE"/>
              </w:rPr>
            </w:pPr>
            <w:r>
              <w:t>RequestorId</w:t>
            </w:r>
          </w:p>
        </w:tc>
        <w:tc>
          <w:tcPr>
            <w:tcW w:w="425" w:type="dxa"/>
            <w:tcBorders>
              <w:top w:val="single" w:sz="4" w:space="0" w:color="auto"/>
              <w:left w:val="single" w:sz="4" w:space="0" w:color="auto"/>
              <w:bottom w:val="single" w:sz="4" w:space="0" w:color="auto"/>
              <w:right w:val="single" w:sz="4" w:space="0" w:color="auto"/>
            </w:tcBorders>
            <w:hideMark/>
          </w:tcPr>
          <w:p w14:paraId="17D95213" w14:textId="77777777" w:rsidR="00D26D7E" w:rsidRPr="004C0D68" w:rsidRDefault="00D26D7E" w:rsidP="00AD76B7">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072E6DE9" w14:textId="77777777" w:rsidR="00D26D7E" w:rsidRPr="004C0D68" w:rsidRDefault="00D26D7E" w:rsidP="00AD76B7">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1B3B304E" w14:textId="77777777" w:rsidR="00D26D7E" w:rsidRPr="004C0D68" w:rsidRDefault="00D26D7E" w:rsidP="00AD76B7">
            <w:pPr>
              <w:pStyle w:val="TAL"/>
              <w:rPr>
                <w:rFonts w:cs="Arial"/>
                <w:szCs w:val="18"/>
                <w:lang w:val="en-US" w:eastAsia="zh-CN"/>
              </w:rPr>
            </w:pPr>
            <w:r w:rsidRPr="004C0D68">
              <w:rPr>
                <w:rFonts w:cs="Arial"/>
                <w:szCs w:val="18"/>
                <w:lang w:val="en-US" w:eastAsia="zh-CN"/>
              </w:rPr>
              <w:t xml:space="preserve">Identity of the </w:t>
            </w:r>
            <w:r>
              <w:rPr>
                <w:rFonts w:cs="Arial"/>
                <w:szCs w:val="18"/>
                <w:lang w:val="en-US" w:eastAsia="zh-CN"/>
              </w:rPr>
              <w:t xml:space="preserve">requestor of the establishment request </w:t>
            </w:r>
            <w:r>
              <w:t>(NOTE).</w:t>
            </w:r>
          </w:p>
        </w:tc>
        <w:tc>
          <w:tcPr>
            <w:tcW w:w="1998" w:type="dxa"/>
            <w:tcBorders>
              <w:top w:val="single" w:sz="4" w:space="0" w:color="auto"/>
              <w:left w:val="single" w:sz="4" w:space="0" w:color="auto"/>
              <w:bottom w:val="single" w:sz="4" w:space="0" w:color="auto"/>
              <w:right w:val="single" w:sz="4" w:space="0" w:color="auto"/>
            </w:tcBorders>
          </w:tcPr>
          <w:p w14:paraId="48B8DDB4" w14:textId="77777777" w:rsidR="00D26D7E" w:rsidRDefault="00D26D7E" w:rsidP="00AD76B7">
            <w:pPr>
              <w:pStyle w:val="TAL"/>
              <w:rPr>
                <w:rFonts w:cs="Arial"/>
                <w:szCs w:val="18"/>
                <w:lang w:eastAsia="en-GB"/>
              </w:rPr>
            </w:pPr>
          </w:p>
        </w:tc>
      </w:tr>
      <w:tr w:rsidR="00D26D7E" w14:paraId="48A1FA33" w14:textId="77777777" w:rsidTr="00AD76B7">
        <w:trPr>
          <w:jc w:val="center"/>
        </w:trPr>
        <w:tc>
          <w:tcPr>
            <w:tcW w:w="1430" w:type="dxa"/>
            <w:tcBorders>
              <w:top w:val="single" w:sz="4" w:space="0" w:color="auto"/>
              <w:left w:val="single" w:sz="4" w:space="0" w:color="auto"/>
              <w:bottom w:val="single" w:sz="4" w:space="0" w:color="auto"/>
              <w:right w:val="single" w:sz="4" w:space="0" w:color="auto"/>
            </w:tcBorders>
            <w:hideMark/>
          </w:tcPr>
          <w:p w14:paraId="57D204C1" w14:textId="5375B6CE" w:rsidR="00D26D7E" w:rsidRPr="004C0D68" w:rsidRDefault="00D26D7E" w:rsidP="00AD76B7">
            <w:pPr>
              <w:pStyle w:val="TAL"/>
              <w:rPr>
                <w:lang w:val="sv-SE"/>
              </w:rPr>
            </w:pPr>
            <w:r>
              <w:rPr>
                <w:lang w:val="sv-SE"/>
              </w:rPr>
              <w:t>seal</w:t>
            </w:r>
            <w:ins w:id="1759" w:author="CR0047" w:date="2025-03-04T08:44:00Z">
              <w:r w:rsidR="00F0780D">
                <w:rPr>
                  <w:lang w:val="sv-SE"/>
                </w:rPr>
                <w:t>dd</w:t>
              </w:r>
            </w:ins>
            <w:r>
              <w:rPr>
                <w:lang w:val="sv-SE"/>
              </w:rPr>
              <w:t>flow</w:t>
            </w:r>
            <w:r w:rsidRPr="004C0D68">
              <w:rPr>
                <w:lang w:val="sv-SE"/>
              </w:rPr>
              <w:t>Id</w:t>
            </w:r>
          </w:p>
        </w:tc>
        <w:tc>
          <w:tcPr>
            <w:tcW w:w="1006" w:type="dxa"/>
            <w:tcBorders>
              <w:top w:val="single" w:sz="4" w:space="0" w:color="auto"/>
              <w:left w:val="single" w:sz="4" w:space="0" w:color="auto"/>
              <w:bottom w:val="single" w:sz="4" w:space="0" w:color="auto"/>
              <w:right w:val="single" w:sz="4" w:space="0" w:color="auto"/>
            </w:tcBorders>
            <w:hideMark/>
          </w:tcPr>
          <w:p w14:paraId="2F0D3981" w14:textId="77777777" w:rsidR="00D26D7E" w:rsidRPr="004C0D68" w:rsidRDefault="00D26D7E" w:rsidP="00AD76B7">
            <w:pPr>
              <w:pStyle w:val="TAL"/>
              <w:rPr>
                <w:lang w:val="sv-SE"/>
              </w:rPr>
            </w:pPr>
            <w:r>
              <w:rPr>
                <w:lang w:val="sv-SE"/>
              </w:rPr>
              <w:t>Uinteger</w:t>
            </w:r>
          </w:p>
        </w:tc>
        <w:tc>
          <w:tcPr>
            <w:tcW w:w="425" w:type="dxa"/>
            <w:tcBorders>
              <w:top w:val="single" w:sz="4" w:space="0" w:color="auto"/>
              <w:left w:val="single" w:sz="4" w:space="0" w:color="auto"/>
              <w:bottom w:val="single" w:sz="4" w:space="0" w:color="auto"/>
              <w:right w:val="single" w:sz="4" w:space="0" w:color="auto"/>
            </w:tcBorders>
            <w:hideMark/>
          </w:tcPr>
          <w:p w14:paraId="2963D817" w14:textId="77777777" w:rsidR="00D26D7E" w:rsidRPr="004C0D68" w:rsidRDefault="00D26D7E" w:rsidP="00AD76B7">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7665B61B" w14:textId="77777777" w:rsidR="00D26D7E" w:rsidRPr="004C0D68" w:rsidRDefault="00D26D7E" w:rsidP="00AD76B7">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37081C26" w14:textId="77777777" w:rsidR="00D26D7E" w:rsidRPr="004C0D68" w:rsidRDefault="00D26D7E" w:rsidP="00AD76B7">
            <w:pPr>
              <w:pStyle w:val="TAL"/>
              <w:rPr>
                <w:rFonts w:cs="Arial"/>
                <w:szCs w:val="18"/>
                <w:lang w:val="en-US" w:eastAsia="zh-CN"/>
              </w:rPr>
            </w:pPr>
            <w:r w:rsidRPr="004C0D68">
              <w:rPr>
                <w:rFonts w:cs="Arial"/>
                <w:szCs w:val="18"/>
                <w:lang w:val="en-US" w:eastAsia="zh-CN"/>
              </w:rPr>
              <w:t xml:space="preserve">Identity of </w:t>
            </w:r>
            <w:r>
              <w:rPr>
                <w:rFonts w:cs="Arial"/>
              </w:rPr>
              <w:t>SDDM flow</w:t>
            </w:r>
            <w:r>
              <w:t xml:space="preserve"> </w:t>
            </w:r>
            <w:r>
              <w:rPr>
                <w:rFonts w:cs="Arial"/>
              </w:rPr>
              <w:t>used by the SDDM-C and SDDM-S to identify the application traffic</w:t>
            </w:r>
            <w:r w:rsidRPr="004C0D68">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4D2CBED6" w14:textId="77777777" w:rsidR="00D26D7E" w:rsidRDefault="00D26D7E" w:rsidP="00AD76B7">
            <w:pPr>
              <w:pStyle w:val="TAL"/>
              <w:rPr>
                <w:rFonts w:cs="Arial"/>
                <w:szCs w:val="18"/>
                <w:lang w:eastAsia="en-GB"/>
              </w:rPr>
            </w:pPr>
          </w:p>
        </w:tc>
      </w:tr>
      <w:tr w:rsidR="00D26D7E" w14:paraId="2850A7CA" w14:textId="77777777" w:rsidTr="00AD76B7">
        <w:trPr>
          <w:jc w:val="center"/>
        </w:trPr>
        <w:tc>
          <w:tcPr>
            <w:tcW w:w="1430" w:type="dxa"/>
            <w:tcBorders>
              <w:top w:val="single" w:sz="4" w:space="0" w:color="auto"/>
              <w:left w:val="single" w:sz="4" w:space="0" w:color="auto"/>
              <w:bottom w:val="single" w:sz="4" w:space="0" w:color="auto"/>
              <w:right w:val="single" w:sz="4" w:space="0" w:color="auto"/>
            </w:tcBorders>
            <w:hideMark/>
          </w:tcPr>
          <w:p w14:paraId="090843EF" w14:textId="77777777" w:rsidR="00D26D7E" w:rsidRPr="004C0D68" w:rsidRDefault="00D26D7E" w:rsidP="00AD76B7">
            <w:pPr>
              <w:pStyle w:val="TAL"/>
              <w:rPr>
                <w:lang w:val="sv-SE"/>
              </w:rPr>
            </w:pPr>
            <w:r>
              <w:rPr>
                <w:lang w:val="sv-SE"/>
              </w:rPr>
              <w:t>endpointId</w:t>
            </w:r>
          </w:p>
        </w:tc>
        <w:tc>
          <w:tcPr>
            <w:tcW w:w="1006" w:type="dxa"/>
            <w:tcBorders>
              <w:top w:val="single" w:sz="4" w:space="0" w:color="auto"/>
              <w:left w:val="single" w:sz="4" w:space="0" w:color="auto"/>
              <w:bottom w:val="single" w:sz="4" w:space="0" w:color="auto"/>
              <w:right w:val="single" w:sz="4" w:space="0" w:color="auto"/>
            </w:tcBorders>
            <w:hideMark/>
          </w:tcPr>
          <w:p w14:paraId="1D22CD4A" w14:textId="77777777" w:rsidR="00D26D7E" w:rsidRPr="004C0D68" w:rsidRDefault="00D26D7E" w:rsidP="00AD76B7">
            <w:pPr>
              <w:pStyle w:val="TAL"/>
              <w:rPr>
                <w:lang w:val="sv-SE"/>
              </w:rPr>
            </w:pPr>
            <w:r w:rsidRPr="004C0D68">
              <w:rPr>
                <w:lang w:val="sv-SE"/>
              </w:rPr>
              <w:t>string</w:t>
            </w:r>
          </w:p>
        </w:tc>
        <w:tc>
          <w:tcPr>
            <w:tcW w:w="425" w:type="dxa"/>
            <w:tcBorders>
              <w:top w:val="single" w:sz="4" w:space="0" w:color="auto"/>
              <w:left w:val="single" w:sz="4" w:space="0" w:color="auto"/>
              <w:bottom w:val="single" w:sz="4" w:space="0" w:color="auto"/>
              <w:right w:val="single" w:sz="4" w:space="0" w:color="auto"/>
            </w:tcBorders>
            <w:hideMark/>
          </w:tcPr>
          <w:p w14:paraId="5B2A62D4" w14:textId="77777777" w:rsidR="00D26D7E" w:rsidRPr="004C0D68" w:rsidRDefault="00D26D7E" w:rsidP="00AD76B7">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041E3BC8" w14:textId="77777777" w:rsidR="00D26D7E" w:rsidRPr="004C0D68" w:rsidRDefault="00D26D7E" w:rsidP="00AD76B7">
            <w:pPr>
              <w:pStyle w:val="TAL"/>
              <w:rPr>
                <w:lang w:val="sv-SE"/>
              </w:rPr>
            </w:pPr>
            <w:r w:rsidRPr="004C0D68">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16E81631" w14:textId="77777777" w:rsidR="00D26D7E" w:rsidRPr="004C0D68" w:rsidRDefault="00D26D7E" w:rsidP="00AD76B7">
            <w:pPr>
              <w:pStyle w:val="TAL"/>
              <w:rPr>
                <w:rFonts w:cs="Arial"/>
                <w:szCs w:val="18"/>
                <w:lang w:val="en-US" w:eastAsia="zh-CN"/>
              </w:rPr>
            </w:pPr>
            <w:r w:rsidRPr="004C0D68">
              <w:rPr>
                <w:rFonts w:cs="Arial"/>
                <w:szCs w:val="18"/>
                <w:lang w:val="en-US" w:eastAsia="zh-CN"/>
              </w:rPr>
              <w:t xml:space="preserve">Identity of the </w:t>
            </w:r>
            <w:r>
              <w:t>endpoint of the selected VAL server to which the establishment request has to be sent</w:t>
            </w:r>
            <w:r w:rsidRPr="004C0D68">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60A8018F" w14:textId="77777777" w:rsidR="00D26D7E" w:rsidRDefault="00D26D7E" w:rsidP="00AD76B7">
            <w:pPr>
              <w:pStyle w:val="TAL"/>
              <w:rPr>
                <w:rFonts w:cs="Arial"/>
                <w:szCs w:val="18"/>
                <w:lang w:eastAsia="en-GB"/>
              </w:rPr>
            </w:pPr>
          </w:p>
        </w:tc>
      </w:tr>
      <w:tr w:rsidR="00D26D7E" w14:paraId="732456A9" w14:textId="77777777" w:rsidTr="00AD76B7">
        <w:trPr>
          <w:jc w:val="center"/>
        </w:trPr>
        <w:tc>
          <w:tcPr>
            <w:tcW w:w="1430" w:type="dxa"/>
            <w:tcBorders>
              <w:top w:val="single" w:sz="4" w:space="0" w:color="auto"/>
              <w:left w:val="single" w:sz="4" w:space="0" w:color="auto"/>
              <w:bottom w:val="single" w:sz="4" w:space="0" w:color="auto"/>
              <w:right w:val="single" w:sz="4" w:space="0" w:color="auto"/>
            </w:tcBorders>
            <w:hideMark/>
          </w:tcPr>
          <w:p w14:paraId="3941A5E2" w14:textId="77777777" w:rsidR="00D26D7E" w:rsidRPr="004C0D68" w:rsidRDefault="00D26D7E" w:rsidP="00AD76B7">
            <w:pPr>
              <w:pStyle w:val="TAL"/>
              <w:rPr>
                <w:lang w:val="sv-SE"/>
              </w:rPr>
            </w:pPr>
            <w:r w:rsidRPr="004C0D68">
              <w:rPr>
                <w:lang w:val="sv-SE"/>
              </w:rPr>
              <w:t>valServiceId</w:t>
            </w:r>
          </w:p>
        </w:tc>
        <w:tc>
          <w:tcPr>
            <w:tcW w:w="1006" w:type="dxa"/>
            <w:tcBorders>
              <w:top w:val="single" w:sz="4" w:space="0" w:color="auto"/>
              <w:left w:val="single" w:sz="4" w:space="0" w:color="auto"/>
              <w:bottom w:val="single" w:sz="4" w:space="0" w:color="auto"/>
              <w:right w:val="single" w:sz="4" w:space="0" w:color="auto"/>
            </w:tcBorders>
            <w:hideMark/>
          </w:tcPr>
          <w:p w14:paraId="26859D1B" w14:textId="77777777" w:rsidR="00D26D7E" w:rsidRPr="004C0D68" w:rsidRDefault="00D26D7E" w:rsidP="00AD76B7">
            <w:pPr>
              <w:pStyle w:val="TAL"/>
              <w:rPr>
                <w:lang w:val="sv-SE"/>
              </w:rPr>
            </w:pPr>
            <w:r w:rsidRPr="004C0D68">
              <w:rPr>
                <w:lang w:val="sv-SE"/>
              </w:rPr>
              <w:t>string</w:t>
            </w:r>
          </w:p>
        </w:tc>
        <w:tc>
          <w:tcPr>
            <w:tcW w:w="425" w:type="dxa"/>
            <w:tcBorders>
              <w:top w:val="single" w:sz="4" w:space="0" w:color="auto"/>
              <w:left w:val="single" w:sz="4" w:space="0" w:color="auto"/>
              <w:bottom w:val="single" w:sz="4" w:space="0" w:color="auto"/>
              <w:right w:val="single" w:sz="4" w:space="0" w:color="auto"/>
            </w:tcBorders>
            <w:hideMark/>
          </w:tcPr>
          <w:p w14:paraId="6EE8CBA7" w14:textId="77777777" w:rsidR="00D26D7E" w:rsidRPr="004C0D68" w:rsidRDefault="00D26D7E" w:rsidP="00AD76B7">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73D9C45E" w14:textId="77777777" w:rsidR="00D26D7E" w:rsidRPr="004C0D68" w:rsidRDefault="00D26D7E" w:rsidP="00AD76B7">
            <w:pPr>
              <w:pStyle w:val="TAL"/>
              <w:rPr>
                <w:lang w:val="sv-SE"/>
              </w:rPr>
            </w:pPr>
            <w:r>
              <w:rPr>
                <w:lang w:val="sv-SE"/>
              </w:rPr>
              <w:t>0</w:t>
            </w:r>
            <w:r w:rsidRPr="004C0D68">
              <w:rPr>
                <w:lang w:val="sv-SE"/>
              </w:rPr>
              <w:t>..</w:t>
            </w:r>
            <w:r>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044F5059" w14:textId="77777777" w:rsidR="00D26D7E" w:rsidRPr="004C0D68" w:rsidRDefault="00D26D7E" w:rsidP="00AD76B7">
            <w:pPr>
              <w:pStyle w:val="TAL"/>
              <w:rPr>
                <w:rFonts w:cs="Arial"/>
                <w:szCs w:val="18"/>
                <w:lang w:val="en-US" w:eastAsia="zh-CN"/>
              </w:rPr>
            </w:pPr>
            <w:r w:rsidRPr="004C0D68">
              <w:rPr>
                <w:rFonts w:cs="Arial"/>
                <w:szCs w:val="18"/>
                <w:lang w:val="en-US" w:eastAsia="zh-CN"/>
              </w:rPr>
              <w:t xml:space="preserve">Identity of the VAL service enabled by the </w:t>
            </w:r>
            <w:r>
              <w:rPr>
                <w:rFonts w:cs="Arial"/>
                <w:szCs w:val="18"/>
                <w:lang w:val="en-US" w:eastAsia="zh-CN"/>
              </w:rPr>
              <w:t>SDD regular transmission connection</w:t>
            </w:r>
            <w:r w:rsidRPr="004C0D68">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71CA2618" w14:textId="77777777" w:rsidR="00D26D7E" w:rsidRDefault="00D26D7E" w:rsidP="00AD76B7">
            <w:pPr>
              <w:pStyle w:val="TAL"/>
              <w:rPr>
                <w:rFonts w:cs="Arial"/>
                <w:szCs w:val="18"/>
                <w:lang w:eastAsia="en-GB"/>
              </w:rPr>
            </w:pPr>
          </w:p>
        </w:tc>
      </w:tr>
      <w:tr w:rsidR="00D26D7E" w14:paraId="563C0B8F" w14:textId="77777777" w:rsidTr="00AD76B7">
        <w:trPr>
          <w:jc w:val="center"/>
        </w:trPr>
        <w:tc>
          <w:tcPr>
            <w:tcW w:w="1430" w:type="dxa"/>
            <w:tcBorders>
              <w:top w:val="single" w:sz="4" w:space="0" w:color="auto"/>
              <w:left w:val="single" w:sz="4" w:space="0" w:color="auto"/>
              <w:bottom w:val="single" w:sz="4" w:space="0" w:color="auto"/>
              <w:right w:val="single" w:sz="4" w:space="0" w:color="auto"/>
            </w:tcBorders>
            <w:hideMark/>
          </w:tcPr>
          <w:p w14:paraId="541D799E" w14:textId="77777777" w:rsidR="00D26D7E" w:rsidRPr="004C0D68" w:rsidRDefault="00D26D7E" w:rsidP="00AD76B7">
            <w:pPr>
              <w:pStyle w:val="TAL"/>
              <w:rPr>
                <w:lang w:val="sv-SE"/>
              </w:rPr>
            </w:pPr>
            <w:r>
              <w:rPr>
                <w:lang w:val="sv-SE"/>
              </w:rPr>
              <w:t>userPlaneAddress</w:t>
            </w:r>
          </w:p>
        </w:tc>
        <w:tc>
          <w:tcPr>
            <w:tcW w:w="1006" w:type="dxa"/>
            <w:tcBorders>
              <w:top w:val="single" w:sz="4" w:space="0" w:color="auto"/>
              <w:left w:val="single" w:sz="4" w:space="0" w:color="auto"/>
              <w:bottom w:val="single" w:sz="4" w:space="0" w:color="auto"/>
              <w:right w:val="single" w:sz="4" w:space="0" w:color="auto"/>
            </w:tcBorders>
            <w:hideMark/>
          </w:tcPr>
          <w:p w14:paraId="09CF95B7" w14:textId="77777777" w:rsidR="00D26D7E" w:rsidRPr="004C0D68" w:rsidRDefault="00D26D7E" w:rsidP="00AD76B7">
            <w:pPr>
              <w:pStyle w:val="TAL"/>
              <w:rPr>
                <w:lang w:val="sv-SE"/>
              </w:rPr>
            </w:pPr>
            <w:r w:rsidRPr="004C0D68">
              <w:rPr>
                <w:lang w:val="sv-SE"/>
              </w:rPr>
              <w:t>string</w:t>
            </w:r>
          </w:p>
        </w:tc>
        <w:tc>
          <w:tcPr>
            <w:tcW w:w="425" w:type="dxa"/>
            <w:tcBorders>
              <w:top w:val="single" w:sz="4" w:space="0" w:color="auto"/>
              <w:left w:val="single" w:sz="4" w:space="0" w:color="auto"/>
              <w:bottom w:val="single" w:sz="4" w:space="0" w:color="auto"/>
              <w:right w:val="single" w:sz="4" w:space="0" w:color="auto"/>
            </w:tcBorders>
            <w:hideMark/>
          </w:tcPr>
          <w:p w14:paraId="7BAF55DC" w14:textId="77777777" w:rsidR="00D26D7E" w:rsidRPr="004C0D68" w:rsidRDefault="00D26D7E" w:rsidP="00AD76B7">
            <w:pPr>
              <w:pStyle w:val="TAC"/>
              <w:rPr>
                <w:lang w:val="sv-SE"/>
              </w:rPr>
            </w:pPr>
            <w:r w:rsidRPr="004C0D68">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107DC499" w14:textId="77777777" w:rsidR="00D26D7E" w:rsidRPr="004C0D68" w:rsidRDefault="00D26D7E" w:rsidP="00AD76B7">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43EBD5CF" w14:textId="77777777" w:rsidR="00D26D7E" w:rsidRPr="004C0D68" w:rsidRDefault="00D26D7E" w:rsidP="00AD76B7">
            <w:pPr>
              <w:pStyle w:val="TAL"/>
              <w:rPr>
                <w:rFonts w:cs="Arial"/>
                <w:szCs w:val="18"/>
                <w:lang w:val="en-US" w:eastAsia="zh-CN"/>
              </w:rPr>
            </w:pPr>
            <w:r w:rsidRPr="004C0D68">
              <w:rPr>
                <w:rFonts w:cs="Arial"/>
                <w:szCs w:val="18"/>
                <w:lang w:val="en-US" w:eastAsia="zh-CN"/>
              </w:rPr>
              <w:t xml:space="preserve">Identity of </w:t>
            </w:r>
            <w:r>
              <w:rPr>
                <w:rFonts w:cs="Arial"/>
                <w:szCs w:val="18"/>
                <w:lang w:val="en-US" w:eastAsia="zh-CN"/>
              </w:rPr>
              <w:t xml:space="preserve">the </w:t>
            </w:r>
            <w:r>
              <w:rPr>
                <w:lang w:eastAsia="zh-CN"/>
              </w:rPr>
              <w:t>IP address of the traffic</w:t>
            </w:r>
            <w:r w:rsidRPr="004C0D68">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497630D4" w14:textId="77777777" w:rsidR="00D26D7E" w:rsidRDefault="00D26D7E" w:rsidP="00AD76B7">
            <w:pPr>
              <w:pStyle w:val="TAL"/>
              <w:rPr>
                <w:rFonts w:cs="Arial"/>
                <w:szCs w:val="18"/>
                <w:lang w:eastAsia="en-GB"/>
              </w:rPr>
            </w:pPr>
          </w:p>
        </w:tc>
      </w:tr>
      <w:tr w:rsidR="00D26D7E" w14:paraId="0F4141C2" w14:textId="77777777" w:rsidTr="00AD76B7">
        <w:trPr>
          <w:jc w:val="center"/>
        </w:trPr>
        <w:tc>
          <w:tcPr>
            <w:tcW w:w="1430" w:type="dxa"/>
            <w:tcBorders>
              <w:top w:val="single" w:sz="4" w:space="0" w:color="auto"/>
              <w:left w:val="single" w:sz="4" w:space="0" w:color="auto"/>
              <w:bottom w:val="single" w:sz="4" w:space="0" w:color="auto"/>
              <w:right w:val="single" w:sz="4" w:space="0" w:color="auto"/>
            </w:tcBorders>
            <w:hideMark/>
          </w:tcPr>
          <w:p w14:paraId="58943EEB" w14:textId="77777777" w:rsidR="00D26D7E" w:rsidRPr="004C0D68" w:rsidRDefault="00D26D7E" w:rsidP="00AD76B7">
            <w:pPr>
              <w:pStyle w:val="TAL"/>
              <w:rPr>
                <w:lang w:val="sv-SE"/>
              </w:rPr>
            </w:pPr>
            <w:r>
              <w:rPr>
                <w:lang w:val="sv-SE"/>
              </w:rPr>
              <w:t>portNumber</w:t>
            </w:r>
          </w:p>
        </w:tc>
        <w:tc>
          <w:tcPr>
            <w:tcW w:w="1006" w:type="dxa"/>
            <w:tcBorders>
              <w:top w:val="single" w:sz="4" w:space="0" w:color="auto"/>
              <w:left w:val="single" w:sz="4" w:space="0" w:color="auto"/>
              <w:bottom w:val="single" w:sz="4" w:space="0" w:color="auto"/>
              <w:right w:val="single" w:sz="4" w:space="0" w:color="auto"/>
            </w:tcBorders>
            <w:hideMark/>
          </w:tcPr>
          <w:p w14:paraId="4A3EB2A2" w14:textId="77777777" w:rsidR="00D26D7E" w:rsidRPr="004C0D68" w:rsidRDefault="00D26D7E" w:rsidP="00AD76B7">
            <w:pPr>
              <w:pStyle w:val="TAL"/>
              <w:rPr>
                <w:lang w:val="sv-SE"/>
              </w:rPr>
            </w:pPr>
            <w:r>
              <w:rPr>
                <w:lang w:val="sv-SE"/>
              </w:rPr>
              <w:t>Uinteger</w:t>
            </w:r>
          </w:p>
        </w:tc>
        <w:tc>
          <w:tcPr>
            <w:tcW w:w="425" w:type="dxa"/>
            <w:tcBorders>
              <w:top w:val="single" w:sz="4" w:space="0" w:color="auto"/>
              <w:left w:val="single" w:sz="4" w:space="0" w:color="auto"/>
              <w:bottom w:val="single" w:sz="4" w:space="0" w:color="auto"/>
              <w:right w:val="single" w:sz="4" w:space="0" w:color="auto"/>
            </w:tcBorders>
            <w:hideMark/>
          </w:tcPr>
          <w:p w14:paraId="6257D4F4" w14:textId="77777777" w:rsidR="00D26D7E" w:rsidRPr="004C0D68" w:rsidRDefault="00D26D7E" w:rsidP="00AD76B7">
            <w:pPr>
              <w:pStyle w:val="TAC"/>
              <w:rPr>
                <w:lang w:val="sv-SE"/>
              </w:rPr>
            </w:pPr>
            <w:r w:rsidRPr="004C0D68">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5E918841" w14:textId="77777777" w:rsidR="00D26D7E" w:rsidRPr="004C0D68" w:rsidRDefault="00D26D7E" w:rsidP="00AD76B7">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102509DF" w14:textId="77777777" w:rsidR="00D26D7E" w:rsidRPr="004C0D68" w:rsidRDefault="00D26D7E" w:rsidP="00AD76B7">
            <w:pPr>
              <w:pStyle w:val="TAL"/>
              <w:rPr>
                <w:rFonts w:cs="Arial"/>
                <w:szCs w:val="18"/>
                <w:lang w:val="en-US" w:eastAsia="zh-CN"/>
              </w:rPr>
            </w:pPr>
            <w:r w:rsidRPr="004C0D68">
              <w:rPr>
                <w:rFonts w:cs="Arial"/>
                <w:szCs w:val="18"/>
                <w:lang w:val="en-US" w:eastAsia="zh-CN"/>
              </w:rPr>
              <w:t xml:space="preserve">Identity of </w:t>
            </w:r>
            <w:r>
              <w:rPr>
                <w:rFonts w:cs="Arial"/>
                <w:szCs w:val="18"/>
                <w:lang w:val="en-US" w:eastAsia="zh-CN"/>
              </w:rPr>
              <w:t>the port number</w:t>
            </w:r>
            <w:r w:rsidRPr="00E42E3C">
              <w:rPr>
                <w:rFonts w:cs="Arial"/>
                <w:szCs w:val="18"/>
                <w:lang w:val="en-US" w:eastAsia="zh-CN"/>
              </w:rPr>
              <w:t xml:space="preserve"> of the traffic</w:t>
            </w:r>
            <w:r w:rsidRPr="004C0D68">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77F864D5" w14:textId="77777777" w:rsidR="00D26D7E" w:rsidRDefault="00D26D7E" w:rsidP="00AD76B7">
            <w:pPr>
              <w:pStyle w:val="TAL"/>
              <w:rPr>
                <w:rFonts w:cs="Arial"/>
                <w:szCs w:val="18"/>
                <w:lang w:eastAsia="en-GB"/>
              </w:rPr>
            </w:pPr>
          </w:p>
        </w:tc>
      </w:tr>
      <w:tr w:rsidR="00D26D7E" w14:paraId="652FF666" w14:textId="77777777" w:rsidTr="00AD76B7">
        <w:trPr>
          <w:jc w:val="center"/>
        </w:trPr>
        <w:tc>
          <w:tcPr>
            <w:tcW w:w="1430" w:type="dxa"/>
            <w:tcBorders>
              <w:top w:val="single" w:sz="4" w:space="0" w:color="auto"/>
              <w:left w:val="single" w:sz="4" w:space="0" w:color="auto"/>
              <w:bottom w:val="single" w:sz="4" w:space="0" w:color="auto"/>
              <w:right w:val="single" w:sz="4" w:space="0" w:color="auto"/>
            </w:tcBorders>
            <w:hideMark/>
          </w:tcPr>
          <w:p w14:paraId="5584650D" w14:textId="77777777" w:rsidR="00D26D7E" w:rsidRPr="004C0D68" w:rsidRDefault="00D26D7E" w:rsidP="00AD76B7">
            <w:pPr>
              <w:pStyle w:val="TAL"/>
              <w:rPr>
                <w:lang w:val="sv-SE"/>
              </w:rPr>
            </w:pPr>
            <w:r>
              <w:rPr>
                <w:lang w:val="sv-SE"/>
              </w:rPr>
              <w:t>url</w:t>
            </w:r>
          </w:p>
        </w:tc>
        <w:tc>
          <w:tcPr>
            <w:tcW w:w="1006" w:type="dxa"/>
            <w:tcBorders>
              <w:top w:val="single" w:sz="4" w:space="0" w:color="auto"/>
              <w:left w:val="single" w:sz="4" w:space="0" w:color="auto"/>
              <w:bottom w:val="single" w:sz="4" w:space="0" w:color="auto"/>
              <w:right w:val="single" w:sz="4" w:space="0" w:color="auto"/>
            </w:tcBorders>
            <w:hideMark/>
          </w:tcPr>
          <w:p w14:paraId="532578B1" w14:textId="77777777" w:rsidR="00D26D7E" w:rsidRPr="004C0D68" w:rsidRDefault="00D26D7E" w:rsidP="00AD76B7">
            <w:pPr>
              <w:pStyle w:val="TAL"/>
              <w:rPr>
                <w:lang w:val="sv-SE"/>
              </w:rPr>
            </w:pPr>
            <w:r w:rsidRPr="004C0D68">
              <w:rPr>
                <w:lang w:val="sv-SE"/>
              </w:rPr>
              <w:t>string</w:t>
            </w:r>
          </w:p>
        </w:tc>
        <w:tc>
          <w:tcPr>
            <w:tcW w:w="425" w:type="dxa"/>
            <w:tcBorders>
              <w:top w:val="single" w:sz="4" w:space="0" w:color="auto"/>
              <w:left w:val="single" w:sz="4" w:space="0" w:color="auto"/>
              <w:bottom w:val="single" w:sz="4" w:space="0" w:color="auto"/>
              <w:right w:val="single" w:sz="4" w:space="0" w:color="auto"/>
            </w:tcBorders>
            <w:hideMark/>
          </w:tcPr>
          <w:p w14:paraId="5F93F764" w14:textId="77777777" w:rsidR="00D26D7E" w:rsidRPr="004C0D68" w:rsidRDefault="00D26D7E" w:rsidP="00AD76B7">
            <w:pPr>
              <w:pStyle w:val="TAC"/>
              <w:rPr>
                <w:lang w:val="sv-SE"/>
              </w:rPr>
            </w:pPr>
            <w:r w:rsidRPr="004C0D68">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4A86900B" w14:textId="77777777" w:rsidR="00D26D7E" w:rsidRPr="004C0D68" w:rsidRDefault="00D26D7E" w:rsidP="00AD76B7">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2750D23C" w14:textId="77777777" w:rsidR="00D26D7E" w:rsidRPr="004C0D68" w:rsidRDefault="00D26D7E" w:rsidP="00AD76B7">
            <w:pPr>
              <w:pStyle w:val="TAL"/>
              <w:rPr>
                <w:rFonts w:cs="Arial"/>
                <w:szCs w:val="18"/>
                <w:lang w:val="en-US" w:eastAsia="zh-CN"/>
              </w:rPr>
            </w:pPr>
            <w:r w:rsidRPr="004C0D68">
              <w:rPr>
                <w:rFonts w:cs="Arial"/>
                <w:szCs w:val="18"/>
                <w:lang w:val="en-US" w:eastAsia="zh-CN"/>
              </w:rPr>
              <w:t xml:space="preserve">Identity of </w:t>
            </w:r>
            <w:r>
              <w:rPr>
                <w:lang w:eastAsia="zh-CN"/>
              </w:rPr>
              <w:t>the address of a given unique resource on the Web for the traffic</w:t>
            </w:r>
            <w:r w:rsidRPr="004C0D68">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629E1246" w14:textId="77777777" w:rsidR="00D26D7E" w:rsidRPr="000159E9" w:rsidRDefault="00D26D7E" w:rsidP="00AD76B7">
            <w:pPr>
              <w:pStyle w:val="TAL"/>
              <w:rPr>
                <w:lang w:eastAsia="zh-CN"/>
              </w:rPr>
            </w:pPr>
          </w:p>
        </w:tc>
      </w:tr>
      <w:tr w:rsidR="00D26D7E" w14:paraId="52C746C0" w14:textId="77777777" w:rsidTr="00AD76B7">
        <w:trPr>
          <w:jc w:val="center"/>
        </w:trPr>
        <w:tc>
          <w:tcPr>
            <w:tcW w:w="1430" w:type="dxa"/>
            <w:tcBorders>
              <w:top w:val="single" w:sz="4" w:space="0" w:color="auto"/>
              <w:left w:val="single" w:sz="4" w:space="0" w:color="auto"/>
              <w:bottom w:val="single" w:sz="4" w:space="0" w:color="auto"/>
              <w:right w:val="single" w:sz="4" w:space="0" w:color="auto"/>
            </w:tcBorders>
            <w:hideMark/>
          </w:tcPr>
          <w:p w14:paraId="7C0C8144" w14:textId="77777777" w:rsidR="00D26D7E" w:rsidRPr="004C0D68" w:rsidRDefault="00D26D7E" w:rsidP="00AD76B7">
            <w:pPr>
              <w:pStyle w:val="TAL"/>
              <w:rPr>
                <w:lang w:val="sv-SE"/>
              </w:rPr>
            </w:pPr>
            <w:r>
              <w:rPr>
                <w:lang w:val="sv-SE"/>
              </w:rPr>
              <w:t>transportLayer</w:t>
            </w:r>
          </w:p>
        </w:tc>
        <w:tc>
          <w:tcPr>
            <w:tcW w:w="1006" w:type="dxa"/>
            <w:tcBorders>
              <w:top w:val="single" w:sz="4" w:space="0" w:color="auto"/>
              <w:left w:val="single" w:sz="4" w:space="0" w:color="auto"/>
              <w:bottom w:val="single" w:sz="4" w:space="0" w:color="auto"/>
              <w:right w:val="single" w:sz="4" w:space="0" w:color="auto"/>
            </w:tcBorders>
            <w:hideMark/>
          </w:tcPr>
          <w:p w14:paraId="06C80238" w14:textId="77777777" w:rsidR="00D26D7E" w:rsidRPr="004C0D68" w:rsidRDefault="00D26D7E" w:rsidP="00AD76B7">
            <w:pPr>
              <w:pStyle w:val="TAL"/>
              <w:rPr>
                <w:lang w:val="sv-SE"/>
              </w:rPr>
            </w:pPr>
            <w:r w:rsidRPr="004C0D68">
              <w:rPr>
                <w:lang w:val="sv-SE"/>
              </w:rPr>
              <w:t>string</w:t>
            </w:r>
          </w:p>
        </w:tc>
        <w:tc>
          <w:tcPr>
            <w:tcW w:w="425" w:type="dxa"/>
            <w:tcBorders>
              <w:top w:val="single" w:sz="4" w:space="0" w:color="auto"/>
              <w:left w:val="single" w:sz="4" w:space="0" w:color="auto"/>
              <w:bottom w:val="single" w:sz="4" w:space="0" w:color="auto"/>
              <w:right w:val="single" w:sz="4" w:space="0" w:color="auto"/>
            </w:tcBorders>
            <w:hideMark/>
          </w:tcPr>
          <w:p w14:paraId="4209E334" w14:textId="77777777" w:rsidR="00D26D7E" w:rsidRPr="004C0D68" w:rsidRDefault="00D26D7E" w:rsidP="00AD76B7">
            <w:pPr>
              <w:pStyle w:val="TAC"/>
              <w:rPr>
                <w:lang w:val="sv-SE"/>
              </w:rPr>
            </w:pPr>
            <w:r w:rsidRPr="004C0D68">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105E18F6" w14:textId="77777777" w:rsidR="00D26D7E" w:rsidRPr="004C0D68" w:rsidRDefault="00D26D7E" w:rsidP="00AD76B7">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04F04B65" w14:textId="77777777" w:rsidR="00D26D7E" w:rsidRPr="004C0D68" w:rsidRDefault="00D26D7E" w:rsidP="00AD76B7">
            <w:pPr>
              <w:pStyle w:val="TAL"/>
              <w:rPr>
                <w:rFonts w:cs="Arial"/>
                <w:szCs w:val="18"/>
                <w:lang w:val="en-US" w:eastAsia="zh-CN"/>
              </w:rPr>
            </w:pPr>
            <w:r w:rsidRPr="004C0D68">
              <w:rPr>
                <w:rFonts w:cs="Arial"/>
                <w:szCs w:val="18"/>
                <w:lang w:val="en-US" w:eastAsia="zh-CN"/>
              </w:rPr>
              <w:t xml:space="preserve">Identity of </w:t>
            </w:r>
            <w:r w:rsidRPr="00C06491">
              <w:rPr>
                <w:rFonts w:cs="Arial"/>
                <w:szCs w:val="18"/>
                <w:lang w:val="en-US" w:eastAsia="zh-CN"/>
              </w:rPr>
              <w:t>the transport layer protocol for the traffic</w:t>
            </w:r>
            <w:r w:rsidRPr="004C0D68">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118913BF" w14:textId="77777777" w:rsidR="00D26D7E" w:rsidRPr="000159E9" w:rsidRDefault="00D26D7E" w:rsidP="00AD76B7">
            <w:pPr>
              <w:pStyle w:val="TAL"/>
              <w:rPr>
                <w:lang w:eastAsia="zh-CN"/>
              </w:rPr>
            </w:pPr>
          </w:p>
        </w:tc>
      </w:tr>
      <w:tr w:rsidR="00D26D7E" w14:paraId="612B4E4F" w14:textId="77777777" w:rsidTr="00AD76B7">
        <w:trPr>
          <w:jc w:val="center"/>
        </w:trPr>
        <w:tc>
          <w:tcPr>
            <w:tcW w:w="1430" w:type="dxa"/>
            <w:tcBorders>
              <w:top w:val="single" w:sz="4" w:space="0" w:color="auto"/>
              <w:left w:val="single" w:sz="4" w:space="0" w:color="auto"/>
              <w:bottom w:val="single" w:sz="4" w:space="0" w:color="auto"/>
              <w:right w:val="single" w:sz="4" w:space="0" w:color="auto"/>
            </w:tcBorders>
            <w:hideMark/>
          </w:tcPr>
          <w:p w14:paraId="41F20EB7" w14:textId="77777777" w:rsidR="00D26D7E" w:rsidRDefault="00D26D7E" w:rsidP="00AD76B7">
            <w:pPr>
              <w:pStyle w:val="TAL"/>
              <w:rPr>
                <w:lang w:val="sv-SE"/>
              </w:rPr>
            </w:pPr>
            <w:r>
              <w:rPr>
                <w:lang w:val="sv-SE"/>
              </w:rPr>
              <w:t>valTgtUe</w:t>
            </w:r>
          </w:p>
        </w:tc>
        <w:tc>
          <w:tcPr>
            <w:tcW w:w="1006" w:type="dxa"/>
            <w:tcBorders>
              <w:top w:val="single" w:sz="4" w:space="0" w:color="auto"/>
              <w:left w:val="single" w:sz="4" w:space="0" w:color="auto"/>
              <w:bottom w:val="single" w:sz="4" w:space="0" w:color="auto"/>
              <w:right w:val="single" w:sz="4" w:space="0" w:color="auto"/>
            </w:tcBorders>
            <w:hideMark/>
          </w:tcPr>
          <w:p w14:paraId="7E2B4995" w14:textId="77777777" w:rsidR="00D26D7E" w:rsidRDefault="00D26D7E" w:rsidP="00AD76B7">
            <w:pPr>
              <w:pStyle w:val="TAL"/>
              <w:rPr>
                <w:lang w:val="sv-SE"/>
              </w:rPr>
            </w:pPr>
            <w:r>
              <w:rPr>
                <w:lang w:val="sv-SE"/>
              </w:rPr>
              <w:t>ValTargetUe</w:t>
            </w:r>
          </w:p>
        </w:tc>
        <w:tc>
          <w:tcPr>
            <w:tcW w:w="425" w:type="dxa"/>
            <w:tcBorders>
              <w:top w:val="single" w:sz="4" w:space="0" w:color="auto"/>
              <w:left w:val="single" w:sz="4" w:space="0" w:color="auto"/>
              <w:bottom w:val="single" w:sz="4" w:space="0" w:color="auto"/>
              <w:right w:val="single" w:sz="4" w:space="0" w:color="auto"/>
            </w:tcBorders>
            <w:hideMark/>
          </w:tcPr>
          <w:p w14:paraId="5DB2E7CA" w14:textId="77777777" w:rsidR="00D26D7E" w:rsidRDefault="00D26D7E" w:rsidP="00AD76B7">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33732A98" w14:textId="77777777" w:rsidR="00D26D7E" w:rsidRDefault="00D26D7E" w:rsidP="00AD76B7">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6435C682" w14:textId="77777777" w:rsidR="00D26D7E" w:rsidRDefault="00D26D7E" w:rsidP="00AD76B7">
            <w:pPr>
              <w:pStyle w:val="TAL"/>
              <w:rPr>
                <w:rFonts w:cs="Arial"/>
                <w:szCs w:val="18"/>
                <w:lang w:val="en-US" w:eastAsia="zh-CN"/>
              </w:rPr>
            </w:pPr>
            <w:r>
              <w:rPr>
                <w:rFonts w:cs="Arial"/>
                <w:szCs w:val="18"/>
                <w:lang w:val="en-US" w:eastAsia="zh-CN"/>
              </w:rPr>
              <w:t>VAL user to whom the establishment request is applied.</w:t>
            </w:r>
          </w:p>
        </w:tc>
        <w:tc>
          <w:tcPr>
            <w:tcW w:w="1998" w:type="dxa"/>
            <w:tcBorders>
              <w:top w:val="single" w:sz="4" w:space="0" w:color="auto"/>
              <w:left w:val="single" w:sz="4" w:space="0" w:color="auto"/>
              <w:bottom w:val="single" w:sz="4" w:space="0" w:color="auto"/>
              <w:right w:val="single" w:sz="4" w:space="0" w:color="auto"/>
            </w:tcBorders>
          </w:tcPr>
          <w:p w14:paraId="7E0D5964" w14:textId="77777777" w:rsidR="00D26D7E" w:rsidRPr="00CA1AE7" w:rsidRDefault="00D26D7E" w:rsidP="00AD76B7">
            <w:pPr>
              <w:pStyle w:val="TAL"/>
              <w:rPr>
                <w:lang w:eastAsia="zh-CN"/>
              </w:rPr>
            </w:pPr>
          </w:p>
        </w:tc>
      </w:tr>
      <w:tr w:rsidR="00D26D7E" w14:paraId="2107A9D1" w14:textId="77777777" w:rsidTr="00AD76B7">
        <w:trPr>
          <w:jc w:val="center"/>
        </w:trPr>
        <w:tc>
          <w:tcPr>
            <w:tcW w:w="1430" w:type="dxa"/>
            <w:tcBorders>
              <w:top w:val="single" w:sz="4" w:space="0" w:color="auto"/>
              <w:left w:val="single" w:sz="4" w:space="0" w:color="auto"/>
              <w:bottom w:val="single" w:sz="4" w:space="0" w:color="auto"/>
              <w:right w:val="single" w:sz="4" w:space="0" w:color="auto"/>
            </w:tcBorders>
            <w:hideMark/>
          </w:tcPr>
          <w:p w14:paraId="556805A3" w14:textId="77777777" w:rsidR="00D26D7E" w:rsidRPr="004C0D68" w:rsidRDefault="00D26D7E" w:rsidP="00AD76B7">
            <w:pPr>
              <w:pStyle w:val="TAL"/>
              <w:rPr>
                <w:lang w:val="sv-SE"/>
              </w:rPr>
            </w:pPr>
            <w:r>
              <w:t>sealddC</w:t>
            </w:r>
            <w:r>
              <w:rPr>
                <w:lang w:eastAsia="zh-CN"/>
              </w:rPr>
              <w:t>ommunicationLifetime</w:t>
            </w:r>
          </w:p>
        </w:tc>
        <w:tc>
          <w:tcPr>
            <w:tcW w:w="1006" w:type="dxa"/>
            <w:tcBorders>
              <w:top w:val="single" w:sz="4" w:space="0" w:color="auto"/>
              <w:left w:val="single" w:sz="4" w:space="0" w:color="auto"/>
              <w:bottom w:val="single" w:sz="4" w:space="0" w:color="auto"/>
              <w:right w:val="single" w:sz="4" w:space="0" w:color="auto"/>
            </w:tcBorders>
            <w:hideMark/>
          </w:tcPr>
          <w:p w14:paraId="12AD2F5C" w14:textId="77777777" w:rsidR="00D26D7E" w:rsidRPr="004C0D68" w:rsidRDefault="00D26D7E" w:rsidP="00AD76B7">
            <w:pPr>
              <w:pStyle w:val="TAL"/>
              <w:rPr>
                <w:lang w:val="sv-SE"/>
              </w:rPr>
            </w:pPr>
            <w:r>
              <w:rPr>
                <w:lang w:val="sv-SE"/>
              </w:rPr>
              <w:t>Uinteger</w:t>
            </w:r>
          </w:p>
        </w:tc>
        <w:tc>
          <w:tcPr>
            <w:tcW w:w="425" w:type="dxa"/>
            <w:tcBorders>
              <w:top w:val="single" w:sz="4" w:space="0" w:color="auto"/>
              <w:left w:val="single" w:sz="4" w:space="0" w:color="auto"/>
              <w:bottom w:val="single" w:sz="4" w:space="0" w:color="auto"/>
              <w:right w:val="single" w:sz="4" w:space="0" w:color="auto"/>
            </w:tcBorders>
            <w:hideMark/>
          </w:tcPr>
          <w:p w14:paraId="18FE9A8A" w14:textId="77777777" w:rsidR="00D26D7E" w:rsidRPr="004C0D68" w:rsidRDefault="00D26D7E" w:rsidP="00AD76B7">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7A7B69DC" w14:textId="77777777" w:rsidR="00D26D7E" w:rsidRPr="004C0D68" w:rsidRDefault="00D26D7E" w:rsidP="00AD76B7">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hideMark/>
          </w:tcPr>
          <w:p w14:paraId="6B9912EE" w14:textId="77777777" w:rsidR="00D26D7E" w:rsidRPr="004C0D68" w:rsidRDefault="00D26D7E" w:rsidP="00AD76B7">
            <w:pPr>
              <w:pStyle w:val="TAL"/>
              <w:rPr>
                <w:rFonts w:cs="Arial"/>
                <w:szCs w:val="18"/>
                <w:lang w:val="en-US" w:eastAsia="zh-CN"/>
              </w:rPr>
            </w:pPr>
            <w:r w:rsidRPr="004C0D68">
              <w:rPr>
                <w:rFonts w:cs="Arial"/>
                <w:szCs w:val="18"/>
                <w:lang w:val="en-US" w:eastAsia="zh-CN"/>
              </w:rPr>
              <w:t>I</w:t>
            </w:r>
            <w:r>
              <w:rPr>
                <w:rFonts w:cs="Arial"/>
                <w:szCs w:val="18"/>
                <w:lang w:val="en-US" w:eastAsia="zh-CN"/>
              </w:rPr>
              <w:t>nformation</w:t>
            </w:r>
            <w:r w:rsidRPr="004C0D68">
              <w:rPr>
                <w:rFonts w:cs="Arial"/>
                <w:szCs w:val="18"/>
                <w:lang w:val="en-US" w:eastAsia="zh-CN"/>
              </w:rPr>
              <w:t xml:space="preserve"> </w:t>
            </w:r>
            <w:r>
              <w:t xml:space="preserve">of the </w:t>
            </w:r>
            <w:r>
              <w:rPr>
                <w:lang w:eastAsia="zh-CN"/>
              </w:rPr>
              <w:t>data delivery communication lifetime in milliseconds</w:t>
            </w:r>
            <w:r w:rsidRPr="004C0D68">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6A7837F5" w14:textId="77777777" w:rsidR="00D26D7E" w:rsidRDefault="00D26D7E" w:rsidP="00AD76B7">
            <w:pPr>
              <w:pStyle w:val="TAL"/>
              <w:rPr>
                <w:rFonts w:cs="Arial"/>
                <w:szCs w:val="18"/>
                <w:lang w:eastAsia="en-GB"/>
              </w:rPr>
            </w:pPr>
          </w:p>
        </w:tc>
      </w:tr>
      <w:tr w:rsidR="00D26D7E" w14:paraId="332D45BC" w14:textId="77777777" w:rsidTr="00AD76B7">
        <w:trPr>
          <w:jc w:val="center"/>
        </w:trPr>
        <w:tc>
          <w:tcPr>
            <w:tcW w:w="9665" w:type="dxa"/>
            <w:gridSpan w:val="6"/>
            <w:tcBorders>
              <w:top w:val="single" w:sz="4" w:space="0" w:color="auto"/>
              <w:left w:val="single" w:sz="4" w:space="0" w:color="auto"/>
              <w:bottom w:val="single" w:sz="4" w:space="0" w:color="auto"/>
              <w:right w:val="single" w:sz="4" w:space="0" w:color="auto"/>
            </w:tcBorders>
            <w:hideMark/>
          </w:tcPr>
          <w:p w14:paraId="3E0A7B69" w14:textId="77777777" w:rsidR="00D26D7E" w:rsidRPr="00430F46" w:rsidRDefault="00D26D7E" w:rsidP="00AD76B7">
            <w:pPr>
              <w:pStyle w:val="TAN"/>
            </w:pPr>
            <w:r>
              <w:t>NOTE:</w:t>
            </w:r>
            <w:r>
              <w:tab/>
              <w:t>This attribute shall be set to "SEALDDSERVER".</w:t>
            </w:r>
          </w:p>
        </w:tc>
      </w:tr>
    </w:tbl>
    <w:p w14:paraId="3A5FB4DB" w14:textId="77777777" w:rsidR="00D26D7E" w:rsidRPr="00FF2CB9" w:rsidRDefault="00D26D7E" w:rsidP="00EF4080">
      <w:pPr>
        <w:rPr>
          <w:lang w:eastAsia="zh-CN"/>
        </w:rPr>
      </w:pPr>
    </w:p>
    <w:p w14:paraId="6E259B8F" w14:textId="77777777" w:rsidR="006331D1" w:rsidRDefault="006331D1" w:rsidP="006331D1">
      <w:pPr>
        <w:pStyle w:val="Heading4"/>
        <w:rPr>
          <w:lang w:eastAsia="zh-CN"/>
        </w:rPr>
      </w:pPr>
      <w:bookmarkStart w:id="1760" w:name="_CRA_3_1_3_3"/>
      <w:bookmarkStart w:id="1761" w:name="_Toc168325600"/>
      <w:bookmarkStart w:id="1762" w:name="_Toc189574646"/>
      <w:bookmarkEnd w:id="1740"/>
      <w:bookmarkEnd w:id="1741"/>
      <w:bookmarkEnd w:id="1745"/>
      <w:bookmarkEnd w:id="1746"/>
      <w:bookmarkEnd w:id="1750"/>
      <w:bookmarkEnd w:id="1751"/>
      <w:bookmarkEnd w:id="1760"/>
      <w:r>
        <w:rPr>
          <w:lang w:eastAsia="zh-CN"/>
        </w:rPr>
        <w:t>A.3.1.3.3</w:t>
      </w:r>
      <w:r>
        <w:rPr>
          <w:lang w:eastAsia="zh-CN"/>
        </w:rPr>
        <w:tab/>
        <w:t>Simple data types and enumerations</w:t>
      </w:r>
      <w:bookmarkEnd w:id="1761"/>
      <w:bookmarkEnd w:id="1762"/>
    </w:p>
    <w:p w14:paraId="6CEC8100" w14:textId="77777777" w:rsidR="006B2993" w:rsidRPr="00FF2CB9" w:rsidRDefault="006B2993" w:rsidP="006B2993">
      <w:pPr>
        <w:rPr>
          <w:lang w:eastAsia="zh-CN"/>
        </w:rPr>
      </w:pPr>
      <w:r>
        <w:rPr>
          <w:lang w:eastAsia="zh-CN"/>
        </w:rPr>
        <w:t>None.</w:t>
      </w:r>
    </w:p>
    <w:p w14:paraId="756E6377" w14:textId="77777777" w:rsidR="006331D1" w:rsidRDefault="006331D1" w:rsidP="006331D1">
      <w:pPr>
        <w:pStyle w:val="Heading3"/>
      </w:pPr>
      <w:bookmarkStart w:id="1763" w:name="_CRA_3_1_4"/>
      <w:bookmarkStart w:id="1764" w:name="_Toc168325601"/>
      <w:bookmarkStart w:id="1765" w:name="_Toc189574647"/>
      <w:bookmarkEnd w:id="1763"/>
      <w:r>
        <w:t>A.3.1.4</w:t>
      </w:r>
      <w:r>
        <w:tab/>
        <w:t>Error Handling</w:t>
      </w:r>
      <w:bookmarkEnd w:id="1764"/>
      <w:bookmarkEnd w:id="1765"/>
    </w:p>
    <w:p w14:paraId="26EAC95D" w14:textId="1ED51809" w:rsidR="006331D1" w:rsidRDefault="006331D1" w:rsidP="006331D1">
      <w:pPr>
        <w:rPr>
          <w:lang w:eastAsia="zh-CN"/>
        </w:rPr>
      </w:pPr>
      <w:r>
        <w:rPr>
          <w:lang w:eastAsia="zh-CN"/>
        </w:rPr>
        <w:t xml:space="preserve">General error responses are defined in </w:t>
      </w:r>
      <w:r w:rsidR="00DF2C34">
        <w:rPr>
          <w:lang w:eastAsia="x-none"/>
        </w:rPr>
        <w:t>clause</w:t>
      </w:r>
      <w:r>
        <w:t> C.1.3 of 3GPP TS 24.546 [6]</w:t>
      </w:r>
      <w:r>
        <w:rPr>
          <w:lang w:eastAsia="zh-CN"/>
        </w:rPr>
        <w:t>.</w:t>
      </w:r>
    </w:p>
    <w:p w14:paraId="183BB573" w14:textId="77777777" w:rsidR="006331D1" w:rsidRDefault="006331D1" w:rsidP="006331D1">
      <w:pPr>
        <w:pStyle w:val="Heading3"/>
      </w:pPr>
      <w:bookmarkStart w:id="1766" w:name="_CRA_3_1_5"/>
      <w:bookmarkStart w:id="1767" w:name="_Toc168325602"/>
      <w:bookmarkStart w:id="1768" w:name="_Toc189574648"/>
      <w:bookmarkEnd w:id="1766"/>
      <w:r>
        <w:t>A.3.1.5</w:t>
      </w:r>
      <w:r>
        <w:tab/>
        <w:t>CDDL Specification</w:t>
      </w:r>
      <w:bookmarkEnd w:id="1767"/>
      <w:bookmarkEnd w:id="1768"/>
    </w:p>
    <w:p w14:paraId="45ACCD40" w14:textId="77777777" w:rsidR="006331D1" w:rsidRDefault="006331D1" w:rsidP="006331D1">
      <w:pPr>
        <w:pStyle w:val="Heading4"/>
        <w:rPr>
          <w:lang w:eastAsia="zh-CN"/>
        </w:rPr>
      </w:pPr>
      <w:bookmarkStart w:id="1769" w:name="_CRA_3_1_5_1"/>
      <w:bookmarkStart w:id="1770" w:name="_Toc168325603"/>
      <w:bookmarkStart w:id="1771" w:name="_Toc189574649"/>
      <w:bookmarkEnd w:id="1769"/>
      <w:r>
        <w:t>A.3.1.5</w:t>
      </w:r>
      <w:r>
        <w:rPr>
          <w:lang w:eastAsia="zh-CN"/>
        </w:rPr>
        <w:t>.1</w:t>
      </w:r>
      <w:r>
        <w:rPr>
          <w:lang w:eastAsia="zh-CN"/>
        </w:rPr>
        <w:tab/>
        <w:t>Introduction</w:t>
      </w:r>
      <w:bookmarkEnd w:id="1770"/>
      <w:bookmarkEnd w:id="1771"/>
    </w:p>
    <w:p w14:paraId="114AED3D" w14:textId="7007E017" w:rsidR="006331D1" w:rsidRDefault="006331D1" w:rsidP="006331D1">
      <w:r>
        <w:t>The data model described in clause </w:t>
      </w:r>
      <w:r>
        <w:rPr>
          <w:lang w:eastAsia="zh-CN"/>
        </w:rPr>
        <w:t>A.3.1.3</w:t>
      </w:r>
      <w:r>
        <w:t xml:space="preserve"> shall be binary encoded in the CBOR format as described in IETF RFC 8949 </w:t>
      </w:r>
      <w:r>
        <w:rPr>
          <w:lang w:eastAsia="zh-CN"/>
        </w:rPr>
        <w:t>[</w:t>
      </w:r>
      <w:r w:rsidR="003D29E8">
        <w:rPr>
          <w:lang w:eastAsia="zh-CN"/>
        </w:rPr>
        <w:t>20</w:t>
      </w:r>
      <w:r>
        <w:rPr>
          <w:lang w:eastAsia="zh-CN"/>
        </w:rPr>
        <w:t>]</w:t>
      </w:r>
      <w:r>
        <w:t xml:space="preserve">. </w:t>
      </w:r>
    </w:p>
    <w:p w14:paraId="027C009A" w14:textId="792CD5DA" w:rsidR="006331D1" w:rsidRDefault="006331D1" w:rsidP="006331D1">
      <w:r>
        <w:t>Clause A.3.1.5</w:t>
      </w:r>
      <w:r>
        <w:rPr>
          <w:lang w:eastAsia="zh-CN"/>
        </w:rPr>
        <w:t>.2</w:t>
      </w:r>
      <w:r>
        <w:t xml:space="preserve"> uses the concise data definition language described in IETF RFC 8610 [</w:t>
      </w:r>
      <w:r w:rsidR="00533E9D">
        <w:t>1</w:t>
      </w:r>
      <w:r w:rsidR="003D29E8">
        <w:t>9</w:t>
      </w:r>
      <w:r>
        <w:t xml:space="preserve">] and provides corresponding representation of the </w:t>
      </w:r>
      <w:r>
        <w:rPr>
          <w:lang w:eastAsia="zh-CN"/>
        </w:rPr>
        <w:t>SDD_RegularTransmissionConnection</w:t>
      </w:r>
      <w:r>
        <w:rPr>
          <w:lang w:val="en-US" w:eastAsia="zh-CN"/>
        </w:rPr>
        <w:t xml:space="preserve"> API provided by </w:t>
      </w:r>
      <w:r w:rsidR="00A54533">
        <w:rPr>
          <w:lang w:val="en-US" w:eastAsia="zh-CN"/>
        </w:rPr>
        <w:t xml:space="preserve">the </w:t>
      </w:r>
      <w:r>
        <w:rPr>
          <w:lang w:val="en-US" w:eastAsia="zh-CN"/>
        </w:rPr>
        <w:t>SDDM-S</w:t>
      </w:r>
      <w:r>
        <w:rPr>
          <w:lang w:eastAsia="zh-CN"/>
        </w:rPr>
        <w:t xml:space="preserve"> data model</w:t>
      </w:r>
      <w:r>
        <w:t>.</w:t>
      </w:r>
    </w:p>
    <w:p w14:paraId="6A2FB357" w14:textId="77777777" w:rsidR="006331D1" w:rsidRDefault="006331D1" w:rsidP="006331D1">
      <w:pPr>
        <w:pStyle w:val="Heading4"/>
        <w:rPr>
          <w:lang w:eastAsia="zh-CN"/>
        </w:rPr>
      </w:pPr>
      <w:bookmarkStart w:id="1772" w:name="_CRA_3_1_5_2"/>
      <w:bookmarkStart w:id="1773" w:name="_Toc168325604"/>
      <w:bookmarkStart w:id="1774" w:name="_Toc189574650"/>
      <w:bookmarkEnd w:id="1772"/>
      <w:r>
        <w:t>A.3.1.5</w:t>
      </w:r>
      <w:r>
        <w:rPr>
          <w:lang w:eastAsia="zh-CN"/>
        </w:rPr>
        <w:t>.2</w:t>
      </w:r>
      <w:r>
        <w:rPr>
          <w:lang w:eastAsia="zh-CN"/>
        </w:rPr>
        <w:tab/>
        <w:t>CDDL document</w:t>
      </w:r>
      <w:bookmarkEnd w:id="1773"/>
      <w:bookmarkEnd w:id="1774"/>
    </w:p>
    <w:p w14:paraId="0742D9D9" w14:textId="7CC8B2D7" w:rsidR="00AF728A" w:rsidRDefault="00AF728A" w:rsidP="00AF728A">
      <w:pPr>
        <w:pStyle w:val="EditorsNote"/>
      </w:pPr>
      <w:r w:rsidRPr="005D714B">
        <w:t>Editor's note</w:t>
      </w:r>
      <w:r>
        <w:t xml:space="preserve"> [WID: SEALDD_Ph2, CR#: 0028]</w:t>
      </w:r>
      <w:r w:rsidRPr="005D714B">
        <w:t>:</w:t>
      </w:r>
      <w:r w:rsidRPr="005D714B">
        <w:tab/>
        <w:t xml:space="preserve">The </w:t>
      </w:r>
      <w:r>
        <w:t xml:space="preserve">data type L4sFeedbackCapability to support </w:t>
      </w:r>
      <w:r w:rsidRPr="00F45982">
        <w:t>L4S mechanism</w:t>
      </w:r>
      <w:r w:rsidRPr="005D714B">
        <w:t xml:space="preserve"> is FFS.</w:t>
      </w:r>
    </w:p>
    <w:p w14:paraId="7E6DEC43" w14:textId="77777777" w:rsidR="00F0780D" w:rsidDel="00D42964" w:rsidRDefault="00F0780D" w:rsidP="00F0780D">
      <w:pPr>
        <w:pStyle w:val="EditorsNote"/>
        <w:rPr>
          <w:del w:id="1775" w:author="CR0047" w:date="2025-03-04T08:44:00Z"/>
        </w:rPr>
      </w:pPr>
      <w:bookmarkStart w:id="1776" w:name="OLE_LINK283"/>
      <w:bookmarkStart w:id="1777" w:name="OLE_LINK284"/>
      <w:del w:id="1778" w:author="CR0047" w:date="2025-03-04T08:44:00Z">
        <w:r w:rsidRPr="005D714B" w:rsidDel="00D42964">
          <w:delText>Editor's note</w:delText>
        </w:r>
        <w:r w:rsidDel="00D42964">
          <w:delText xml:space="preserve"> [WID: SEALDD_Ph2, CR#: 0033]</w:delText>
        </w:r>
        <w:r w:rsidRPr="005D714B" w:rsidDel="00D42964">
          <w:delText>:</w:delText>
        </w:r>
        <w:r w:rsidRPr="005D714B" w:rsidDel="00D42964">
          <w:tab/>
          <w:delText xml:space="preserve">The </w:delText>
        </w:r>
        <w:r w:rsidDel="00D42964">
          <w:delText xml:space="preserve">update of CDDL docuent to support the </w:delText>
        </w:r>
        <w:r w:rsidDel="00D42964">
          <w:rPr>
            <w:noProof/>
          </w:rPr>
          <w:delText>EstablishmentPolicyRequest</w:delText>
        </w:r>
        <w:r w:rsidDel="00D42964">
          <w:rPr>
            <w:lang w:eastAsia="zh-CN"/>
          </w:rPr>
          <w:delText xml:space="preserve"> and </w:delText>
        </w:r>
        <w:r w:rsidDel="00D42964">
          <w:rPr>
            <w:noProof/>
          </w:rPr>
          <w:delText>EstablishmentPolicyResponse</w:delText>
        </w:r>
        <w:r w:rsidRPr="005D714B" w:rsidDel="00D42964">
          <w:delText xml:space="preserve"> is FFS.</w:delText>
        </w:r>
      </w:del>
    </w:p>
    <w:bookmarkEnd w:id="1776"/>
    <w:bookmarkEnd w:id="1777"/>
    <w:p w14:paraId="185AEB63" w14:textId="7BB82494" w:rsidR="001208F8" w:rsidRPr="00AF728A" w:rsidRDefault="001208F8" w:rsidP="00177996">
      <w:pPr>
        <w:pStyle w:val="EditorsNote"/>
        <w:rPr>
          <w:lang w:eastAsia="zh-CN"/>
        </w:rPr>
      </w:pPr>
      <w:r w:rsidRPr="00C10456">
        <w:t xml:space="preserve">Editor's note [WID: SEALDD_Ph2, CR#: </w:t>
      </w:r>
      <w:r w:rsidRPr="00754C50">
        <w:t>0037</w:t>
      </w:r>
      <w:r w:rsidRPr="00C10456">
        <w:t>]:</w:t>
      </w:r>
      <w:r w:rsidRPr="00C10456">
        <w:tab/>
        <w:t xml:space="preserve">Update of the </w:t>
      </w:r>
      <w:r w:rsidRPr="00C10456">
        <w:rPr>
          <w:lang w:eastAsia="zh-CN"/>
        </w:rPr>
        <w:t>EstablishmentResponse</w:t>
      </w:r>
      <w:r w:rsidRPr="00C10456">
        <w:t xml:space="preserve"> to support </w:t>
      </w:r>
      <w:r w:rsidRPr="00C10456">
        <w:rPr>
          <w:lang w:eastAsia="zh-CN"/>
        </w:rPr>
        <w:t>BAT</w:t>
      </w:r>
      <w:r w:rsidRPr="00C10456">
        <w:t xml:space="preserve"> and periodicity adaptation is FFS.</w:t>
      </w:r>
    </w:p>
    <w:p w14:paraId="6F33DFFB" w14:textId="77777777" w:rsidR="00B331F4" w:rsidRPr="00932268" w:rsidRDefault="00B331F4" w:rsidP="00B331F4">
      <w:pPr>
        <w:pStyle w:val="PL"/>
        <w:rPr>
          <w:lang w:eastAsia="zh-CN"/>
        </w:rPr>
      </w:pPr>
      <w:r>
        <w:rPr>
          <w:lang w:eastAsia="zh-CN"/>
        </w:rPr>
        <w:t>;;; EstablishmentRequest</w:t>
      </w:r>
    </w:p>
    <w:p w14:paraId="3424A03D" w14:textId="77777777" w:rsidR="00B331F4" w:rsidRPr="00950778" w:rsidRDefault="00B331F4" w:rsidP="00B331F4">
      <w:pPr>
        <w:pStyle w:val="PL"/>
        <w:rPr>
          <w:lang w:eastAsia="zh-CN"/>
        </w:rPr>
      </w:pPr>
      <w:r w:rsidRPr="00950778">
        <w:rPr>
          <w:lang w:eastAsia="zh-CN"/>
        </w:rPr>
        <w:t xml:space="preserve">;;+ Represents </w:t>
      </w:r>
      <w:r>
        <w:rPr>
          <w:rFonts w:cs="Arial"/>
          <w:szCs w:val="18"/>
        </w:rPr>
        <w:t>a request for establishing</w:t>
      </w:r>
      <w:r w:rsidRPr="008B7778">
        <w:rPr>
          <w:lang w:val="en-US" w:eastAsia="zh-CN"/>
        </w:rPr>
        <w:t xml:space="preserve"> </w:t>
      </w:r>
      <w:r>
        <w:rPr>
          <w:lang w:val="en-US" w:eastAsia="zh-CN"/>
        </w:rPr>
        <w:t>an</w:t>
      </w:r>
      <w:r>
        <w:rPr>
          <w:b/>
          <w:bCs/>
        </w:rPr>
        <w:t xml:space="preserve"> </w:t>
      </w:r>
      <w:r>
        <w:rPr>
          <w:bCs/>
        </w:rPr>
        <w:t>SDDM regular transmission connection</w:t>
      </w:r>
      <w:r w:rsidRPr="00950778">
        <w:rPr>
          <w:lang w:eastAsia="zh-CN"/>
        </w:rPr>
        <w:t>.</w:t>
      </w:r>
    </w:p>
    <w:p w14:paraId="7C2407F8" w14:textId="77777777" w:rsidR="00B331F4" w:rsidRPr="00932268" w:rsidRDefault="00B331F4" w:rsidP="00B331F4">
      <w:pPr>
        <w:pStyle w:val="PL"/>
        <w:rPr>
          <w:lang w:eastAsia="zh-CN"/>
        </w:rPr>
      </w:pPr>
      <w:r>
        <w:rPr>
          <w:lang w:eastAsia="zh-CN"/>
        </w:rPr>
        <w:t>EstablishmentRequest</w:t>
      </w:r>
      <w:r w:rsidRPr="00932268">
        <w:rPr>
          <w:lang w:eastAsia="zh-CN"/>
        </w:rPr>
        <w:t xml:space="preserve"> = {</w:t>
      </w:r>
    </w:p>
    <w:p w14:paraId="0D529DB2" w14:textId="650EF09E" w:rsidR="00B331F4" w:rsidRPr="00932268" w:rsidRDefault="00B331F4" w:rsidP="00B331F4">
      <w:pPr>
        <w:pStyle w:val="PL"/>
        <w:rPr>
          <w:lang w:eastAsia="zh-CN"/>
        </w:rPr>
      </w:pPr>
      <w:r w:rsidRPr="00932268">
        <w:rPr>
          <w:lang w:eastAsia="zh-CN"/>
        </w:rPr>
        <w:t xml:space="preserve"> </w:t>
      </w:r>
      <w:r>
        <w:rPr>
          <w:lang w:eastAsia="zh-CN"/>
        </w:rPr>
        <w:t>requestorId</w:t>
      </w:r>
      <w:r w:rsidRPr="00932268">
        <w:rPr>
          <w:lang w:eastAsia="zh-CN"/>
        </w:rPr>
        <w:t xml:space="preserve">: </w:t>
      </w:r>
      <w:r>
        <w:rPr>
          <w:lang w:eastAsia="zh-CN"/>
        </w:rPr>
        <w:t>RequestorId</w:t>
      </w:r>
      <w:r w:rsidRPr="00932268">
        <w:rPr>
          <w:noProof/>
          <w:lang w:eastAsia="zh-CN"/>
        </w:rPr>
        <w:t xml:space="preserve">     </w:t>
      </w:r>
      <w:r>
        <w:rPr>
          <w:noProof/>
          <w:lang w:eastAsia="zh-CN"/>
        </w:rPr>
        <w:t xml:space="preserve">           </w:t>
      </w:r>
      <w:r w:rsidR="00AF728A">
        <w:rPr>
          <w:lang w:eastAsia="zh-CN"/>
        </w:rPr>
        <w:t xml:space="preserve">        </w:t>
      </w:r>
    </w:p>
    <w:p w14:paraId="35787F05" w14:textId="7F7369B0" w:rsidR="00B331F4" w:rsidRPr="00932268" w:rsidRDefault="00B331F4" w:rsidP="00B331F4">
      <w:pPr>
        <w:pStyle w:val="PL"/>
        <w:rPr>
          <w:lang w:eastAsia="zh-CN"/>
        </w:rPr>
      </w:pPr>
      <w:r>
        <w:rPr>
          <w:lang w:eastAsia="zh-CN"/>
        </w:rPr>
        <w:lastRenderedPageBreak/>
        <w:t xml:space="preserve"> seal</w:t>
      </w:r>
      <w:r w:rsidR="00D85D0C">
        <w:rPr>
          <w:lang w:eastAsia="zh-CN"/>
        </w:rPr>
        <w:t>dd</w:t>
      </w:r>
      <w:r>
        <w:rPr>
          <w:lang w:eastAsia="zh-CN"/>
        </w:rPr>
        <w:t>FlowId</w:t>
      </w:r>
      <w:r w:rsidRPr="00932268">
        <w:rPr>
          <w:lang w:eastAsia="zh-CN"/>
        </w:rPr>
        <w:t xml:space="preserve">: </w:t>
      </w:r>
      <w:r>
        <w:rPr>
          <w:lang w:eastAsia="zh-CN"/>
        </w:rPr>
        <w:t xml:space="preserve">Uinteger </w:t>
      </w:r>
      <w:r w:rsidRPr="00932268">
        <w:rPr>
          <w:lang w:eastAsia="zh-CN"/>
        </w:rPr>
        <w:t xml:space="preserve">         </w:t>
      </w:r>
      <w:r>
        <w:rPr>
          <w:lang w:eastAsia="zh-CN"/>
        </w:rPr>
        <w:t xml:space="preserve">        </w:t>
      </w:r>
      <w:r w:rsidR="00AF728A">
        <w:rPr>
          <w:lang w:eastAsia="zh-CN"/>
        </w:rPr>
        <w:t xml:space="preserve">        </w:t>
      </w:r>
    </w:p>
    <w:p w14:paraId="6AADB5FC" w14:textId="5C249509" w:rsidR="00B331F4" w:rsidRPr="009A5274" w:rsidRDefault="00B331F4" w:rsidP="00B331F4">
      <w:pPr>
        <w:pStyle w:val="PL"/>
        <w:rPr>
          <w:lang w:val="sv-SE" w:eastAsia="zh-CN"/>
        </w:rPr>
      </w:pPr>
      <w:r w:rsidRPr="009A5274">
        <w:rPr>
          <w:lang w:val="sv-SE" w:eastAsia="zh-CN"/>
        </w:rPr>
        <w:t xml:space="preserve"> serverId: ServerId              </w:t>
      </w:r>
      <w:r>
        <w:rPr>
          <w:lang w:eastAsia="zh-CN"/>
        </w:rPr>
        <w:t xml:space="preserve">        </w:t>
      </w:r>
      <w:r w:rsidR="00AF728A">
        <w:rPr>
          <w:lang w:eastAsia="zh-CN"/>
        </w:rPr>
        <w:t xml:space="preserve">        </w:t>
      </w:r>
    </w:p>
    <w:p w14:paraId="252B7637" w14:textId="13DDA53B" w:rsidR="00B331F4" w:rsidRPr="009A5274" w:rsidRDefault="00B331F4" w:rsidP="00B331F4">
      <w:pPr>
        <w:pStyle w:val="PL"/>
        <w:rPr>
          <w:lang w:val="sv-SE" w:eastAsia="zh-CN"/>
        </w:rPr>
      </w:pPr>
      <w:r w:rsidRPr="009A5274">
        <w:rPr>
          <w:lang w:val="sv-SE" w:eastAsia="zh-CN"/>
        </w:rPr>
        <w:t xml:space="preserve"> endpointId: string</w:t>
      </w:r>
      <w:r>
        <w:rPr>
          <w:lang w:val="sv-SE" w:eastAsia="zh-CN"/>
        </w:rPr>
        <w:t xml:space="preserve">    </w:t>
      </w:r>
      <w:r w:rsidRPr="009A5274">
        <w:rPr>
          <w:lang w:val="sv-SE" w:eastAsia="zh-CN"/>
        </w:rPr>
        <w:t xml:space="preserve">          </w:t>
      </w:r>
      <w:r>
        <w:rPr>
          <w:lang w:eastAsia="zh-CN"/>
        </w:rPr>
        <w:t xml:space="preserve">        </w:t>
      </w:r>
      <w:r w:rsidR="00AF728A">
        <w:rPr>
          <w:lang w:eastAsia="zh-CN"/>
        </w:rPr>
        <w:t xml:space="preserve">        </w:t>
      </w:r>
    </w:p>
    <w:p w14:paraId="0F62E484" w14:textId="22C2A447" w:rsidR="00B331F4" w:rsidRDefault="00B331F4" w:rsidP="00B331F4">
      <w:pPr>
        <w:pStyle w:val="PL"/>
        <w:rPr>
          <w:lang w:eastAsia="zh-CN"/>
        </w:rPr>
      </w:pPr>
      <w:r>
        <w:rPr>
          <w:lang w:val="sv-SE" w:eastAsia="zh-CN"/>
        </w:rPr>
        <w:t xml:space="preserve"> </w:t>
      </w:r>
      <w:r w:rsidRPr="00182A37">
        <w:rPr>
          <w:lang w:val="sv-SE" w:eastAsia="zh-CN"/>
        </w:rPr>
        <w:t xml:space="preserve">? </w:t>
      </w:r>
      <w:r>
        <w:t>sealddC</w:t>
      </w:r>
      <w:r>
        <w:rPr>
          <w:lang w:eastAsia="zh-CN"/>
        </w:rPr>
        <w:t>ommunicationLifetime:</w:t>
      </w:r>
      <w:r w:rsidRPr="003C6BA2">
        <w:rPr>
          <w:lang w:eastAsia="zh-CN"/>
        </w:rPr>
        <w:t xml:space="preserve"> </w:t>
      </w:r>
      <w:r>
        <w:rPr>
          <w:lang w:eastAsia="zh-CN"/>
        </w:rPr>
        <w:t xml:space="preserve">Uinteger </w:t>
      </w:r>
      <w:r w:rsidR="00AF728A">
        <w:rPr>
          <w:lang w:eastAsia="zh-CN"/>
        </w:rPr>
        <w:t xml:space="preserve">        </w:t>
      </w:r>
    </w:p>
    <w:p w14:paraId="5FE548D5" w14:textId="28A6B46B" w:rsidR="00B331F4" w:rsidRPr="009A5274" w:rsidRDefault="00B331F4" w:rsidP="00B331F4">
      <w:pPr>
        <w:pStyle w:val="PL"/>
        <w:rPr>
          <w:lang w:val="sv-SE" w:eastAsia="zh-CN"/>
        </w:rPr>
      </w:pPr>
      <w:r w:rsidRPr="009A5274">
        <w:rPr>
          <w:lang w:val="sv-SE" w:eastAsia="zh-CN"/>
        </w:rPr>
        <w:t xml:space="preserve"> ? valServiceId: string    </w:t>
      </w:r>
      <w:r>
        <w:rPr>
          <w:lang w:val="sv-SE" w:eastAsia="zh-CN"/>
        </w:rPr>
        <w:t xml:space="preserve">      </w:t>
      </w:r>
      <w:r>
        <w:rPr>
          <w:lang w:eastAsia="zh-CN"/>
        </w:rPr>
        <w:t xml:space="preserve">        </w:t>
      </w:r>
      <w:r w:rsidR="00AF728A">
        <w:rPr>
          <w:lang w:eastAsia="zh-CN"/>
        </w:rPr>
        <w:t xml:space="preserve">        </w:t>
      </w:r>
    </w:p>
    <w:p w14:paraId="7A280C03" w14:textId="18FF317E" w:rsidR="00B331F4" w:rsidRPr="00932268" w:rsidRDefault="00B331F4" w:rsidP="00B331F4">
      <w:pPr>
        <w:pStyle w:val="PL"/>
        <w:rPr>
          <w:lang w:eastAsia="zh-CN"/>
        </w:rPr>
      </w:pPr>
      <w:r w:rsidRPr="009A5274">
        <w:rPr>
          <w:lang w:val="sv-SE" w:eastAsia="zh-CN"/>
        </w:rPr>
        <w:t xml:space="preserve"> </w:t>
      </w:r>
      <w:r w:rsidRPr="00932268">
        <w:rPr>
          <w:lang w:eastAsia="zh-CN"/>
        </w:rPr>
        <w:t>?</w:t>
      </w:r>
      <w:r>
        <w:rPr>
          <w:lang w:eastAsia="zh-CN"/>
        </w:rPr>
        <w:t xml:space="preserve"> userPlaneAddress</w:t>
      </w:r>
      <w:r w:rsidRPr="00932268">
        <w:rPr>
          <w:lang w:eastAsia="zh-CN"/>
        </w:rPr>
        <w:t xml:space="preserve">: </w:t>
      </w:r>
      <w:r>
        <w:rPr>
          <w:lang w:eastAsia="zh-CN"/>
        </w:rPr>
        <w:t xml:space="preserve">string              </w:t>
      </w:r>
      <w:r w:rsidR="00AF728A">
        <w:rPr>
          <w:lang w:eastAsia="zh-CN"/>
        </w:rPr>
        <w:t xml:space="preserve">        </w:t>
      </w:r>
    </w:p>
    <w:p w14:paraId="6D61B9DC" w14:textId="383E76B6" w:rsidR="00B331F4" w:rsidRPr="00932268" w:rsidRDefault="00B331F4" w:rsidP="00B331F4">
      <w:pPr>
        <w:pStyle w:val="PL"/>
        <w:rPr>
          <w:lang w:eastAsia="zh-CN"/>
        </w:rPr>
      </w:pPr>
      <w:r>
        <w:rPr>
          <w:lang w:eastAsia="zh-CN"/>
        </w:rPr>
        <w:t xml:space="preserve"> </w:t>
      </w:r>
      <w:r w:rsidRPr="00932268">
        <w:rPr>
          <w:lang w:eastAsia="zh-CN"/>
        </w:rPr>
        <w:t>?</w:t>
      </w:r>
      <w:r>
        <w:rPr>
          <w:lang w:eastAsia="zh-CN"/>
        </w:rPr>
        <w:t xml:space="preserve"> portNumber</w:t>
      </w:r>
      <w:r w:rsidRPr="00932268">
        <w:rPr>
          <w:lang w:eastAsia="zh-CN"/>
        </w:rPr>
        <w:t xml:space="preserve">: </w:t>
      </w:r>
      <w:r>
        <w:rPr>
          <w:lang w:eastAsia="zh-CN"/>
        </w:rPr>
        <w:t>Uinteger</w:t>
      </w:r>
      <w:r w:rsidRPr="00932268">
        <w:rPr>
          <w:lang w:eastAsia="zh-CN"/>
        </w:rPr>
        <w:t xml:space="preserve"> </w:t>
      </w:r>
      <w:r>
        <w:rPr>
          <w:lang w:eastAsia="zh-CN"/>
        </w:rPr>
        <w:t xml:space="preserve"> </w:t>
      </w:r>
      <w:r w:rsidRPr="00932268">
        <w:rPr>
          <w:lang w:eastAsia="zh-CN"/>
        </w:rPr>
        <w:t xml:space="preserve">        </w:t>
      </w:r>
      <w:r>
        <w:rPr>
          <w:lang w:eastAsia="zh-CN"/>
        </w:rPr>
        <w:t xml:space="preserve">        </w:t>
      </w:r>
      <w:r w:rsidR="00AF728A">
        <w:rPr>
          <w:lang w:eastAsia="zh-CN"/>
        </w:rPr>
        <w:t xml:space="preserve">        </w:t>
      </w:r>
    </w:p>
    <w:p w14:paraId="592426FB" w14:textId="402CFE9E" w:rsidR="00B331F4" w:rsidRPr="00932268" w:rsidRDefault="00B331F4" w:rsidP="00B331F4">
      <w:pPr>
        <w:pStyle w:val="PL"/>
        <w:rPr>
          <w:lang w:eastAsia="zh-CN"/>
        </w:rPr>
      </w:pPr>
      <w:r>
        <w:rPr>
          <w:lang w:eastAsia="zh-CN"/>
        </w:rPr>
        <w:t xml:space="preserve"> </w:t>
      </w:r>
      <w:r w:rsidRPr="00932268">
        <w:rPr>
          <w:lang w:eastAsia="zh-CN"/>
        </w:rPr>
        <w:t>?</w:t>
      </w:r>
      <w:r>
        <w:rPr>
          <w:lang w:eastAsia="zh-CN"/>
        </w:rPr>
        <w:t xml:space="preserve"> url</w:t>
      </w:r>
      <w:r w:rsidRPr="00932268">
        <w:rPr>
          <w:lang w:eastAsia="zh-CN"/>
        </w:rPr>
        <w:t xml:space="preserve">: </w:t>
      </w:r>
      <w:r>
        <w:rPr>
          <w:lang w:eastAsia="zh-CN"/>
        </w:rPr>
        <w:t xml:space="preserve">string                           </w:t>
      </w:r>
      <w:r w:rsidR="00AF728A">
        <w:rPr>
          <w:lang w:eastAsia="zh-CN"/>
        </w:rPr>
        <w:t xml:space="preserve">        </w:t>
      </w:r>
    </w:p>
    <w:p w14:paraId="5AF840FA" w14:textId="44342D5B" w:rsidR="00B331F4" w:rsidRPr="00932268" w:rsidRDefault="00B331F4" w:rsidP="00B331F4">
      <w:pPr>
        <w:pStyle w:val="PL"/>
        <w:rPr>
          <w:lang w:eastAsia="zh-CN"/>
        </w:rPr>
      </w:pPr>
      <w:r>
        <w:rPr>
          <w:lang w:eastAsia="zh-CN"/>
        </w:rPr>
        <w:t xml:space="preserve"> </w:t>
      </w:r>
      <w:r w:rsidRPr="00932268">
        <w:rPr>
          <w:lang w:eastAsia="zh-CN"/>
        </w:rPr>
        <w:t>?</w:t>
      </w:r>
      <w:r>
        <w:rPr>
          <w:lang w:eastAsia="zh-CN"/>
        </w:rPr>
        <w:t xml:space="preserve"> transportLayer</w:t>
      </w:r>
      <w:r w:rsidRPr="00932268">
        <w:rPr>
          <w:lang w:eastAsia="zh-CN"/>
        </w:rPr>
        <w:t xml:space="preserve">: </w:t>
      </w:r>
      <w:r>
        <w:rPr>
          <w:lang w:eastAsia="zh-CN"/>
        </w:rPr>
        <w:t xml:space="preserve">string                </w:t>
      </w:r>
      <w:r w:rsidR="00AF728A">
        <w:rPr>
          <w:lang w:eastAsia="zh-CN"/>
        </w:rPr>
        <w:t xml:space="preserve">        </w:t>
      </w:r>
    </w:p>
    <w:p w14:paraId="00E18FD7" w14:textId="1A69BAC7" w:rsidR="00B331F4" w:rsidRDefault="00B331F4" w:rsidP="00B331F4">
      <w:pPr>
        <w:pStyle w:val="PL"/>
        <w:rPr>
          <w:lang w:eastAsia="zh-CN"/>
        </w:rPr>
      </w:pPr>
      <w:r>
        <w:rPr>
          <w:lang w:eastAsia="zh-CN"/>
        </w:rPr>
        <w:t xml:space="preserve"> ? valTgtUe: ValTargetUe</w:t>
      </w:r>
      <w:r w:rsidRPr="00932268">
        <w:rPr>
          <w:lang w:eastAsia="zh-CN"/>
        </w:rPr>
        <w:t xml:space="preserve">         </w:t>
      </w:r>
      <w:r>
        <w:rPr>
          <w:lang w:eastAsia="zh-CN"/>
        </w:rPr>
        <w:t xml:space="preserve">        </w:t>
      </w:r>
      <w:r w:rsidR="00AF728A">
        <w:rPr>
          <w:lang w:eastAsia="zh-CN"/>
        </w:rPr>
        <w:t xml:space="preserve">        </w:t>
      </w:r>
    </w:p>
    <w:p w14:paraId="01C7EA72" w14:textId="2E66CFD2" w:rsidR="00AF728A" w:rsidRPr="00932268" w:rsidRDefault="00AF728A" w:rsidP="00B331F4">
      <w:pPr>
        <w:pStyle w:val="PL"/>
        <w:rPr>
          <w:lang w:eastAsia="zh-CN"/>
        </w:rPr>
      </w:pPr>
      <w:r>
        <w:rPr>
          <w:lang w:eastAsia="zh-CN"/>
        </w:rPr>
        <w:t xml:space="preserve"> ? </w:t>
      </w:r>
      <w:r>
        <w:t>l4sFeedbackCapability</w:t>
      </w:r>
      <w:r>
        <w:rPr>
          <w:lang w:eastAsia="zh-CN"/>
        </w:rPr>
        <w:t xml:space="preserve">: </w:t>
      </w:r>
      <w:r>
        <w:t>L4sFeedbackCapability</w:t>
      </w:r>
      <w:r>
        <w:rPr>
          <w:lang w:eastAsia="zh-CN"/>
        </w:rPr>
        <w:t xml:space="preserve">  </w:t>
      </w:r>
    </w:p>
    <w:p w14:paraId="6857D67D" w14:textId="77777777" w:rsidR="00B331F4" w:rsidRPr="00932268" w:rsidRDefault="00B331F4" w:rsidP="00B331F4">
      <w:pPr>
        <w:pStyle w:val="PL"/>
        <w:rPr>
          <w:lang w:eastAsia="zh-CN"/>
        </w:rPr>
      </w:pPr>
      <w:r w:rsidRPr="00932268">
        <w:rPr>
          <w:lang w:eastAsia="zh-CN"/>
        </w:rPr>
        <w:t>}</w:t>
      </w:r>
    </w:p>
    <w:p w14:paraId="0CCC59C6" w14:textId="77777777" w:rsidR="00B331F4" w:rsidRPr="00932268" w:rsidRDefault="00B331F4" w:rsidP="00B331F4">
      <w:pPr>
        <w:pStyle w:val="PL"/>
        <w:rPr>
          <w:lang w:eastAsia="zh-CN"/>
        </w:rPr>
      </w:pPr>
    </w:p>
    <w:p w14:paraId="169CB023" w14:textId="77777777" w:rsidR="00B331F4" w:rsidRPr="00932268" w:rsidRDefault="00B331F4" w:rsidP="00B331F4">
      <w:pPr>
        <w:pStyle w:val="PL"/>
        <w:rPr>
          <w:lang w:eastAsia="zh-CN"/>
        </w:rPr>
      </w:pPr>
      <w:r>
        <w:rPr>
          <w:lang w:eastAsia="zh-CN"/>
        </w:rPr>
        <w:t>;;; EstablishmentResponse</w:t>
      </w:r>
    </w:p>
    <w:p w14:paraId="141DF2D4" w14:textId="77777777" w:rsidR="00B331F4" w:rsidRPr="00950778" w:rsidRDefault="00B331F4" w:rsidP="00B331F4">
      <w:pPr>
        <w:pStyle w:val="PL"/>
        <w:rPr>
          <w:lang w:eastAsia="zh-CN"/>
        </w:rPr>
      </w:pPr>
      <w:r w:rsidRPr="00950778">
        <w:rPr>
          <w:lang w:eastAsia="zh-CN"/>
        </w:rPr>
        <w:t xml:space="preserve">;;+ Represents </w:t>
      </w:r>
      <w:r>
        <w:rPr>
          <w:rFonts w:cs="Arial"/>
          <w:szCs w:val="18"/>
        </w:rPr>
        <w:t>a response of establishing</w:t>
      </w:r>
      <w:r w:rsidRPr="008B7778">
        <w:rPr>
          <w:lang w:val="en-US" w:eastAsia="zh-CN"/>
        </w:rPr>
        <w:t xml:space="preserve"> </w:t>
      </w:r>
      <w:r>
        <w:rPr>
          <w:lang w:val="en-US" w:eastAsia="zh-CN"/>
        </w:rPr>
        <w:t>an</w:t>
      </w:r>
      <w:r>
        <w:rPr>
          <w:b/>
          <w:bCs/>
        </w:rPr>
        <w:t xml:space="preserve"> </w:t>
      </w:r>
      <w:r>
        <w:rPr>
          <w:bCs/>
        </w:rPr>
        <w:t>SDDM regular transmission connection</w:t>
      </w:r>
      <w:r w:rsidRPr="00950778">
        <w:rPr>
          <w:lang w:eastAsia="zh-CN"/>
        </w:rPr>
        <w:t>.</w:t>
      </w:r>
    </w:p>
    <w:p w14:paraId="5BF966C3" w14:textId="77777777" w:rsidR="00B331F4" w:rsidRPr="00932268" w:rsidRDefault="00B331F4" w:rsidP="00B331F4">
      <w:pPr>
        <w:pStyle w:val="PL"/>
        <w:rPr>
          <w:lang w:eastAsia="zh-CN"/>
        </w:rPr>
      </w:pPr>
      <w:r>
        <w:rPr>
          <w:lang w:eastAsia="zh-CN"/>
        </w:rPr>
        <w:t>EstablishmentResponse</w:t>
      </w:r>
      <w:r w:rsidRPr="00932268">
        <w:rPr>
          <w:lang w:eastAsia="zh-CN"/>
        </w:rPr>
        <w:t xml:space="preserve"> = {</w:t>
      </w:r>
    </w:p>
    <w:p w14:paraId="09E82614" w14:textId="77777777" w:rsidR="00B331F4" w:rsidRPr="00932268" w:rsidRDefault="00B331F4" w:rsidP="00B331F4">
      <w:pPr>
        <w:pStyle w:val="PL"/>
        <w:rPr>
          <w:lang w:eastAsia="zh-CN"/>
        </w:rPr>
      </w:pPr>
      <w:r w:rsidRPr="00932268">
        <w:rPr>
          <w:lang w:eastAsia="zh-CN"/>
        </w:rPr>
        <w:t xml:space="preserve"> </w:t>
      </w:r>
      <w:r>
        <w:rPr>
          <w:lang w:eastAsia="zh-CN"/>
        </w:rPr>
        <w:t>result</w:t>
      </w:r>
      <w:r w:rsidRPr="00932268">
        <w:rPr>
          <w:lang w:eastAsia="zh-CN"/>
        </w:rPr>
        <w:t xml:space="preserve">: </w:t>
      </w:r>
      <w:r>
        <w:rPr>
          <w:lang w:eastAsia="zh-CN"/>
        </w:rPr>
        <w:t xml:space="preserve">ResultOp        </w:t>
      </w:r>
      <w:r w:rsidRPr="00932268">
        <w:rPr>
          <w:lang w:eastAsia="zh-CN"/>
        </w:rPr>
        <w:t xml:space="preserve">     </w:t>
      </w:r>
      <w:r>
        <w:rPr>
          <w:lang w:eastAsia="zh-CN"/>
        </w:rPr>
        <w:t xml:space="preserve">   </w:t>
      </w:r>
    </w:p>
    <w:p w14:paraId="2A097B93" w14:textId="77777777" w:rsidR="00B331F4" w:rsidRPr="00932268" w:rsidRDefault="00B331F4" w:rsidP="00B331F4">
      <w:pPr>
        <w:pStyle w:val="PL"/>
        <w:rPr>
          <w:lang w:eastAsia="zh-CN"/>
        </w:rPr>
      </w:pPr>
      <w:r>
        <w:rPr>
          <w:lang w:eastAsia="zh-CN"/>
        </w:rPr>
        <w:t xml:space="preserve"> ? cause: Cause            </w:t>
      </w:r>
      <w:r w:rsidRPr="00932268">
        <w:rPr>
          <w:lang w:eastAsia="zh-CN"/>
        </w:rPr>
        <w:t xml:space="preserve">      </w:t>
      </w:r>
    </w:p>
    <w:p w14:paraId="48D6739E" w14:textId="77777777" w:rsidR="00B331F4" w:rsidRPr="00932268" w:rsidRDefault="00B331F4" w:rsidP="00B331F4">
      <w:pPr>
        <w:pStyle w:val="PL"/>
        <w:rPr>
          <w:lang w:eastAsia="zh-CN"/>
        </w:rPr>
      </w:pPr>
      <w:r>
        <w:rPr>
          <w:lang w:eastAsia="zh-CN"/>
        </w:rPr>
        <w:t xml:space="preserve"> </w:t>
      </w:r>
      <w:r w:rsidRPr="00932268">
        <w:rPr>
          <w:lang w:eastAsia="zh-CN"/>
        </w:rPr>
        <w:t>?</w:t>
      </w:r>
      <w:r>
        <w:rPr>
          <w:lang w:eastAsia="zh-CN"/>
        </w:rPr>
        <w:t xml:space="preserve"> userPlaneAddress</w:t>
      </w:r>
      <w:r w:rsidRPr="00932268">
        <w:rPr>
          <w:lang w:eastAsia="zh-CN"/>
        </w:rPr>
        <w:t xml:space="preserve">: </w:t>
      </w:r>
      <w:r>
        <w:rPr>
          <w:lang w:eastAsia="zh-CN"/>
        </w:rPr>
        <w:t xml:space="preserve">string      </w:t>
      </w:r>
    </w:p>
    <w:p w14:paraId="661E5D99" w14:textId="77777777" w:rsidR="00B331F4" w:rsidRPr="00932268" w:rsidRDefault="00B331F4" w:rsidP="00B331F4">
      <w:pPr>
        <w:pStyle w:val="PL"/>
        <w:rPr>
          <w:lang w:eastAsia="zh-CN"/>
        </w:rPr>
      </w:pPr>
      <w:r>
        <w:rPr>
          <w:lang w:eastAsia="zh-CN"/>
        </w:rPr>
        <w:t xml:space="preserve"> </w:t>
      </w:r>
      <w:r w:rsidRPr="00932268">
        <w:rPr>
          <w:lang w:eastAsia="zh-CN"/>
        </w:rPr>
        <w:t>?</w:t>
      </w:r>
      <w:r>
        <w:rPr>
          <w:lang w:eastAsia="zh-CN"/>
        </w:rPr>
        <w:t xml:space="preserve"> portNumber</w:t>
      </w:r>
      <w:r w:rsidRPr="00932268">
        <w:rPr>
          <w:lang w:eastAsia="zh-CN"/>
        </w:rPr>
        <w:t xml:space="preserve">: </w:t>
      </w:r>
      <w:r>
        <w:rPr>
          <w:lang w:eastAsia="zh-CN"/>
        </w:rPr>
        <w:t>Uinteger</w:t>
      </w:r>
      <w:r w:rsidRPr="00932268">
        <w:rPr>
          <w:lang w:eastAsia="zh-CN"/>
        </w:rPr>
        <w:t xml:space="preserve"> </w:t>
      </w:r>
      <w:r>
        <w:rPr>
          <w:lang w:eastAsia="zh-CN"/>
        </w:rPr>
        <w:t xml:space="preserve"> </w:t>
      </w:r>
      <w:r w:rsidRPr="00932268">
        <w:rPr>
          <w:lang w:eastAsia="zh-CN"/>
        </w:rPr>
        <w:t xml:space="preserve">        </w:t>
      </w:r>
    </w:p>
    <w:p w14:paraId="35F99152" w14:textId="77777777" w:rsidR="00B331F4" w:rsidRPr="00932268" w:rsidRDefault="00B331F4" w:rsidP="00B331F4">
      <w:pPr>
        <w:pStyle w:val="PL"/>
        <w:rPr>
          <w:lang w:eastAsia="zh-CN"/>
        </w:rPr>
      </w:pPr>
      <w:r>
        <w:rPr>
          <w:lang w:eastAsia="zh-CN"/>
        </w:rPr>
        <w:t xml:space="preserve"> </w:t>
      </w:r>
      <w:r w:rsidRPr="00932268">
        <w:rPr>
          <w:lang w:eastAsia="zh-CN"/>
        </w:rPr>
        <w:t>?</w:t>
      </w:r>
      <w:r>
        <w:rPr>
          <w:lang w:eastAsia="zh-CN"/>
        </w:rPr>
        <w:t xml:space="preserve"> url</w:t>
      </w:r>
      <w:r w:rsidRPr="00932268">
        <w:rPr>
          <w:lang w:eastAsia="zh-CN"/>
        </w:rPr>
        <w:t xml:space="preserve">: </w:t>
      </w:r>
      <w:r>
        <w:rPr>
          <w:lang w:eastAsia="zh-CN"/>
        </w:rPr>
        <w:t xml:space="preserve">string                   </w:t>
      </w:r>
    </w:p>
    <w:p w14:paraId="4248CF5B" w14:textId="77777777" w:rsidR="00B331F4" w:rsidRPr="00932268" w:rsidRDefault="00B331F4" w:rsidP="00B331F4">
      <w:pPr>
        <w:pStyle w:val="PL"/>
        <w:rPr>
          <w:lang w:eastAsia="zh-CN"/>
        </w:rPr>
      </w:pPr>
      <w:r>
        <w:rPr>
          <w:lang w:eastAsia="zh-CN"/>
        </w:rPr>
        <w:t xml:space="preserve"> </w:t>
      </w:r>
      <w:r w:rsidRPr="00932268">
        <w:rPr>
          <w:lang w:eastAsia="zh-CN"/>
        </w:rPr>
        <w:t>?</w:t>
      </w:r>
      <w:r>
        <w:rPr>
          <w:lang w:eastAsia="zh-CN"/>
        </w:rPr>
        <w:t xml:space="preserve"> transportLayer</w:t>
      </w:r>
      <w:r w:rsidRPr="00932268">
        <w:rPr>
          <w:lang w:eastAsia="zh-CN"/>
        </w:rPr>
        <w:t xml:space="preserve">: </w:t>
      </w:r>
      <w:r>
        <w:rPr>
          <w:lang w:eastAsia="zh-CN"/>
        </w:rPr>
        <w:t xml:space="preserve">string        </w:t>
      </w:r>
    </w:p>
    <w:p w14:paraId="7E47A45B" w14:textId="77777777" w:rsidR="00B331F4" w:rsidRPr="00932268" w:rsidRDefault="00B331F4" w:rsidP="00B331F4">
      <w:pPr>
        <w:pStyle w:val="PL"/>
        <w:rPr>
          <w:lang w:eastAsia="zh-CN"/>
        </w:rPr>
      </w:pPr>
      <w:r w:rsidRPr="00932268">
        <w:rPr>
          <w:lang w:eastAsia="zh-CN"/>
        </w:rPr>
        <w:t>}</w:t>
      </w:r>
    </w:p>
    <w:p w14:paraId="1D793025" w14:textId="77777777" w:rsidR="00B331F4" w:rsidRDefault="00B331F4" w:rsidP="00B331F4">
      <w:pPr>
        <w:pStyle w:val="PL"/>
        <w:rPr>
          <w:lang w:eastAsia="zh-CN"/>
        </w:rPr>
      </w:pPr>
    </w:p>
    <w:p w14:paraId="3A522834" w14:textId="77777777" w:rsidR="00F0780D" w:rsidRPr="00932268" w:rsidRDefault="00F0780D" w:rsidP="00F0780D">
      <w:pPr>
        <w:pStyle w:val="PL"/>
        <w:rPr>
          <w:ins w:id="1779" w:author="CR0047" w:date="2025-03-04T08:44:00Z"/>
          <w:lang w:eastAsia="zh-CN"/>
        </w:rPr>
      </w:pPr>
      <w:ins w:id="1780" w:author="CR0047" w:date="2025-03-04T08:44:00Z">
        <w:r>
          <w:rPr>
            <w:lang w:eastAsia="zh-CN"/>
          </w:rPr>
          <w:t>;;; EstablishmentPolicyRequest</w:t>
        </w:r>
      </w:ins>
    </w:p>
    <w:p w14:paraId="7CDD2861" w14:textId="77777777" w:rsidR="00F0780D" w:rsidRPr="00950778" w:rsidRDefault="00F0780D" w:rsidP="00F0780D">
      <w:pPr>
        <w:pStyle w:val="PL"/>
        <w:rPr>
          <w:ins w:id="1781" w:author="CR0047" w:date="2025-03-04T08:44:00Z"/>
          <w:lang w:eastAsia="zh-CN"/>
        </w:rPr>
      </w:pPr>
      <w:ins w:id="1782" w:author="CR0047" w:date="2025-03-04T08:44:00Z">
        <w:r w:rsidRPr="00950778">
          <w:rPr>
            <w:lang w:eastAsia="zh-CN"/>
          </w:rPr>
          <w:t xml:space="preserve">;;+ Represents </w:t>
        </w:r>
        <w:r>
          <w:rPr>
            <w:rFonts w:cs="Arial"/>
            <w:szCs w:val="18"/>
          </w:rPr>
          <w:t>a request for establishing</w:t>
        </w:r>
        <w:r w:rsidRPr="008B7778">
          <w:rPr>
            <w:lang w:val="en-US" w:eastAsia="zh-CN"/>
          </w:rPr>
          <w:t xml:space="preserve"> </w:t>
        </w:r>
        <w:r>
          <w:rPr>
            <w:lang w:val="en-US" w:eastAsia="zh-CN"/>
          </w:rPr>
          <w:t>an</w:t>
        </w:r>
        <w:r>
          <w:rPr>
            <w:b/>
            <w:bCs/>
          </w:rPr>
          <w:t xml:space="preserve"> </w:t>
        </w:r>
        <w:r>
          <w:rPr>
            <w:bCs/>
          </w:rPr>
          <w:t>SDDM regular transmission connection based on policy</w:t>
        </w:r>
        <w:r w:rsidRPr="00950778">
          <w:rPr>
            <w:lang w:eastAsia="zh-CN"/>
          </w:rPr>
          <w:t>.</w:t>
        </w:r>
      </w:ins>
    </w:p>
    <w:p w14:paraId="4B631B1B" w14:textId="77777777" w:rsidR="00F0780D" w:rsidRPr="00932268" w:rsidRDefault="00F0780D" w:rsidP="00F0780D">
      <w:pPr>
        <w:pStyle w:val="PL"/>
        <w:rPr>
          <w:ins w:id="1783" w:author="CR0047" w:date="2025-03-04T08:44:00Z"/>
          <w:lang w:eastAsia="zh-CN"/>
        </w:rPr>
      </w:pPr>
      <w:ins w:id="1784" w:author="CR0047" w:date="2025-03-04T08:44:00Z">
        <w:r>
          <w:rPr>
            <w:lang w:eastAsia="zh-CN"/>
          </w:rPr>
          <w:t>EstablishmentPolicyRequest</w:t>
        </w:r>
        <w:r w:rsidRPr="00932268">
          <w:rPr>
            <w:lang w:eastAsia="zh-CN"/>
          </w:rPr>
          <w:t xml:space="preserve"> = {</w:t>
        </w:r>
      </w:ins>
    </w:p>
    <w:p w14:paraId="3413BD0A" w14:textId="77777777" w:rsidR="00F0780D" w:rsidRPr="00932268" w:rsidRDefault="00F0780D" w:rsidP="00F0780D">
      <w:pPr>
        <w:pStyle w:val="PL"/>
        <w:rPr>
          <w:ins w:id="1785" w:author="CR0047" w:date="2025-03-04T08:44:00Z"/>
          <w:lang w:eastAsia="zh-CN"/>
        </w:rPr>
      </w:pPr>
      <w:ins w:id="1786" w:author="CR0047" w:date="2025-03-04T08:44:00Z">
        <w:r w:rsidRPr="00932268">
          <w:rPr>
            <w:lang w:eastAsia="zh-CN"/>
          </w:rPr>
          <w:t xml:space="preserve"> </w:t>
        </w:r>
        <w:r>
          <w:rPr>
            <w:lang w:eastAsia="zh-CN"/>
          </w:rPr>
          <w:t>requestorId</w:t>
        </w:r>
        <w:r w:rsidRPr="00932268">
          <w:rPr>
            <w:lang w:eastAsia="zh-CN"/>
          </w:rPr>
          <w:t xml:space="preserve">: </w:t>
        </w:r>
        <w:r>
          <w:rPr>
            <w:lang w:eastAsia="zh-CN"/>
          </w:rPr>
          <w:t>RequestorId</w:t>
        </w:r>
        <w:r w:rsidRPr="00932268">
          <w:rPr>
            <w:lang w:eastAsia="zh-CN"/>
          </w:rPr>
          <w:t xml:space="preserve">     </w:t>
        </w:r>
        <w:r>
          <w:rPr>
            <w:lang w:eastAsia="zh-CN"/>
          </w:rPr>
          <w:t xml:space="preserve">                   </w:t>
        </w:r>
      </w:ins>
    </w:p>
    <w:p w14:paraId="7448077D" w14:textId="77777777" w:rsidR="00F0780D" w:rsidRPr="00932268" w:rsidRDefault="00F0780D" w:rsidP="00F0780D">
      <w:pPr>
        <w:pStyle w:val="PL"/>
        <w:rPr>
          <w:ins w:id="1787" w:author="CR0047" w:date="2025-03-04T08:44:00Z"/>
          <w:lang w:eastAsia="zh-CN"/>
        </w:rPr>
      </w:pPr>
      <w:ins w:id="1788" w:author="CR0047" w:date="2025-03-04T08:44:00Z">
        <w:r>
          <w:rPr>
            <w:lang w:eastAsia="zh-CN"/>
          </w:rPr>
          <w:t xml:space="preserve"> sealddFlowId</w:t>
        </w:r>
        <w:r w:rsidRPr="00932268">
          <w:rPr>
            <w:lang w:eastAsia="zh-CN"/>
          </w:rPr>
          <w:t xml:space="preserve">: </w:t>
        </w:r>
        <w:r>
          <w:rPr>
            <w:lang w:eastAsia="zh-CN"/>
          </w:rPr>
          <w:t xml:space="preserve">Uinteger </w:t>
        </w:r>
        <w:r w:rsidRPr="00932268">
          <w:rPr>
            <w:lang w:eastAsia="zh-CN"/>
          </w:rPr>
          <w:t xml:space="preserve">         </w:t>
        </w:r>
        <w:r>
          <w:rPr>
            <w:lang w:eastAsia="zh-CN"/>
          </w:rPr>
          <w:t xml:space="preserve">                </w:t>
        </w:r>
      </w:ins>
    </w:p>
    <w:p w14:paraId="0A5444F8" w14:textId="77777777" w:rsidR="00F0780D" w:rsidRPr="009A5274" w:rsidRDefault="00F0780D" w:rsidP="00F0780D">
      <w:pPr>
        <w:pStyle w:val="PL"/>
        <w:rPr>
          <w:ins w:id="1789" w:author="CR0047" w:date="2025-03-04T08:44:00Z"/>
          <w:lang w:val="sv-SE" w:eastAsia="zh-CN"/>
        </w:rPr>
      </w:pPr>
      <w:ins w:id="1790" w:author="CR0047" w:date="2025-03-04T08:44:00Z">
        <w:r>
          <w:rPr>
            <w:lang w:val="sv-SE" w:eastAsia="zh-CN"/>
          </w:rPr>
          <w:t xml:space="preserve"> </w:t>
        </w:r>
        <w:r w:rsidRPr="009A5274">
          <w:rPr>
            <w:lang w:val="sv-SE" w:eastAsia="zh-CN"/>
          </w:rPr>
          <w:t>endpointId: string</w:t>
        </w:r>
        <w:r>
          <w:rPr>
            <w:lang w:val="sv-SE" w:eastAsia="zh-CN"/>
          </w:rPr>
          <w:t xml:space="preserve">    </w:t>
        </w:r>
        <w:r w:rsidRPr="009A5274">
          <w:rPr>
            <w:lang w:val="sv-SE" w:eastAsia="zh-CN"/>
          </w:rPr>
          <w:t xml:space="preserve">          </w:t>
        </w:r>
        <w:r>
          <w:rPr>
            <w:lang w:eastAsia="zh-CN"/>
          </w:rPr>
          <w:t xml:space="preserve">                </w:t>
        </w:r>
      </w:ins>
    </w:p>
    <w:p w14:paraId="5DE689A0" w14:textId="77777777" w:rsidR="00F0780D" w:rsidRPr="009A5274" w:rsidRDefault="00F0780D" w:rsidP="00F0780D">
      <w:pPr>
        <w:pStyle w:val="PL"/>
        <w:rPr>
          <w:ins w:id="1791" w:author="CR0047" w:date="2025-03-04T08:44:00Z"/>
          <w:lang w:val="sv-SE" w:eastAsia="zh-CN"/>
        </w:rPr>
      </w:pPr>
      <w:ins w:id="1792" w:author="CR0047" w:date="2025-03-04T08:44:00Z">
        <w:r>
          <w:rPr>
            <w:lang w:val="sv-SE" w:eastAsia="zh-CN"/>
          </w:rPr>
          <w:t xml:space="preserve"> </w:t>
        </w:r>
        <w:r w:rsidRPr="009A5274">
          <w:rPr>
            <w:lang w:val="sv-SE" w:eastAsia="zh-CN"/>
          </w:rPr>
          <w:t xml:space="preserve">? valServiceId: string    </w:t>
        </w:r>
        <w:r>
          <w:rPr>
            <w:lang w:val="sv-SE" w:eastAsia="zh-CN"/>
          </w:rPr>
          <w:t xml:space="preserve">      </w:t>
        </w:r>
        <w:r>
          <w:rPr>
            <w:lang w:eastAsia="zh-CN"/>
          </w:rPr>
          <w:t xml:space="preserve">                </w:t>
        </w:r>
      </w:ins>
    </w:p>
    <w:p w14:paraId="703AAD6B" w14:textId="77777777" w:rsidR="00F0780D" w:rsidRPr="00932268" w:rsidRDefault="00F0780D" w:rsidP="00F0780D">
      <w:pPr>
        <w:pStyle w:val="PL"/>
        <w:rPr>
          <w:ins w:id="1793" w:author="CR0047" w:date="2025-03-04T08:44:00Z"/>
          <w:lang w:eastAsia="zh-CN"/>
        </w:rPr>
      </w:pPr>
      <w:ins w:id="1794" w:author="CR0047" w:date="2025-03-04T08:44:00Z">
        <w:r w:rsidRPr="009A5274">
          <w:rPr>
            <w:lang w:val="sv-SE" w:eastAsia="zh-CN"/>
          </w:rPr>
          <w:t xml:space="preserve"> </w:t>
        </w:r>
        <w:r w:rsidRPr="00932268">
          <w:rPr>
            <w:lang w:eastAsia="zh-CN"/>
          </w:rPr>
          <w:t>?</w:t>
        </w:r>
        <w:r>
          <w:rPr>
            <w:lang w:eastAsia="zh-CN"/>
          </w:rPr>
          <w:t xml:space="preserve"> userPlaneAddress</w:t>
        </w:r>
        <w:r w:rsidRPr="00932268">
          <w:rPr>
            <w:lang w:eastAsia="zh-CN"/>
          </w:rPr>
          <w:t xml:space="preserve">: </w:t>
        </w:r>
        <w:r>
          <w:rPr>
            <w:lang w:eastAsia="zh-CN"/>
          </w:rPr>
          <w:t xml:space="preserve">string                      </w:t>
        </w:r>
      </w:ins>
    </w:p>
    <w:p w14:paraId="161BCA19" w14:textId="77777777" w:rsidR="00F0780D" w:rsidRPr="00932268" w:rsidRDefault="00F0780D" w:rsidP="00F0780D">
      <w:pPr>
        <w:pStyle w:val="PL"/>
        <w:rPr>
          <w:ins w:id="1795" w:author="CR0047" w:date="2025-03-04T08:44:00Z"/>
          <w:lang w:eastAsia="zh-CN"/>
        </w:rPr>
      </w:pPr>
      <w:ins w:id="1796" w:author="CR0047" w:date="2025-03-04T08:44:00Z">
        <w:r>
          <w:rPr>
            <w:lang w:eastAsia="zh-CN"/>
          </w:rPr>
          <w:t xml:space="preserve"> </w:t>
        </w:r>
        <w:r w:rsidRPr="00932268">
          <w:rPr>
            <w:lang w:eastAsia="zh-CN"/>
          </w:rPr>
          <w:t>?</w:t>
        </w:r>
        <w:r>
          <w:rPr>
            <w:lang w:eastAsia="zh-CN"/>
          </w:rPr>
          <w:t xml:space="preserve"> portNumber</w:t>
        </w:r>
        <w:r w:rsidRPr="00932268">
          <w:rPr>
            <w:lang w:eastAsia="zh-CN"/>
          </w:rPr>
          <w:t xml:space="preserve">: </w:t>
        </w:r>
        <w:r>
          <w:rPr>
            <w:lang w:eastAsia="zh-CN"/>
          </w:rPr>
          <w:t>Uinteger</w:t>
        </w:r>
        <w:r w:rsidRPr="00932268">
          <w:rPr>
            <w:lang w:eastAsia="zh-CN"/>
          </w:rPr>
          <w:t xml:space="preserve"> </w:t>
        </w:r>
        <w:r>
          <w:rPr>
            <w:lang w:eastAsia="zh-CN"/>
          </w:rPr>
          <w:t xml:space="preserve"> </w:t>
        </w:r>
        <w:r w:rsidRPr="00932268">
          <w:rPr>
            <w:lang w:eastAsia="zh-CN"/>
          </w:rPr>
          <w:t xml:space="preserve">        </w:t>
        </w:r>
        <w:r>
          <w:rPr>
            <w:lang w:eastAsia="zh-CN"/>
          </w:rPr>
          <w:t xml:space="preserve">                </w:t>
        </w:r>
      </w:ins>
    </w:p>
    <w:p w14:paraId="4324EE09" w14:textId="77777777" w:rsidR="00F0780D" w:rsidRPr="00932268" w:rsidRDefault="00F0780D" w:rsidP="00F0780D">
      <w:pPr>
        <w:pStyle w:val="PL"/>
        <w:rPr>
          <w:ins w:id="1797" w:author="CR0047" w:date="2025-03-04T08:44:00Z"/>
          <w:lang w:eastAsia="zh-CN"/>
        </w:rPr>
      </w:pPr>
      <w:ins w:id="1798" w:author="CR0047" w:date="2025-03-04T08:44:00Z">
        <w:r>
          <w:rPr>
            <w:lang w:eastAsia="zh-CN"/>
          </w:rPr>
          <w:t xml:space="preserve"> </w:t>
        </w:r>
        <w:r w:rsidRPr="00932268">
          <w:rPr>
            <w:lang w:eastAsia="zh-CN"/>
          </w:rPr>
          <w:t>?</w:t>
        </w:r>
        <w:r>
          <w:rPr>
            <w:lang w:eastAsia="zh-CN"/>
          </w:rPr>
          <w:t xml:space="preserve"> url</w:t>
        </w:r>
        <w:r w:rsidRPr="00932268">
          <w:rPr>
            <w:lang w:eastAsia="zh-CN"/>
          </w:rPr>
          <w:t xml:space="preserve">: </w:t>
        </w:r>
        <w:r>
          <w:rPr>
            <w:lang w:eastAsia="zh-CN"/>
          </w:rPr>
          <w:t xml:space="preserve">string                                   </w:t>
        </w:r>
      </w:ins>
    </w:p>
    <w:p w14:paraId="7ACC97A6" w14:textId="77777777" w:rsidR="00F0780D" w:rsidRPr="00932268" w:rsidRDefault="00F0780D" w:rsidP="00F0780D">
      <w:pPr>
        <w:pStyle w:val="PL"/>
        <w:rPr>
          <w:ins w:id="1799" w:author="CR0047" w:date="2025-03-04T08:44:00Z"/>
          <w:lang w:eastAsia="zh-CN"/>
        </w:rPr>
      </w:pPr>
      <w:ins w:id="1800" w:author="CR0047" w:date="2025-03-04T08:44:00Z">
        <w:r>
          <w:rPr>
            <w:lang w:eastAsia="zh-CN"/>
          </w:rPr>
          <w:t xml:space="preserve"> </w:t>
        </w:r>
        <w:r w:rsidRPr="00932268">
          <w:rPr>
            <w:lang w:eastAsia="zh-CN"/>
          </w:rPr>
          <w:t>?</w:t>
        </w:r>
        <w:r>
          <w:rPr>
            <w:lang w:eastAsia="zh-CN"/>
          </w:rPr>
          <w:t xml:space="preserve"> transportLayer</w:t>
        </w:r>
        <w:r w:rsidRPr="00932268">
          <w:rPr>
            <w:lang w:eastAsia="zh-CN"/>
          </w:rPr>
          <w:t xml:space="preserve">: </w:t>
        </w:r>
        <w:r>
          <w:rPr>
            <w:lang w:eastAsia="zh-CN"/>
          </w:rPr>
          <w:t xml:space="preserve">string                        </w:t>
        </w:r>
      </w:ins>
    </w:p>
    <w:p w14:paraId="15E2A6FB" w14:textId="77777777" w:rsidR="00F0780D" w:rsidRDefault="00F0780D" w:rsidP="00F0780D">
      <w:pPr>
        <w:pStyle w:val="PL"/>
        <w:rPr>
          <w:ins w:id="1801" w:author="CR0047" w:date="2025-03-04T08:44:00Z"/>
          <w:lang w:eastAsia="zh-CN"/>
        </w:rPr>
      </w:pPr>
      <w:ins w:id="1802" w:author="CR0047" w:date="2025-03-04T08:44:00Z">
        <w:r>
          <w:rPr>
            <w:lang w:eastAsia="zh-CN"/>
          </w:rPr>
          <w:t xml:space="preserve"> ? valTgtUe: ValTargetUe</w:t>
        </w:r>
        <w:r w:rsidRPr="00932268">
          <w:rPr>
            <w:lang w:eastAsia="zh-CN"/>
          </w:rPr>
          <w:t xml:space="preserve">         </w:t>
        </w:r>
        <w:r>
          <w:rPr>
            <w:lang w:eastAsia="zh-CN"/>
          </w:rPr>
          <w:t xml:space="preserve">                </w:t>
        </w:r>
      </w:ins>
    </w:p>
    <w:p w14:paraId="332C9F69" w14:textId="77777777" w:rsidR="00F0780D" w:rsidRPr="00932268" w:rsidRDefault="00F0780D" w:rsidP="00F0780D">
      <w:pPr>
        <w:pStyle w:val="PL"/>
        <w:rPr>
          <w:ins w:id="1803" w:author="CR0047" w:date="2025-03-04T08:44:00Z"/>
          <w:lang w:eastAsia="zh-CN"/>
        </w:rPr>
      </w:pPr>
      <w:ins w:id="1804" w:author="CR0047" w:date="2025-03-04T08:44:00Z">
        <w:r>
          <w:rPr>
            <w:lang w:eastAsia="zh-CN"/>
          </w:rPr>
          <w:t xml:space="preserve"> ? </w:t>
        </w:r>
        <w:r>
          <w:t>sealddC</w:t>
        </w:r>
        <w:r>
          <w:rPr>
            <w:lang w:eastAsia="zh-CN"/>
          </w:rPr>
          <w:t xml:space="preserve">ommunicationLifetime: </w:t>
        </w:r>
        <w:r>
          <w:t xml:space="preserve">Uinteger       </w:t>
        </w:r>
        <w:r>
          <w:rPr>
            <w:lang w:eastAsia="zh-CN"/>
          </w:rPr>
          <w:t xml:space="preserve">  </w:t>
        </w:r>
      </w:ins>
    </w:p>
    <w:p w14:paraId="51EC49C6" w14:textId="77777777" w:rsidR="00F0780D" w:rsidRPr="00932268" w:rsidRDefault="00F0780D" w:rsidP="00F0780D">
      <w:pPr>
        <w:pStyle w:val="PL"/>
        <w:rPr>
          <w:ins w:id="1805" w:author="CR0047" w:date="2025-03-04T08:44:00Z"/>
          <w:lang w:eastAsia="zh-CN"/>
        </w:rPr>
      </w:pPr>
      <w:ins w:id="1806" w:author="CR0047" w:date="2025-03-04T08:44:00Z">
        <w:r w:rsidRPr="00932268">
          <w:rPr>
            <w:lang w:eastAsia="zh-CN"/>
          </w:rPr>
          <w:t>}</w:t>
        </w:r>
      </w:ins>
    </w:p>
    <w:p w14:paraId="70D70778" w14:textId="77777777" w:rsidR="00F0780D" w:rsidRPr="00932268" w:rsidRDefault="00F0780D" w:rsidP="00F0780D">
      <w:pPr>
        <w:pStyle w:val="PL"/>
        <w:rPr>
          <w:ins w:id="1807" w:author="CR0047" w:date="2025-03-04T08:44:00Z"/>
          <w:lang w:eastAsia="zh-CN"/>
        </w:rPr>
      </w:pPr>
    </w:p>
    <w:p w14:paraId="04467EEF" w14:textId="77777777" w:rsidR="00F0780D" w:rsidRPr="00932268" w:rsidRDefault="00F0780D" w:rsidP="00F0780D">
      <w:pPr>
        <w:pStyle w:val="PL"/>
        <w:rPr>
          <w:ins w:id="1808" w:author="CR0047" w:date="2025-03-04T08:44:00Z"/>
          <w:lang w:eastAsia="zh-CN"/>
        </w:rPr>
      </w:pPr>
      <w:ins w:id="1809" w:author="CR0047" w:date="2025-03-04T08:44:00Z">
        <w:r>
          <w:rPr>
            <w:lang w:eastAsia="zh-CN"/>
          </w:rPr>
          <w:t>;;; EstablishmentPolicyResponse</w:t>
        </w:r>
      </w:ins>
    </w:p>
    <w:p w14:paraId="1F803F83" w14:textId="77777777" w:rsidR="00F0780D" w:rsidRPr="00950778" w:rsidRDefault="00F0780D" w:rsidP="00F0780D">
      <w:pPr>
        <w:pStyle w:val="PL"/>
        <w:rPr>
          <w:ins w:id="1810" w:author="CR0047" w:date="2025-03-04T08:44:00Z"/>
          <w:lang w:eastAsia="zh-CN"/>
        </w:rPr>
      </w:pPr>
      <w:ins w:id="1811" w:author="CR0047" w:date="2025-03-04T08:44:00Z">
        <w:r w:rsidRPr="00950778">
          <w:rPr>
            <w:lang w:eastAsia="zh-CN"/>
          </w:rPr>
          <w:t xml:space="preserve">;;+ Represents </w:t>
        </w:r>
        <w:r>
          <w:rPr>
            <w:rFonts w:cs="Arial"/>
            <w:szCs w:val="18"/>
          </w:rPr>
          <w:t>a response of establishing</w:t>
        </w:r>
        <w:r w:rsidRPr="008B7778">
          <w:rPr>
            <w:lang w:val="en-US" w:eastAsia="zh-CN"/>
          </w:rPr>
          <w:t xml:space="preserve"> </w:t>
        </w:r>
        <w:r>
          <w:rPr>
            <w:lang w:val="en-US" w:eastAsia="zh-CN"/>
          </w:rPr>
          <w:t>an</w:t>
        </w:r>
        <w:r>
          <w:rPr>
            <w:b/>
            <w:bCs/>
          </w:rPr>
          <w:t xml:space="preserve"> </w:t>
        </w:r>
        <w:r>
          <w:rPr>
            <w:bCs/>
          </w:rPr>
          <w:t>SDDM regular transmission connection based on policy</w:t>
        </w:r>
        <w:r w:rsidRPr="00950778">
          <w:rPr>
            <w:lang w:eastAsia="zh-CN"/>
          </w:rPr>
          <w:t>.</w:t>
        </w:r>
      </w:ins>
    </w:p>
    <w:p w14:paraId="16115045" w14:textId="77777777" w:rsidR="00F0780D" w:rsidRPr="00932268" w:rsidRDefault="00F0780D" w:rsidP="00F0780D">
      <w:pPr>
        <w:pStyle w:val="PL"/>
        <w:rPr>
          <w:ins w:id="1812" w:author="CR0047" w:date="2025-03-04T08:44:00Z"/>
          <w:lang w:eastAsia="zh-CN"/>
        </w:rPr>
      </w:pPr>
      <w:ins w:id="1813" w:author="CR0047" w:date="2025-03-04T08:44:00Z">
        <w:r>
          <w:rPr>
            <w:lang w:eastAsia="zh-CN"/>
          </w:rPr>
          <w:t>EstablishmentPolicyResponse</w:t>
        </w:r>
        <w:r w:rsidRPr="00932268">
          <w:rPr>
            <w:lang w:eastAsia="zh-CN"/>
          </w:rPr>
          <w:t xml:space="preserve"> = {</w:t>
        </w:r>
      </w:ins>
    </w:p>
    <w:p w14:paraId="31412C14" w14:textId="77777777" w:rsidR="00F0780D" w:rsidRPr="00932268" w:rsidRDefault="00F0780D" w:rsidP="00F0780D">
      <w:pPr>
        <w:pStyle w:val="PL"/>
        <w:rPr>
          <w:ins w:id="1814" w:author="CR0047" w:date="2025-03-04T08:44:00Z"/>
          <w:lang w:eastAsia="zh-CN"/>
        </w:rPr>
      </w:pPr>
      <w:bookmarkStart w:id="1815" w:name="OLE_LINK292"/>
      <w:bookmarkStart w:id="1816" w:name="OLE_LINK293"/>
      <w:ins w:id="1817" w:author="CR0047" w:date="2025-03-04T08:44:00Z">
        <w:r w:rsidRPr="00932268">
          <w:rPr>
            <w:lang w:eastAsia="zh-CN"/>
          </w:rPr>
          <w:t xml:space="preserve"> </w:t>
        </w:r>
        <w:r>
          <w:rPr>
            <w:lang w:eastAsia="zh-CN"/>
          </w:rPr>
          <w:t>result</w:t>
        </w:r>
        <w:r w:rsidRPr="00932268">
          <w:rPr>
            <w:lang w:eastAsia="zh-CN"/>
          </w:rPr>
          <w:t xml:space="preserve">: </w:t>
        </w:r>
        <w:r>
          <w:rPr>
            <w:lang w:eastAsia="zh-CN"/>
          </w:rPr>
          <w:t xml:space="preserve">ResultOp        </w:t>
        </w:r>
        <w:r w:rsidRPr="00932268">
          <w:rPr>
            <w:lang w:eastAsia="zh-CN"/>
          </w:rPr>
          <w:t xml:space="preserve">     </w:t>
        </w:r>
        <w:r>
          <w:rPr>
            <w:lang w:eastAsia="zh-CN"/>
          </w:rPr>
          <w:t xml:space="preserve">                   </w:t>
        </w:r>
      </w:ins>
    </w:p>
    <w:bookmarkEnd w:id="1815"/>
    <w:bookmarkEnd w:id="1816"/>
    <w:p w14:paraId="2C44B9E8" w14:textId="77777777" w:rsidR="00F0780D" w:rsidRPr="00932268" w:rsidRDefault="00F0780D" w:rsidP="00F0780D">
      <w:pPr>
        <w:pStyle w:val="PL"/>
        <w:rPr>
          <w:ins w:id="1818" w:author="CR0047" w:date="2025-03-04T08:44:00Z"/>
          <w:lang w:eastAsia="zh-CN"/>
        </w:rPr>
      </w:pPr>
      <w:ins w:id="1819" w:author="CR0047" w:date="2025-03-04T08:44:00Z">
        <w:r>
          <w:rPr>
            <w:lang w:eastAsia="zh-CN"/>
          </w:rPr>
          <w:t xml:space="preserve"> ? cause: Cause            </w:t>
        </w:r>
        <w:r w:rsidRPr="00932268">
          <w:rPr>
            <w:lang w:eastAsia="zh-CN"/>
          </w:rPr>
          <w:t xml:space="preserve">      </w:t>
        </w:r>
        <w:r>
          <w:rPr>
            <w:lang w:eastAsia="zh-CN"/>
          </w:rPr>
          <w:t xml:space="preserve">                </w:t>
        </w:r>
      </w:ins>
    </w:p>
    <w:p w14:paraId="639CCD6D" w14:textId="77777777" w:rsidR="00F0780D" w:rsidRPr="00932268" w:rsidRDefault="00F0780D" w:rsidP="00F0780D">
      <w:pPr>
        <w:pStyle w:val="PL"/>
        <w:rPr>
          <w:ins w:id="1820" w:author="CR0047" w:date="2025-03-04T08:44:00Z"/>
          <w:lang w:eastAsia="zh-CN"/>
        </w:rPr>
      </w:pPr>
      <w:ins w:id="1821" w:author="CR0047" w:date="2025-03-04T08:44:00Z">
        <w:r>
          <w:rPr>
            <w:lang w:eastAsia="zh-CN"/>
          </w:rPr>
          <w:t xml:space="preserve"> </w:t>
        </w:r>
        <w:r w:rsidRPr="00932268">
          <w:rPr>
            <w:lang w:eastAsia="zh-CN"/>
          </w:rPr>
          <w:t>?</w:t>
        </w:r>
        <w:r>
          <w:rPr>
            <w:lang w:eastAsia="zh-CN"/>
          </w:rPr>
          <w:t xml:space="preserve"> userPlaneAddress</w:t>
        </w:r>
        <w:r w:rsidRPr="00932268">
          <w:rPr>
            <w:lang w:eastAsia="zh-CN"/>
          </w:rPr>
          <w:t xml:space="preserve">: </w:t>
        </w:r>
        <w:r>
          <w:rPr>
            <w:lang w:eastAsia="zh-CN"/>
          </w:rPr>
          <w:t xml:space="preserve">string                      </w:t>
        </w:r>
      </w:ins>
    </w:p>
    <w:p w14:paraId="1181A7C4" w14:textId="77777777" w:rsidR="00F0780D" w:rsidRPr="00932268" w:rsidRDefault="00F0780D" w:rsidP="00F0780D">
      <w:pPr>
        <w:pStyle w:val="PL"/>
        <w:rPr>
          <w:ins w:id="1822" w:author="CR0047" w:date="2025-03-04T08:44:00Z"/>
          <w:lang w:eastAsia="zh-CN"/>
        </w:rPr>
      </w:pPr>
      <w:ins w:id="1823" w:author="CR0047" w:date="2025-03-04T08:44:00Z">
        <w:r>
          <w:rPr>
            <w:lang w:eastAsia="zh-CN"/>
          </w:rPr>
          <w:t xml:space="preserve"> </w:t>
        </w:r>
        <w:r w:rsidRPr="00932268">
          <w:rPr>
            <w:lang w:eastAsia="zh-CN"/>
          </w:rPr>
          <w:t>?</w:t>
        </w:r>
        <w:r>
          <w:rPr>
            <w:lang w:eastAsia="zh-CN"/>
          </w:rPr>
          <w:t xml:space="preserve"> portNumber</w:t>
        </w:r>
        <w:r w:rsidRPr="00932268">
          <w:rPr>
            <w:lang w:eastAsia="zh-CN"/>
          </w:rPr>
          <w:t xml:space="preserve">: </w:t>
        </w:r>
        <w:r>
          <w:rPr>
            <w:lang w:eastAsia="zh-CN"/>
          </w:rPr>
          <w:t>Uinteger</w:t>
        </w:r>
        <w:r w:rsidRPr="00932268">
          <w:rPr>
            <w:lang w:eastAsia="zh-CN"/>
          </w:rPr>
          <w:t xml:space="preserve"> </w:t>
        </w:r>
        <w:r>
          <w:rPr>
            <w:lang w:eastAsia="zh-CN"/>
          </w:rPr>
          <w:t xml:space="preserve"> </w:t>
        </w:r>
        <w:r w:rsidRPr="00932268">
          <w:rPr>
            <w:lang w:eastAsia="zh-CN"/>
          </w:rPr>
          <w:t xml:space="preserve">        </w:t>
        </w:r>
        <w:r>
          <w:rPr>
            <w:lang w:eastAsia="zh-CN"/>
          </w:rPr>
          <w:t xml:space="preserve">                </w:t>
        </w:r>
      </w:ins>
    </w:p>
    <w:p w14:paraId="360DC386" w14:textId="77777777" w:rsidR="00F0780D" w:rsidRPr="00932268" w:rsidRDefault="00F0780D" w:rsidP="00F0780D">
      <w:pPr>
        <w:pStyle w:val="PL"/>
        <w:rPr>
          <w:ins w:id="1824" w:author="CR0047" w:date="2025-03-04T08:44:00Z"/>
          <w:lang w:eastAsia="zh-CN"/>
        </w:rPr>
      </w:pPr>
      <w:ins w:id="1825" w:author="CR0047" w:date="2025-03-04T08:44:00Z">
        <w:r>
          <w:rPr>
            <w:lang w:eastAsia="zh-CN"/>
          </w:rPr>
          <w:t xml:space="preserve"> </w:t>
        </w:r>
        <w:r w:rsidRPr="00932268">
          <w:rPr>
            <w:lang w:eastAsia="zh-CN"/>
          </w:rPr>
          <w:t>?</w:t>
        </w:r>
        <w:r>
          <w:rPr>
            <w:lang w:eastAsia="zh-CN"/>
          </w:rPr>
          <w:t xml:space="preserve"> url</w:t>
        </w:r>
        <w:r w:rsidRPr="00932268">
          <w:rPr>
            <w:lang w:eastAsia="zh-CN"/>
          </w:rPr>
          <w:t xml:space="preserve">: </w:t>
        </w:r>
        <w:r>
          <w:rPr>
            <w:lang w:eastAsia="zh-CN"/>
          </w:rPr>
          <w:t xml:space="preserve">string                                   </w:t>
        </w:r>
      </w:ins>
    </w:p>
    <w:p w14:paraId="4912C3CC" w14:textId="77777777" w:rsidR="00F0780D" w:rsidRPr="00932268" w:rsidRDefault="00F0780D" w:rsidP="00F0780D">
      <w:pPr>
        <w:pStyle w:val="PL"/>
        <w:rPr>
          <w:ins w:id="1826" w:author="CR0047" w:date="2025-03-04T08:44:00Z"/>
          <w:lang w:eastAsia="zh-CN"/>
        </w:rPr>
      </w:pPr>
      <w:ins w:id="1827" w:author="CR0047" w:date="2025-03-04T08:44:00Z">
        <w:r>
          <w:rPr>
            <w:lang w:eastAsia="zh-CN"/>
          </w:rPr>
          <w:t xml:space="preserve"> </w:t>
        </w:r>
        <w:r w:rsidRPr="00932268">
          <w:rPr>
            <w:lang w:eastAsia="zh-CN"/>
          </w:rPr>
          <w:t>?</w:t>
        </w:r>
        <w:r>
          <w:rPr>
            <w:lang w:eastAsia="zh-CN"/>
          </w:rPr>
          <w:t xml:space="preserve"> transportLayer</w:t>
        </w:r>
        <w:r w:rsidRPr="00932268">
          <w:rPr>
            <w:lang w:eastAsia="zh-CN"/>
          </w:rPr>
          <w:t xml:space="preserve">: </w:t>
        </w:r>
        <w:r>
          <w:rPr>
            <w:lang w:eastAsia="zh-CN"/>
          </w:rPr>
          <w:t xml:space="preserve">string                        </w:t>
        </w:r>
      </w:ins>
    </w:p>
    <w:p w14:paraId="6FEE33F6" w14:textId="77777777" w:rsidR="00F0780D" w:rsidRPr="00932268" w:rsidRDefault="00F0780D" w:rsidP="00F0780D">
      <w:pPr>
        <w:pStyle w:val="PL"/>
        <w:rPr>
          <w:ins w:id="1828" w:author="CR0047" w:date="2025-03-04T08:44:00Z"/>
          <w:lang w:eastAsia="zh-CN"/>
        </w:rPr>
      </w:pPr>
      <w:ins w:id="1829" w:author="CR0047" w:date="2025-03-04T08:44:00Z">
        <w:r>
          <w:rPr>
            <w:lang w:eastAsia="zh-CN"/>
          </w:rPr>
          <w:t xml:space="preserve"> </w:t>
        </w:r>
        <w:r w:rsidRPr="00932268">
          <w:rPr>
            <w:lang w:eastAsia="zh-CN"/>
          </w:rPr>
          <w:t>?</w:t>
        </w:r>
        <w:r>
          <w:rPr>
            <w:lang w:eastAsia="zh-CN"/>
          </w:rPr>
          <w:t xml:space="preserve"> trafficTransmissionBandwidth</w:t>
        </w:r>
        <w:r w:rsidRPr="00932268">
          <w:rPr>
            <w:lang w:eastAsia="zh-CN"/>
          </w:rPr>
          <w:t xml:space="preserve">: </w:t>
        </w:r>
        <w:r>
          <w:rPr>
            <w:lang w:eastAsia="zh-CN"/>
          </w:rPr>
          <w:t xml:space="preserve">Uinteger        </w:t>
        </w:r>
      </w:ins>
    </w:p>
    <w:p w14:paraId="204C4FD1" w14:textId="77777777" w:rsidR="00F0780D" w:rsidRPr="00932268" w:rsidRDefault="00F0780D" w:rsidP="00F0780D">
      <w:pPr>
        <w:pStyle w:val="PL"/>
        <w:rPr>
          <w:ins w:id="1830" w:author="CR0047" w:date="2025-03-04T08:44:00Z"/>
          <w:lang w:eastAsia="zh-CN"/>
        </w:rPr>
      </w:pPr>
      <w:ins w:id="1831" w:author="CR0047" w:date="2025-03-04T08:44:00Z">
        <w:r>
          <w:rPr>
            <w:lang w:eastAsia="zh-CN"/>
          </w:rPr>
          <w:t>.?.batAndPeriodicityCapability</w:t>
        </w:r>
        <w:r w:rsidRPr="00932268">
          <w:rPr>
            <w:lang w:eastAsia="zh-CN"/>
          </w:rPr>
          <w:t xml:space="preserve">: </w:t>
        </w:r>
        <w:r>
          <w:rPr>
            <w:lang w:eastAsia="zh-CN"/>
          </w:rPr>
          <w:t xml:space="preserve">boolean          </w:t>
        </w:r>
      </w:ins>
    </w:p>
    <w:p w14:paraId="2A9ECAB0" w14:textId="77777777" w:rsidR="00F0780D" w:rsidRPr="00932268" w:rsidRDefault="00F0780D" w:rsidP="00F0780D">
      <w:pPr>
        <w:pStyle w:val="PL"/>
        <w:rPr>
          <w:ins w:id="1832" w:author="CR0047" w:date="2025-03-04T08:44:00Z"/>
          <w:lang w:eastAsia="zh-CN"/>
        </w:rPr>
      </w:pPr>
      <w:ins w:id="1833" w:author="CR0047" w:date="2025-03-04T08:44:00Z">
        <w:r w:rsidRPr="00932268">
          <w:rPr>
            <w:lang w:eastAsia="zh-CN"/>
          </w:rPr>
          <w:t>}</w:t>
        </w:r>
      </w:ins>
    </w:p>
    <w:p w14:paraId="28D27989" w14:textId="77777777" w:rsidR="00F0780D" w:rsidRPr="00932268" w:rsidRDefault="00F0780D" w:rsidP="00F0780D">
      <w:pPr>
        <w:pStyle w:val="PL"/>
        <w:rPr>
          <w:ins w:id="1834" w:author="CR0047" w:date="2025-03-04T08:44:00Z"/>
          <w:lang w:eastAsia="zh-CN"/>
        </w:rPr>
      </w:pPr>
    </w:p>
    <w:p w14:paraId="4D38C34C" w14:textId="77777777" w:rsidR="00B331F4" w:rsidRPr="00932268" w:rsidRDefault="00B331F4" w:rsidP="00B331F4">
      <w:pPr>
        <w:pStyle w:val="PL"/>
        <w:rPr>
          <w:lang w:eastAsia="zh-CN"/>
        </w:rPr>
      </w:pPr>
      <w:r>
        <w:rPr>
          <w:lang w:eastAsia="zh-CN"/>
        </w:rPr>
        <w:t>;;; ReleaseRequest</w:t>
      </w:r>
    </w:p>
    <w:p w14:paraId="15A91BDF" w14:textId="77777777" w:rsidR="00B331F4" w:rsidRPr="00950778" w:rsidRDefault="00B331F4" w:rsidP="00B331F4">
      <w:pPr>
        <w:pStyle w:val="PL"/>
        <w:rPr>
          <w:lang w:eastAsia="zh-CN"/>
        </w:rPr>
      </w:pPr>
      <w:r w:rsidRPr="00950778">
        <w:rPr>
          <w:lang w:eastAsia="zh-CN"/>
        </w:rPr>
        <w:t xml:space="preserve">;;+ Represents </w:t>
      </w:r>
      <w:r>
        <w:rPr>
          <w:rFonts w:cs="Arial"/>
          <w:szCs w:val="18"/>
        </w:rPr>
        <w:t>a request for releasing</w:t>
      </w:r>
      <w:r w:rsidRPr="008B7778">
        <w:rPr>
          <w:lang w:val="en-US" w:eastAsia="zh-CN"/>
        </w:rPr>
        <w:t xml:space="preserve"> </w:t>
      </w:r>
      <w:r>
        <w:rPr>
          <w:lang w:val="en-US" w:eastAsia="zh-CN"/>
        </w:rPr>
        <w:t>an</w:t>
      </w:r>
      <w:r>
        <w:rPr>
          <w:b/>
          <w:bCs/>
        </w:rPr>
        <w:t xml:space="preserve"> </w:t>
      </w:r>
      <w:r>
        <w:rPr>
          <w:bCs/>
        </w:rPr>
        <w:t>SDDM regular transmission connection</w:t>
      </w:r>
      <w:r w:rsidRPr="00950778">
        <w:rPr>
          <w:lang w:eastAsia="zh-CN"/>
        </w:rPr>
        <w:t>.</w:t>
      </w:r>
    </w:p>
    <w:p w14:paraId="139EE4A6" w14:textId="77777777" w:rsidR="00B331F4" w:rsidRPr="00932268" w:rsidRDefault="00B331F4" w:rsidP="00B331F4">
      <w:pPr>
        <w:pStyle w:val="PL"/>
        <w:rPr>
          <w:lang w:eastAsia="zh-CN"/>
        </w:rPr>
      </w:pPr>
      <w:r>
        <w:rPr>
          <w:lang w:eastAsia="zh-CN"/>
        </w:rPr>
        <w:t>ReleaseRequest</w:t>
      </w:r>
      <w:r w:rsidRPr="00932268">
        <w:rPr>
          <w:lang w:eastAsia="zh-CN"/>
        </w:rPr>
        <w:t xml:space="preserve"> = {</w:t>
      </w:r>
    </w:p>
    <w:p w14:paraId="51B67557" w14:textId="77777777" w:rsidR="00B331F4" w:rsidRPr="00932268" w:rsidRDefault="00B331F4" w:rsidP="00B331F4">
      <w:pPr>
        <w:pStyle w:val="PL"/>
        <w:rPr>
          <w:lang w:eastAsia="zh-CN"/>
        </w:rPr>
      </w:pPr>
      <w:r w:rsidRPr="00932268">
        <w:rPr>
          <w:lang w:eastAsia="zh-CN"/>
        </w:rPr>
        <w:t xml:space="preserve"> </w:t>
      </w:r>
      <w:r>
        <w:rPr>
          <w:lang w:eastAsia="zh-CN"/>
        </w:rPr>
        <w:t>serverId</w:t>
      </w:r>
      <w:r w:rsidRPr="00932268">
        <w:rPr>
          <w:lang w:eastAsia="zh-CN"/>
        </w:rPr>
        <w:t xml:space="preserve">: </w:t>
      </w:r>
      <w:r>
        <w:rPr>
          <w:lang w:eastAsia="zh-CN"/>
        </w:rPr>
        <w:t>ServerId</w:t>
      </w:r>
      <w:r w:rsidRPr="00932268">
        <w:rPr>
          <w:lang w:eastAsia="zh-CN"/>
        </w:rPr>
        <w:t xml:space="preserve">     </w:t>
      </w:r>
      <w:r>
        <w:rPr>
          <w:lang w:eastAsia="zh-CN"/>
        </w:rPr>
        <w:t xml:space="preserve">         </w:t>
      </w:r>
    </w:p>
    <w:p w14:paraId="5FC07DEB" w14:textId="09232E74" w:rsidR="00B331F4" w:rsidRPr="00932268" w:rsidRDefault="00B331F4" w:rsidP="00B331F4">
      <w:pPr>
        <w:pStyle w:val="PL"/>
        <w:rPr>
          <w:lang w:eastAsia="zh-CN"/>
        </w:rPr>
      </w:pPr>
      <w:r>
        <w:rPr>
          <w:lang w:eastAsia="zh-CN"/>
        </w:rPr>
        <w:t xml:space="preserve"> seal</w:t>
      </w:r>
      <w:r w:rsidR="00D85D0C">
        <w:rPr>
          <w:lang w:eastAsia="zh-CN"/>
        </w:rPr>
        <w:t>dd</w:t>
      </w:r>
      <w:r>
        <w:rPr>
          <w:lang w:eastAsia="zh-CN"/>
        </w:rPr>
        <w:t>FlowId</w:t>
      </w:r>
      <w:r w:rsidRPr="00932268">
        <w:rPr>
          <w:lang w:eastAsia="zh-CN"/>
        </w:rPr>
        <w:t xml:space="preserve">: </w:t>
      </w:r>
      <w:r>
        <w:rPr>
          <w:lang w:eastAsia="zh-CN"/>
        </w:rPr>
        <w:t xml:space="preserve">Uinteger </w:t>
      </w:r>
      <w:r w:rsidRPr="00932268">
        <w:rPr>
          <w:lang w:eastAsia="zh-CN"/>
        </w:rPr>
        <w:t xml:space="preserve">         </w:t>
      </w:r>
    </w:p>
    <w:p w14:paraId="76AB8F1D" w14:textId="77777777" w:rsidR="00B331F4" w:rsidRPr="00932268" w:rsidRDefault="00B331F4" w:rsidP="00B331F4">
      <w:pPr>
        <w:pStyle w:val="PL"/>
        <w:rPr>
          <w:lang w:eastAsia="zh-CN"/>
        </w:rPr>
      </w:pPr>
      <w:r w:rsidRPr="00932268">
        <w:rPr>
          <w:lang w:eastAsia="zh-CN"/>
        </w:rPr>
        <w:t>}</w:t>
      </w:r>
    </w:p>
    <w:p w14:paraId="2E9E3735" w14:textId="77777777" w:rsidR="00B331F4" w:rsidRPr="00932268" w:rsidRDefault="00B331F4" w:rsidP="00B331F4">
      <w:pPr>
        <w:pStyle w:val="PL"/>
        <w:rPr>
          <w:lang w:eastAsia="zh-CN"/>
        </w:rPr>
      </w:pPr>
    </w:p>
    <w:p w14:paraId="06B8C6D9" w14:textId="77777777" w:rsidR="00B331F4" w:rsidRPr="00932268" w:rsidRDefault="00B331F4" w:rsidP="00B331F4">
      <w:pPr>
        <w:pStyle w:val="PL"/>
        <w:rPr>
          <w:lang w:eastAsia="zh-CN"/>
        </w:rPr>
      </w:pPr>
      <w:r w:rsidRPr="00932268">
        <w:rPr>
          <w:lang w:eastAsia="zh-CN"/>
        </w:rPr>
        <w:t xml:space="preserve">;;; </w:t>
      </w:r>
      <w:r>
        <w:rPr>
          <w:lang w:eastAsia="zh-CN"/>
        </w:rPr>
        <w:t>RequestorId</w:t>
      </w:r>
    </w:p>
    <w:p w14:paraId="79B11718" w14:textId="77777777" w:rsidR="00B331F4" w:rsidRPr="00932268" w:rsidRDefault="00B331F4" w:rsidP="00B331F4">
      <w:pPr>
        <w:pStyle w:val="PL"/>
        <w:rPr>
          <w:lang w:eastAsia="zh-CN"/>
        </w:rPr>
      </w:pPr>
      <w:r w:rsidRPr="00932268">
        <w:rPr>
          <w:lang w:eastAsia="zh-CN"/>
        </w:rPr>
        <w:t xml:space="preserve">;;+ Indicates </w:t>
      </w:r>
      <w:r>
        <w:rPr>
          <w:lang w:eastAsia="zh-CN"/>
        </w:rPr>
        <w:t>requestor of an operation</w:t>
      </w:r>
      <w:r w:rsidRPr="00932268">
        <w:rPr>
          <w:lang w:eastAsia="zh-CN"/>
        </w:rPr>
        <w:t>.</w:t>
      </w:r>
    </w:p>
    <w:p w14:paraId="19CFF0A0" w14:textId="77777777" w:rsidR="00B331F4" w:rsidRPr="00932268" w:rsidRDefault="00B331F4" w:rsidP="00B331F4">
      <w:pPr>
        <w:pStyle w:val="PL"/>
        <w:rPr>
          <w:lang w:eastAsia="zh-CN"/>
        </w:rPr>
      </w:pPr>
      <w:r>
        <w:rPr>
          <w:lang w:eastAsia="zh-CN"/>
        </w:rPr>
        <w:t>RequestorId</w:t>
      </w:r>
      <w:r w:rsidRPr="00932268">
        <w:rPr>
          <w:lang w:eastAsia="zh-CN"/>
        </w:rPr>
        <w:t xml:space="preserve"> = "</w:t>
      </w:r>
      <w:r>
        <w:t>SEALDDCLIENT</w:t>
      </w:r>
      <w:r w:rsidRPr="00932268">
        <w:rPr>
          <w:lang w:eastAsia="zh-CN"/>
        </w:rPr>
        <w:t>" / "</w:t>
      </w:r>
      <w:r>
        <w:t>SEALDDSERVER</w:t>
      </w:r>
      <w:r w:rsidRPr="00932268">
        <w:rPr>
          <w:lang w:eastAsia="zh-CN"/>
        </w:rPr>
        <w:t>"</w:t>
      </w:r>
    </w:p>
    <w:p w14:paraId="594EFC2C" w14:textId="77777777" w:rsidR="00B331F4" w:rsidRDefault="00B331F4" w:rsidP="00B331F4">
      <w:pPr>
        <w:pStyle w:val="PL"/>
        <w:rPr>
          <w:lang w:eastAsia="zh-CN"/>
        </w:rPr>
      </w:pPr>
    </w:p>
    <w:p w14:paraId="462CF9DA" w14:textId="77777777" w:rsidR="00B331F4" w:rsidRPr="00932268" w:rsidRDefault="00B331F4" w:rsidP="00B331F4">
      <w:pPr>
        <w:pStyle w:val="PL"/>
        <w:rPr>
          <w:lang w:eastAsia="zh-CN"/>
        </w:rPr>
      </w:pPr>
      <w:r w:rsidRPr="00932268">
        <w:rPr>
          <w:lang w:eastAsia="zh-CN"/>
        </w:rPr>
        <w:t>;;; Uinteger</w:t>
      </w:r>
    </w:p>
    <w:p w14:paraId="467A002E" w14:textId="77777777" w:rsidR="00B331F4" w:rsidRPr="00932268" w:rsidRDefault="00B331F4" w:rsidP="00B331F4">
      <w:pPr>
        <w:pStyle w:val="PL"/>
        <w:rPr>
          <w:lang w:eastAsia="zh-CN"/>
        </w:rPr>
      </w:pPr>
      <w:r w:rsidRPr="00932268">
        <w:rPr>
          <w:lang w:eastAsia="zh-CN"/>
        </w:rPr>
        <w:t>;;+ Unsigned Integer, i.e. only value 0 and integers above 0 are permissible.</w:t>
      </w:r>
    </w:p>
    <w:p w14:paraId="5165B256" w14:textId="77777777" w:rsidR="00B331F4" w:rsidRPr="009A5274" w:rsidRDefault="00B331F4" w:rsidP="00B331F4">
      <w:pPr>
        <w:pStyle w:val="PL"/>
        <w:rPr>
          <w:lang w:val="sv-SE" w:eastAsia="zh-CN"/>
        </w:rPr>
      </w:pPr>
      <w:r w:rsidRPr="009A5274">
        <w:rPr>
          <w:lang w:val="sv-SE" w:eastAsia="zh-CN"/>
        </w:rPr>
        <w:t>Uinteger = int .ge 0</w:t>
      </w:r>
    </w:p>
    <w:p w14:paraId="45776DF9" w14:textId="77777777" w:rsidR="00B331F4" w:rsidRPr="009A5274" w:rsidRDefault="00B331F4" w:rsidP="00B331F4">
      <w:pPr>
        <w:pStyle w:val="PL"/>
        <w:rPr>
          <w:lang w:val="sv-SE" w:eastAsia="zh-CN"/>
        </w:rPr>
      </w:pPr>
    </w:p>
    <w:p w14:paraId="11C2D668" w14:textId="77777777" w:rsidR="00B331F4" w:rsidRPr="00932268" w:rsidRDefault="00B331F4" w:rsidP="00B331F4">
      <w:pPr>
        <w:pStyle w:val="PL"/>
        <w:rPr>
          <w:lang w:eastAsia="zh-CN"/>
        </w:rPr>
      </w:pPr>
      <w:r w:rsidRPr="00932268">
        <w:rPr>
          <w:lang w:eastAsia="zh-CN"/>
        </w:rPr>
        <w:t>;;; ValTargetUe</w:t>
      </w:r>
    </w:p>
    <w:p w14:paraId="7AA80B4D" w14:textId="77777777" w:rsidR="00B331F4" w:rsidRPr="00932268" w:rsidRDefault="00B331F4" w:rsidP="00B331F4">
      <w:pPr>
        <w:pStyle w:val="PL"/>
        <w:rPr>
          <w:lang w:eastAsia="zh-CN"/>
        </w:rPr>
      </w:pPr>
      <w:r w:rsidRPr="00932268">
        <w:rPr>
          <w:lang w:eastAsia="zh-CN"/>
        </w:rPr>
        <w:t>;;+ Represents information identifying a VAL user ID or a VAL UE ID.</w:t>
      </w:r>
    </w:p>
    <w:p w14:paraId="1BC679AB" w14:textId="77777777" w:rsidR="00B331F4" w:rsidRPr="00932268" w:rsidRDefault="00B331F4" w:rsidP="00B331F4">
      <w:pPr>
        <w:pStyle w:val="PL"/>
        <w:rPr>
          <w:lang w:eastAsia="zh-CN"/>
        </w:rPr>
      </w:pPr>
      <w:r w:rsidRPr="00932268">
        <w:rPr>
          <w:lang w:eastAsia="zh-CN"/>
        </w:rPr>
        <w:t>valUserId = {</w:t>
      </w:r>
    </w:p>
    <w:p w14:paraId="28364FCB" w14:textId="77777777" w:rsidR="00B331F4" w:rsidRPr="00932268" w:rsidRDefault="00B331F4" w:rsidP="00B331F4">
      <w:pPr>
        <w:pStyle w:val="PL"/>
        <w:rPr>
          <w:lang w:eastAsia="zh-CN"/>
        </w:rPr>
      </w:pPr>
      <w:r w:rsidRPr="00932268">
        <w:rPr>
          <w:lang w:eastAsia="zh-CN"/>
        </w:rPr>
        <w:t xml:space="preserve"> valUserId: text                 ; Unique identifier of a VAL user.</w:t>
      </w:r>
    </w:p>
    <w:p w14:paraId="469FDAD7" w14:textId="77777777" w:rsidR="00B331F4" w:rsidRPr="00932268" w:rsidRDefault="00B331F4" w:rsidP="00B331F4">
      <w:pPr>
        <w:pStyle w:val="PL"/>
        <w:rPr>
          <w:lang w:eastAsia="zh-CN"/>
        </w:rPr>
      </w:pPr>
      <w:r w:rsidRPr="00932268">
        <w:rPr>
          <w:lang w:eastAsia="zh-CN"/>
        </w:rPr>
        <w:t>}</w:t>
      </w:r>
    </w:p>
    <w:p w14:paraId="7D9B3781" w14:textId="77777777" w:rsidR="00B331F4" w:rsidRPr="00932268" w:rsidRDefault="00B331F4" w:rsidP="00B331F4">
      <w:pPr>
        <w:pStyle w:val="PL"/>
        <w:rPr>
          <w:lang w:eastAsia="zh-CN"/>
        </w:rPr>
      </w:pPr>
    </w:p>
    <w:p w14:paraId="46AD420E" w14:textId="77777777" w:rsidR="00B331F4" w:rsidRPr="00932268" w:rsidRDefault="00B331F4" w:rsidP="00B331F4">
      <w:pPr>
        <w:pStyle w:val="PL"/>
        <w:rPr>
          <w:lang w:eastAsia="zh-CN"/>
        </w:rPr>
      </w:pPr>
      <w:r w:rsidRPr="00932268">
        <w:rPr>
          <w:lang w:eastAsia="zh-CN"/>
        </w:rPr>
        <w:t>valUeId = {</w:t>
      </w:r>
    </w:p>
    <w:p w14:paraId="7FCBE607" w14:textId="77777777" w:rsidR="00B331F4" w:rsidRPr="00932268" w:rsidRDefault="00B331F4" w:rsidP="00B331F4">
      <w:pPr>
        <w:pStyle w:val="PL"/>
        <w:rPr>
          <w:lang w:eastAsia="zh-CN"/>
        </w:rPr>
      </w:pPr>
      <w:r w:rsidRPr="00932268">
        <w:rPr>
          <w:lang w:eastAsia="zh-CN"/>
        </w:rPr>
        <w:t xml:space="preserve"> valUeId: text                   ; Unique identifier of a VAL UE.</w:t>
      </w:r>
    </w:p>
    <w:p w14:paraId="4C449DAB" w14:textId="77777777" w:rsidR="00B331F4" w:rsidRPr="00932268" w:rsidRDefault="00B331F4" w:rsidP="00B331F4">
      <w:pPr>
        <w:pStyle w:val="PL"/>
        <w:rPr>
          <w:lang w:eastAsia="zh-CN"/>
        </w:rPr>
      </w:pPr>
      <w:r w:rsidRPr="00932268">
        <w:rPr>
          <w:lang w:eastAsia="zh-CN"/>
        </w:rPr>
        <w:t>}</w:t>
      </w:r>
    </w:p>
    <w:p w14:paraId="7F617E29" w14:textId="77777777" w:rsidR="00B331F4" w:rsidRPr="00932268" w:rsidRDefault="00B331F4" w:rsidP="00B331F4">
      <w:pPr>
        <w:pStyle w:val="PL"/>
        <w:rPr>
          <w:lang w:eastAsia="zh-CN"/>
        </w:rPr>
      </w:pPr>
    </w:p>
    <w:p w14:paraId="5A31F151" w14:textId="77777777" w:rsidR="00B331F4" w:rsidRPr="00932268" w:rsidRDefault="00B331F4" w:rsidP="00B331F4">
      <w:pPr>
        <w:pStyle w:val="PL"/>
        <w:rPr>
          <w:lang w:eastAsia="zh-CN"/>
        </w:rPr>
      </w:pPr>
      <w:r w:rsidRPr="00932268">
        <w:rPr>
          <w:lang w:eastAsia="zh-CN"/>
        </w:rPr>
        <w:t>ValTargetUe = valUserId / valUeId</w:t>
      </w:r>
    </w:p>
    <w:p w14:paraId="4903852B" w14:textId="77777777" w:rsidR="00B331F4" w:rsidRPr="00932268" w:rsidRDefault="00B331F4" w:rsidP="00B331F4">
      <w:pPr>
        <w:pStyle w:val="PL"/>
        <w:rPr>
          <w:lang w:eastAsia="zh-CN"/>
        </w:rPr>
      </w:pPr>
    </w:p>
    <w:p w14:paraId="2718AD2C" w14:textId="77777777" w:rsidR="00B331F4" w:rsidRPr="00932268" w:rsidRDefault="00B331F4" w:rsidP="00B331F4">
      <w:pPr>
        <w:pStyle w:val="PL"/>
        <w:rPr>
          <w:lang w:eastAsia="zh-CN"/>
        </w:rPr>
      </w:pPr>
      <w:r w:rsidRPr="00932268">
        <w:rPr>
          <w:lang w:eastAsia="zh-CN"/>
        </w:rPr>
        <w:t xml:space="preserve">;;; </w:t>
      </w:r>
      <w:r>
        <w:rPr>
          <w:lang w:eastAsia="zh-CN"/>
        </w:rPr>
        <w:t>ServerId</w:t>
      </w:r>
    </w:p>
    <w:p w14:paraId="78B82FB2" w14:textId="77777777" w:rsidR="00B331F4" w:rsidRPr="00932268" w:rsidRDefault="00B331F4" w:rsidP="00B331F4">
      <w:pPr>
        <w:pStyle w:val="PL"/>
        <w:rPr>
          <w:lang w:eastAsia="zh-CN"/>
        </w:rPr>
      </w:pPr>
      <w:r w:rsidRPr="00932268">
        <w:rPr>
          <w:lang w:eastAsia="zh-CN"/>
        </w:rPr>
        <w:t xml:space="preserve">;;+ Represents information identifying a </w:t>
      </w:r>
      <w:r>
        <w:rPr>
          <w:lang w:eastAsia="zh-CN"/>
        </w:rPr>
        <w:t>unique server</w:t>
      </w:r>
      <w:r w:rsidRPr="00932268">
        <w:rPr>
          <w:lang w:eastAsia="zh-CN"/>
        </w:rPr>
        <w:t>.</w:t>
      </w:r>
    </w:p>
    <w:p w14:paraId="4D0AC124" w14:textId="77777777" w:rsidR="00B331F4" w:rsidRPr="00932268" w:rsidRDefault="00B331F4" w:rsidP="00B331F4">
      <w:pPr>
        <w:pStyle w:val="PL"/>
        <w:rPr>
          <w:lang w:eastAsia="zh-CN"/>
        </w:rPr>
      </w:pPr>
      <w:r>
        <w:rPr>
          <w:lang w:eastAsia="zh-CN"/>
        </w:rPr>
        <w:t>serverId</w:t>
      </w:r>
      <w:r w:rsidRPr="00932268">
        <w:rPr>
          <w:lang w:eastAsia="zh-CN"/>
        </w:rPr>
        <w:t xml:space="preserve"> = text          </w:t>
      </w:r>
      <w:r>
        <w:rPr>
          <w:lang w:eastAsia="zh-CN"/>
        </w:rPr>
        <w:t xml:space="preserve">        </w:t>
      </w:r>
    </w:p>
    <w:p w14:paraId="30A0571F" w14:textId="77777777" w:rsidR="00B331F4" w:rsidRPr="00932268" w:rsidRDefault="00B331F4" w:rsidP="00B331F4">
      <w:pPr>
        <w:pStyle w:val="PL"/>
        <w:rPr>
          <w:lang w:eastAsia="zh-CN"/>
        </w:rPr>
      </w:pPr>
    </w:p>
    <w:p w14:paraId="123B2053" w14:textId="77777777" w:rsidR="00B331F4" w:rsidRPr="00932268" w:rsidRDefault="00B331F4" w:rsidP="00B331F4">
      <w:pPr>
        <w:pStyle w:val="PL"/>
        <w:rPr>
          <w:lang w:eastAsia="zh-CN"/>
        </w:rPr>
      </w:pPr>
      <w:r>
        <w:rPr>
          <w:lang w:eastAsia="zh-CN"/>
        </w:rPr>
        <w:t>;;; ResultOp</w:t>
      </w:r>
    </w:p>
    <w:p w14:paraId="0153BE63" w14:textId="77777777" w:rsidR="00B331F4" w:rsidRPr="00950778" w:rsidRDefault="00B331F4" w:rsidP="00B331F4">
      <w:pPr>
        <w:pStyle w:val="PL"/>
        <w:rPr>
          <w:lang w:eastAsia="zh-CN"/>
        </w:rPr>
      </w:pPr>
      <w:r w:rsidRPr="00950778">
        <w:rPr>
          <w:lang w:eastAsia="zh-CN"/>
        </w:rPr>
        <w:t xml:space="preserve">;;+ Represents </w:t>
      </w:r>
      <w:r>
        <w:rPr>
          <w:rFonts w:cs="Arial"/>
          <w:szCs w:val="18"/>
        </w:rPr>
        <w:t>the result of an operation</w:t>
      </w:r>
      <w:r w:rsidRPr="00950778">
        <w:rPr>
          <w:lang w:eastAsia="zh-CN"/>
        </w:rPr>
        <w:t>.</w:t>
      </w:r>
    </w:p>
    <w:p w14:paraId="04BB9238" w14:textId="77777777" w:rsidR="00B331F4" w:rsidRDefault="00B331F4" w:rsidP="00B331F4">
      <w:pPr>
        <w:pStyle w:val="PL"/>
        <w:rPr>
          <w:lang w:eastAsia="zh-CN"/>
        </w:rPr>
      </w:pPr>
      <w:r>
        <w:rPr>
          <w:lang w:eastAsia="zh-CN"/>
        </w:rPr>
        <w:t xml:space="preserve">ResultOp = </w:t>
      </w:r>
      <w:r w:rsidRPr="00DC3228">
        <w:rPr>
          <w:lang w:eastAsia="zh-CN"/>
        </w:rPr>
        <w:t>"</w:t>
      </w:r>
      <w:r>
        <w:rPr>
          <w:lang w:eastAsia="zh-CN"/>
        </w:rPr>
        <w:t>SUCCESS</w:t>
      </w:r>
      <w:r w:rsidRPr="00DC3228">
        <w:rPr>
          <w:lang w:eastAsia="zh-CN"/>
        </w:rPr>
        <w:t>" / "</w:t>
      </w:r>
      <w:r>
        <w:rPr>
          <w:lang w:eastAsia="zh-CN"/>
        </w:rPr>
        <w:t>FAILURE</w:t>
      </w:r>
      <w:r w:rsidRPr="00DC3228">
        <w:rPr>
          <w:lang w:eastAsia="zh-CN"/>
        </w:rPr>
        <w:t>"</w:t>
      </w:r>
    </w:p>
    <w:p w14:paraId="2AE50EF1" w14:textId="77777777" w:rsidR="00B331F4" w:rsidRDefault="00B331F4" w:rsidP="00B331F4">
      <w:pPr>
        <w:pStyle w:val="PL"/>
        <w:rPr>
          <w:lang w:eastAsia="zh-CN"/>
        </w:rPr>
      </w:pPr>
    </w:p>
    <w:p w14:paraId="307AF30D" w14:textId="77777777" w:rsidR="00B331F4" w:rsidRPr="00DC3228" w:rsidRDefault="00B331F4" w:rsidP="00B331F4">
      <w:pPr>
        <w:pStyle w:val="PL"/>
        <w:rPr>
          <w:lang w:eastAsia="zh-CN"/>
        </w:rPr>
      </w:pPr>
      <w:r w:rsidRPr="00DC3228">
        <w:rPr>
          <w:lang w:eastAsia="zh-CN"/>
        </w:rPr>
        <w:t xml:space="preserve">;;; </w:t>
      </w:r>
      <w:r>
        <w:rPr>
          <w:lang w:eastAsia="zh-CN"/>
        </w:rPr>
        <w:t>Cause</w:t>
      </w:r>
    </w:p>
    <w:p w14:paraId="77CAF673" w14:textId="77777777" w:rsidR="00B331F4" w:rsidRPr="00950778" w:rsidRDefault="00B331F4" w:rsidP="00B331F4">
      <w:pPr>
        <w:pStyle w:val="PL"/>
        <w:rPr>
          <w:lang w:eastAsia="zh-CN"/>
        </w:rPr>
      </w:pPr>
      <w:r w:rsidRPr="00950778">
        <w:rPr>
          <w:lang w:eastAsia="zh-CN"/>
        </w:rPr>
        <w:t xml:space="preserve">;;+ Represents </w:t>
      </w:r>
      <w:r>
        <w:rPr>
          <w:rFonts w:cs="Arial"/>
          <w:szCs w:val="18"/>
        </w:rPr>
        <w:t>the cause of failure of an operation</w:t>
      </w:r>
      <w:r w:rsidRPr="00950778">
        <w:rPr>
          <w:lang w:eastAsia="zh-CN"/>
        </w:rPr>
        <w:t>.</w:t>
      </w:r>
    </w:p>
    <w:p w14:paraId="42FFEE91" w14:textId="360E8054" w:rsidR="006331D1" w:rsidRDefault="00B331F4" w:rsidP="009A5274">
      <w:pPr>
        <w:pStyle w:val="PL"/>
        <w:rPr>
          <w:lang w:eastAsia="zh-CN"/>
        </w:rPr>
      </w:pPr>
      <w:r>
        <w:rPr>
          <w:lang w:eastAsia="zh-CN"/>
        </w:rPr>
        <w:t>Cause</w:t>
      </w:r>
      <w:r w:rsidRPr="00DC3228">
        <w:rPr>
          <w:lang w:eastAsia="zh-CN"/>
        </w:rPr>
        <w:t xml:space="preserve"> = "</w:t>
      </w:r>
      <w:r>
        <w:rPr>
          <w:lang w:eastAsia="zh-CN"/>
        </w:rPr>
        <w:t>VAL CLIENT ERROR</w:t>
      </w:r>
      <w:r w:rsidRPr="00DC3228">
        <w:rPr>
          <w:lang w:eastAsia="zh-CN"/>
        </w:rPr>
        <w:t>" / "</w:t>
      </w:r>
      <w:r>
        <w:t>SEALDD POLICY MISMATCH</w:t>
      </w:r>
      <w:r w:rsidRPr="00DC3228">
        <w:rPr>
          <w:lang w:eastAsia="zh-CN"/>
        </w:rPr>
        <w:t>" / "</w:t>
      </w:r>
      <w:r>
        <w:rPr>
          <w:lang w:eastAsia="zh-CN"/>
        </w:rPr>
        <w:t>OTHER</w:t>
      </w:r>
      <w:r w:rsidRPr="00DC3228">
        <w:rPr>
          <w:lang w:eastAsia="zh-CN"/>
        </w:rPr>
        <w:t>"</w:t>
      </w:r>
    </w:p>
    <w:p w14:paraId="6F7018F9" w14:textId="77777777" w:rsidR="006331D1" w:rsidRDefault="006331D1" w:rsidP="006331D1">
      <w:pPr>
        <w:pStyle w:val="Heading3"/>
        <w:rPr>
          <w:noProof/>
        </w:rPr>
      </w:pPr>
      <w:bookmarkStart w:id="1835" w:name="_CRA_3_1_6"/>
      <w:bookmarkStart w:id="1836" w:name="_Toc168325605"/>
      <w:bookmarkStart w:id="1837" w:name="_Toc189574651"/>
      <w:bookmarkEnd w:id="1835"/>
      <w:r>
        <w:rPr>
          <w:noProof/>
        </w:rPr>
        <w:t>A.3.1.6</w:t>
      </w:r>
      <w:r>
        <w:rPr>
          <w:noProof/>
        </w:rPr>
        <w:tab/>
        <w:t>Media Types</w:t>
      </w:r>
      <w:bookmarkEnd w:id="1836"/>
      <w:bookmarkEnd w:id="1837"/>
    </w:p>
    <w:p w14:paraId="1760D69B" w14:textId="77777777" w:rsidR="00D13D54" w:rsidRPr="00826514" w:rsidRDefault="00D13D54" w:rsidP="00D13D54">
      <w:pPr>
        <w:rPr>
          <w:ins w:id="1838" w:author="CR0044" w:date="2025-03-04T08:44:00Z"/>
          <w:lang w:val="en-US"/>
        </w:rPr>
      </w:pPr>
      <w:bookmarkStart w:id="1839" w:name="_CRA_3_1_7"/>
      <w:bookmarkStart w:id="1840" w:name="_Toc168325606"/>
      <w:bookmarkStart w:id="1841" w:name="_Toc189574652"/>
      <w:bookmarkStart w:id="1842" w:name="_Toc154277429"/>
      <w:bookmarkEnd w:id="1839"/>
      <w:ins w:id="1843" w:author="CR0044" w:date="2025-03-04T08:44:00Z">
        <w:r>
          <w:rPr>
            <w:lang w:eastAsia="zh-CN"/>
          </w:rPr>
          <w:t>See clause A.5</w:t>
        </w:r>
        <w:r w:rsidRPr="00826514">
          <w:rPr>
            <w:lang w:val="en-US"/>
          </w:rPr>
          <w:t>.</w:t>
        </w:r>
      </w:ins>
    </w:p>
    <w:p w14:paraId="7915B2F9" w14:textId="77777777" w:rsidR="00D13D54" w:rsidRPr="00826514" w:rsidDel="0079574F" w:rsidRDefault="00D13D54" w:rsidP="00D13D54">
      <w:pPr>
        <w:rPr>
          <w:del w:id="1844" w:author="CR0044" w:date="2025-03-04T08:44:00Z"/>
          <w:lang w:val="en-US"/>
        </w:rPr>
      </w:pPr>
      <w:del w:id="1845" w:author="CR0044" w:date="2025-03-04T08:44:00Z">
        <w:r w:rsidDel="0079574F">
          <w:rPr>
            <w:lang w:val="en-US"/>
          </w:rPr>
          <w:delText xml:space="preserve">The media type for a request to establish an </w:delText>
        </w:r>
        <w:r w:rsidDel="0079574F">
          <w:rPr>
            <w:bCs/>
          </w:rPr>
          <w:delText>SDDM regular transmission connection</w:delText>
        </w:r>
        <w:r w:rsidRPr="00246BF1" w:rsidDel="0079574F">
          <w:rPr>
            <w:lang w:val="en-US"/>
          </w:rPr>
          <w:delText xml:space="preserve"> </w:delText>
        </w:r>
        <w:r w:rsidRPr="00826514" w:rsidDel="0079574F">
          <w:rPr>
            <w:lang w:val="en-US"/>
          </w:rPr>
          <w:delText xml:space="preserve">shall be </w:delText>
        </w:r>
        <w:r w:rsidRPr="00826514" w:rsidDel="0079574F">
          <w:delText>"</w:delText>
        </w:r>
        <w:r w:rsidRPr="0073469F" w:rsidDel="0079574F">
          <w:delText>application/vnd.3gpp.</w:delText>
        </w:r>
        <w:r w:rsidDel="0079574F">
          <w:delText>seal</w:delText>
        </w:r>
        <w:r w:rsidRPr="0073469F" w:rsidDel="0079574F">
          <w:delText>-</w:delText>
        </w:r>
        <w:r w:rsidDel="0079574F">
          <w:delText>data-delivery-establishment-req-info</w:delText>
        </w:r>
        <w:r w:rsidRPr="0073469F" w:rsidDel="0079574F">
          <w:delText>+</w:delText>
        </w:r>
        <w:r w:rsidDel="0079574F">
          <w:delText>cbor</w:delText>
        </w:r>
        <w:r w:rsidRPr="00826514" w:rsidDel="0079574F">
          <w:delText>"</w:delText>
        </w:r>
        <w:r w:rsidRPr="00826514" w:rsidDel="0079574F">
          <w:rPr>
            <w:lang w:val="en-US"/>
          </w:rPr>
          <w:delText>.</w:delText>
        </w:r>
      </w:del>
    </w:p>
    <w:p w14:paraId="50800347" w14:textId="77777777" w:rsidR="00D13D54" w:rsidDel="0079574F" w:rsidRDefault="00D13D54" w:rsidP="00D13D54">
      <w:pPr>
        <w:rPr>
          <w:del w:id="1846" w:author="CR0044" w:date="2025-03-04T08:44:00Z"/>
          <w:lang w:val="en-US"/>
        </w:rPr>
      </w:pPr>
      <w:del w:id="1847" w:author="CR0044" w:date="2025-03-04T08:44:00Z">
        <w:r w:rsidDel="0079574F">
          <w:rPr>
            <w:lang w:val="en-US"/>
          </w:rPr>
          <w:delText>The media type for a response of establishing an SDDM regular</w:delText>
        </w:r>
        <w:r w:rsidDel="0079574F">
          <w:rPr>
            <w:bCs/>
          </w:rPr>
          <w:delText xml:space="preserve"> transmission connection</w:delText>
        </w:r>
        <w:r w:rsidRPr="00246BF1" w:rsidDel="0079574F">
          <w:rPr>
            <w:lang w:val="en-US"/>
          </w:rPr>
          <w:delText xml:space="preserve"> </w:delText>
        </w:r>
        <w:r w:rsidRPr="00826514" w:rsidDel="0079574F">
          <w:rPr>
            <w:lang w:val="en-US"/>
          </w:rPr>
          <w:delText xml:space="preserve">shall be </w:delText>
        </w:r>
        <w:r w:rsidRPr="00826514" w:rsidDel="0079574F">
          <w:delText>"</w:delText>
        </w:r>
        <w:r w:rsidRPr="0073469F" w:rsidDel="0079574F">
          <w:delText>application/vnd.3gpp.</w:delText>
        </w:r>
        <w:r w:rsidDel="0079574F">
          <w:delText>seal</w:delText>
        </w:r>
        <w:r w:rsidRPr="0073469F" w:rsidDel="0079574F">
          <w:delText>-</w:delText>
        </w:r>
        <w:r w:rsidDel="0079574F">
          <w:delText>data-delivery-establishment-res-info</w:delText>
        </w:r>
        <w:r w:rsidRPr="0073469F" w:rsidDel="0079574F">
          <w:delText>+</w:delText>
        </w:r>
        <w:r w:rsidDel="0079574F">
          <w:delText>cbor</w:delText>
        </w:r>
        <w:r w:rsidRPr="00826514" w:rsidDel="0079574F">
          <w:delText>"</w:delText>
        </w:r>
        <w:r w:rsidRPr="00826514" w:rsidDel="0079574F">
          <w:rPr>
            <w:lang w:val="en-US"/>
          </w:rPr>
          <w:delText>.</w:delText>
        </w:r>
      </w:del>
    </w:p>
    <w:p w14:paraId="5A0A8858" w14:textId="77777777" w:rsidR="00D13D54" w:rsidRPr="00826514" w:rsidDel="0079574F" w:rsidRDefault="00D13D54" w:rsidP="00D13D54">
      <w:pPr>
        <w:rPr>
          <w:del w:id="1848" w:author="CR0044" w:date="2025-03-04T08:44:00Z"/>
          <w:lang w:val="en-US"/>
        </w:rPr>
      </w:pPr>
      <w:del w:id="1849" w:author="CR0044" w:date="2025-03-04T08:44:00Z">
        <w:r w:rsidDel="0079574F">
          <w:rPr>
            <w:lang w:val="en-US"/>
          </w:rPr>
          <w:delText xml:space="preserve">The media type for a request to establish an </w:delText>
        </w:r>
        <w:r w:rsidDel="0079574F">
          <w:rPr>
            <w:bCs/>
          </w:rPr>
          <w:delText>SDDM regular transmission connection</w:delText>
        </w:r>
        <w:r w:rsidRPr="00246BF1" w:rsidDel="0079574F">
          <w:rPr>
            <w:lang w:val="en-US"/>
          </w:rPr>
          <w:delText xml:space="preserve"> </w:delText>
        </w:r>
        <w:r w:rsidRPr="00826514" w:rsidDel="0079574F">
          <w:rPr>
            <w:lang w:val="en-US"/>
          </w:rPr>
          <w:delText xml:space="preserve">shall be </w:delText>
        </w:r>
        <w:r w:rsidRPr="00826514" w:rsidDel="0079574F">
          <w:delText>"</w:delText>
        </w:r>
        <w:r w:rsidRPr="0073469F" w:rsidDel="0079574F">
          <w:delText>application/vnd.3gpp.</w:delText>
        </w:r>
        <w:r w:rsidDel="0079574F">
          <w:delText>seal</w:delText>
        </w:r>
        <w:r w:rsidRPr="0073469F" w:rsidDel="0079574F">
          <w:delText>-</w:delText>
        </w:r>
        <w:r w:rsidDel="0079574F">
          <w:delText>data-delivery-establishment-policy-req-info</w:delText>
        </w:r>
        <w:r w:rsidRPr="0073469F" w:rsidDel="0079574F">
          <w:delText>+</w:delText>
        </w:r>
        <w:r w:rsidDel="0079574F">
          <w:delText>cbor</w:delText>
        </w:r>
        <w:r w:rsidRPr="00826514" w:rsidDel="0079574F">
          <w:delText>"</w:delText>
        </w:r>
        <w:r w:rsidRPr="00826514" w:rsidDel="0079574F">
          <w:rPr>
            <w:lang w:val="en-US"/>
          </w:rPr>
          <w:delText>.</w:delText>
        </w:r>
      </w:del>
    </w:p>
    <w:p w14:paraId="611D71BB" w14:textId="77777777" w:rsidR="00D13D54" w:rsidRPr="00826514" w:rsidDel="0079574F" w:rsidRDefault="00D13D54" w:rsidP="00D13D54">
      <w:pPr>
        <w:rPr>
          <w:del w:id="1850" w:author="CR0044" w:date="2025-03-04T08:44:00Z"/>
          <w:lang w:val="en-US"/>
        </w:rPr>
      </w:pPr>
      <w:del w:id="1851" w:author="CR0044" w:date="2025-03-04T08:44:00Z">
        <w:r w:rsidDel="0079574F">
          <w:rPr>
            <w:lang w:val="en-US"/>
          </w:rPr>
          <w:delText>The media type for a response of establishing an SDDM regular</w:delText>
        </w:r>
        <w:r w:rsidDel="0079574F">
          <w:rPr>
            <w:bCs/>
          </w:rPr>
          <w:delText xml:space="preserve"> transmission connection</w:delText>
        </w:r>
        <w:r w:rsidRPr="00246BF1" w:rsidDel="0079574F">
          <w:rPr>
            <w:lang w:val="en-US"/>
          </w:rPr>
          <w:delText xml:space="preserve"> </w:delText>
        </w:r>
        <w:r w:rsidRPr="00826514" w:rsidDel="0079574F">
          <w:rPr>
            <w:lang w:val="en-US"/>
          </w:rPr>
          <w:delText xml:space="preserve">shall be </w:delText>
        </w:r>
        <w:r w:rsidRPr="00826514" w:rsidDel="0079574F">
          <w:delText>"</w:delText>
        </w:r>
        <w:r w:rsidRPr="0073469F" w:rsidDel="0079574F">
          <w:delText>application/vnd.3gpp.</w:delText>
        </w:r>
        <w:r w:rsidDel="0079574F">
          <w:delText>seal</w:delText>
        </w:r>
        <w:r w:rsidRPr="0073469F" w:rsidDel="0079574F">
          <w:delText>-</w:delText>
        </w:r>
        <w:r w:rsidDel="0079574F">
          <w:delText>data-delivery-establishment-policy-res-info</w:delText>
        </w:r>
        <w:r w:rsidRPr="0073469F" w:rsidDel="0079574F">
          <w:delText>+</w:delText>
        </w:r>
        <w:r w:rsidDel="0079574F">
          <w:delText>cbor</w:delText>
        </w:r>
        <w:r w:rsidRPr="00826514" w:rsidDel="0079574F">
          <w:delText>"</w:delText>
        </w:r>
        <w:r w:rsidRPr="00826514" w:rsidDel="0079574F">
          <w:rPr>
            <w:lang w:val="en-US"/>
          </w:rPr>
          <w:delText>.</w:delText>
        </w:r>
      </w:del>
    </w:p>
    <w:p w14:paraId="41A10400" w14:textId="77777777" w:rsidR="00D13D54" w:rsidRPr="00826514" w:rsidDel="0079574F" w:rsidRDefault="00D13D54" w:rsidP="00D13D54">
      <w:pPr>
        <w:rPr>
          <w:del w:id="1852" w:author="CR0044" w:date="2025-03-04T08:44:00Z"/>
          <w:lang w:val="en-US"/>
        </w:rPr>
      </w:pPr>
      <w:del w:id="1853" w:author="CR0044" w:date="2025-03-04T08:44:00Z">
        <w:r w:rsidDel="0079574F">
          <w:rPr>
            <w:lang w:val="en-US"/>
          </w:rPr>
          <w:delText xml:space="preserve">The media type for a request to release an </w:delText>
        </w:r>
        <w:r w:rsidDel="0079574F">
          <w:rPr>
            <w:bCs/>
          </w:rPr>
          <w:delText>SDDM regular transmission connection</w:delText>
        </w:r>
        <w:r w:rsidRPr="00246BF1" w:rsidDel="0079574F">
          <w:rPr>
            <w:lang w:val="en-US"/>
          </w:rPr>
          <w:delText xml:space="preserve"> </w:delText>
        </w:r>
        <w:r w:rsidRPr="00826514" w:rsidDel="0079574F">
          <w:rPr>
            <w:lang w:val="en-US"/>
          </w:rPr>
          <w:delText xml:space="preserve">shall be </w:delText>
        </w:r>
        <w:r w:rsidRPr="00826514" w:rsidDel="0079574F">
          <w:delText>"</w:delText>
        </w:r>
        <w:r w:rsidRPr="0073469F" w:rsidDel="0079574F">
          <w:delText>application/vnd.3gpp.</w:delText>
        </w:r>
        <w:r w:rsidDel="0079574F">
          <w:delText>seal</w:delText>
        </w:r>
        <w:r w:rsidRPr="0073469F" w:rsidDel="0079574F">
          <w:delText>-</w:delText>
        </w:r>
        <w:r w:rsidDel="0079574F">
          <w:delText>data-delivery-release-req-info</w:delText>
        </w:r>
        <w:r w:rsidRPr="0073469F" w:rsidDel="0079574F">
          <w:delText xml:space="preserve"> +</w:delText>
        </w:r>
        <w:r w:rsidDel="0079574F">
          <w:delText>cbor</w:delText>
        </w:r>
        <w:r w:rsidRPr="00826514" w:rsidDel="0079574F">
          <w:delText>"</w:delText>
        </w:r>
        <w:r w:rsidRPr="00826514" w:rsidDel="0079574F">
          <w:rPr>
            <w:lang w:val="en-US"/>
          </w:rPr>
          <w:delText>.</w:delText>
        </w:r>
      </w:del>
    </w:p>
    <w:p w14:paraId="59235182" w14:textId="77777777" w:rsidR="00D13D54" w:rsidDel="0079574F" w:rsidRDefault="00D13D54" w:rsidP="00D13D54">
      <w:pPr>
        <w:pStyle w:val="EditorsNote"/>
        <w:rPr>
          <w:del w:id="1854" w:author="CR0044" w:date="2025-03-04T08:44:00Z"/>
        </w:rPr>
      </w:pPr>
      <w:del w:id="1855" w:author="CR0044" w:date="2025-03-04T08:44:00Z">
        <w:r w:rsidDel="0079574F">
          <w:delText>Editor’s note:</w:delText>
        </w:r>
        <w:r w:rsidRPr="0073469F" w:rsidDel="0079574F">
          <w:tab/>
        </w:r>
        <w:r w:rsidDel="0079574F">
          <w:delText>The MIME types need to be registered after the approval of the TS.</w:delText>
        </w:r>
      </w:del>
    </w:p>
    <w:p w14:paraId="2F267CBB" w14:textId="77777777" w:rsidR="00D13D54" w:rsidRPr="00826514" w:rsidRDefault="00D13D54" w:rsidP="00D13D54">
      <w:pPr>
        <w:pStyle w:val="Heading3"/>
        <w:rPr>
          <w:noProof/>
        </w:rPr>
      </w:pPr>
      <w:bookmarkStart w:id="1856" w:name="_CRA_3_2"/>
      <w:bookmarkStart w:id="1857" w:name="_Toc168325609"/>
      <w:bookmarkStart w:id="1858" w:name="_Toc189574657"/>
      <w:bookmarkEnd w:id="1840"/>
      <w:bookmarkEnd w:id="1841"/>
      <w:bookmarkEnd w:id="1856"/>
      <w:r>
        <w:rPr>
          <w:noProof/>
        </w:rPr>
        <w:t>A.3</w:t>
      </w:r>
      <w:r w:rsidRPr="00826514">
        <w:rPr>
          <w:noProof/>
        </w:rPr>
        <w:t>.1.7</w:t>
      </w:r>
      <w:r w:rsidRPr="00826514">
        <w:rPr>
          <w:noProof/>
        </w:rPr>
        <w:tab/>
      </w:r>
      <w:ins w:id="1859" w:author="CR0044" w:date="2025-03-04T08:44:00Z">
        <w:r>
          <w:rPr>
            <w:noProof/>
          </w:rPr>
          <w:t>Void</w:t>
        </w:r>
      </w:ins>
      <w:del w:id="1860" w:author="CR0044" w:date="2025-03-04T08:44:00Z">
        <w:r w:rsidRPr="00826514" w:rsidDel="00DD4E44">
          <w:rPr>
            <w:noProof/>
          </w:rPr>
          <w:delText xml:space="preserve">Media Type registration </w:delText>
        </w:r>
        <w:r w:rsidDel="00DD4E44">
          <w:rPr>
            <w:noProof/>
          </w:rPr>
          <w:delText xml:space="preserve">template </w:delText>
        </w:r>
        <w:r w:rsidRPr="00826514" w:rsidDel="00DD4E44">
          <w:rPr>
            <w:noProof/>
          </w:rPr>
          <w:delText xml:space="preserve">for </w:delText>
        </w:r>
        <w:r w:rsidRPr="0073469F" w:rsidDel="00DD4E44">
          <w:delText>application/vnd.3gpp.</w:delText>
        </w:r>
        <w:r w:rsidDel="00DD4E44">
          <w:delText>seal</w:delText>
        </w:r>
        <w:r w:rsidRPr="0073469F" w:rsidDel="00DD4E44">
          <w:delText>-</w:delText>
        </w:r>
        <w:r w:rsidDel="00DD4E44">
          <w:delText>data-delivery-establishment-req-info</w:delText>
        </w:r>
        <w:r w:rsidRPr="0073469F" w:rsidDel="00DD4E44">
          <w:delText>+</w:delText>
        </w:r>
        <w:r w:rsidDel="00DD4E44">
          <w:delText>cbor</w:delText>
        </w:r>
      </w:del>
    </w:p>
    <w:p w14:paraId="728BE194" w14:textId="77777777" w:rsidR="00D13D54" w:rsidRPr="00826514" w:rsidDel="00DD4E44" w:rsidRDefault="00D13D54" w:rsidP="00D13D54">
      <w:pPr>
        <w:rPr>
          <w:del w:id="1861" w:author="CR0044" w:date="2025-03-04T08:44:00Z"/>
        </w:rPr>
      </w:pPr>
      <w:del w:id="1862" w:author="CR0044" w:date="2025-03-04T08:44:00Z">
        <w:r w:rsidRPr="00826514" w:rsidDel="00DD4E44">
          <w:delText>Type name: application</w:delText>
        </w:r>
      </w:del>
    </w:p>
    <w:p w14:paraId="7B59EE30" w14:textId="77777777" w:rsidR="00D13D54" w:rsidRPr="00826514" w:rsidDel="00DD4E44" w:rsidRDefault="00D13D54" w:rsidP="00D13D54">
      <w:pPr>
        <w:rPr>
          <w:del w:id="1863" w:author="CR0044" w:date="2025-03-04T08:44:00Z"/>
        </w:rPr>
      </w:pPr>
      <w:del w:id="1864" w:author="CR0044" w:date="2025-03-04T08:44:00Z">
        <w:r w:rsidRPr="00826514" w:rsidDel="00DD4E44">
          <w:delText xml:space="preserve">Subtype name: </w:delText>
        </w:r>
        <w:r w:rsidRPr="00826514" w:rsidDel="00DD4E44">
          <w:rPr>
            <w:noProof/>
          </w:rPr>
          <w:delText>vnd.3gpp.seal-</w:delText>
        </w:r>
        <w:r w:rsidDel="00DD4E44">
          <w:rPr>
            <w:noProof/>
          </w:rPr>
          <w:delText>data-delivery-establishment-req-info</w:delText>
        </w:r>
        <w:r w:rsidRPr="00826514" w:rsidDel="00DD4E44">
          <w:rPr>
            <w:noProof/>
          </w:rPr>
          <w:delText>+cbor</w:delText>
        </w:r>
      </w:del>
    </w:p>
    <w:p w14:paraId="4413985B" w14:textId="77777777" w:rsidR="00D13D54" w:rsidRPr="00826514" w:rsidDel="00DD4E44" w:rsidRDefault="00D13D54" w:rsidP="00D13D54">
      <w:pPr>
        <w:rPr>
          <w:del w:id="1865" w:author="CR0044" w:date="2025-03-04T08:44:00Z"/>
        </w:rPr>
      </w:pPr>
      <w:del w:id="1866" w:author="CR0044" w:date="2025-03-04T08:44:00Z">
        <w:r w:rsidRPr="00826514" w:rsidDel="00DD4E44">
          <w:delText>Required parameters: none</w:delText>
        </w:r>
      </w:del>
    </w:p>
    <w:p w14:paraId="3EC8AAB5" w14:textId="77777777" w:rsidR="00D13D54" w:rsidRPr="00826514" w:rsidDel="00DD4E44" w:rsidRDefault="00D13D54" w:rsidP="00D13D54">
      <w:pPr>
        <w:rPr>
          <w:del w:id="1867" w:author="CR0044" w:date="2025-03-04T08:44:00Z"/>
        </w:rPr>
      </w:pPr>
      <w:del w:id="1868" w:author="CR0044" w:date="2025-03-04T08:44:00Z">
        <w:r w:rsidRPr="00826514" w:rsidDel="00DD4E44">
          <w:delText>Optional parameters: none</w:delText>
        </w:r>
      </w:del>
    </w:p>
    <w:p w14:paraId="3349BED1" w14:textId="77777777" w:rsidR="00D13D54" w:rsidRPr="00826514" w:rsidDel="00DD4E44" w:rsidRDefault="00D13D54" w:rsidP="00D13D54">
      <w:pPr>
        <w:rPr>
          <w:del w:id="1869" w:author="CR0044" w:date="2025-03-04T08:44:00Z"/>
        </w:rPr>
      </w:pPr>
      <w:del w:id="1870" w:author="CR0044" w:date="2025-03-04T08:44:00Z">
        <w:r w:rsidRPr="00826514" w:rsidDel="00DD4E44">
          <w:delText>Encoding considerations: Must be encoded as using IETF RFC 8949 </w:delText>
        </w:r>
        <w:r w:rsidDel="00DD4E44">
          <w:rPr>
            <w:lang w:eastAsia="zh-CN"/>
          </w:rPr>
          <w:delText>[20]</w:delText>
        </w:r>
        <w:r w:rsidRPr="00826514" w:rsidDel="00DD4E44">
          <w:delText>.</w:delText>
        </w:r>
        <w:r w:rsidDel="00DD4E44">
          <w:delText xml:space="preserve"> </w:delText>
        </w:r>
        <w:r w:rsidRPr="00826514" w:rsidDel="00DD4E44">
          <w:delText xml:space="preserve">See </w:delText>
        </w:r>
        <w:r w:rsidDel="00DD4E44">
          <w:delText xml:space="preserve">"EstablishmentRequest" data type in 3GPP TS 24.543 clause A.2.4.2 </w:delText>
        </w:r>
        <w:r w:rsidRPr="00826514" w:rsidDel="00DD4E44">
          <w:delText>for details.</w:delText>
        </w:r>
      </w:del>
    </w:p>
    <w:p w14:paraId="2F2A2255" w14:textId="77777777" w:rsidR="00D13D54" w:rsidRPr="00826514" w:rsidDel="00DD4E44" w:rsidRDefault="00D13D54" w:rsidP="00D13D54">
      <w:pPr>
        <w:rPr>
          <w:del w:id="1871" w:author="CR0044" w:date="2025-03-04T08:44:00Z"/>
          <w:lang w:eastAsia="zh-CN"/>
        </w:rPr>
      </w:pPr>
      <w:del w:id="1872" w:author="CR0044" w:date="2025-03-04T08:44:00Z">
        <w:r w:rsidRPr="00826514" w:rsidDel="00DD4E44">
          <w:delText>Security considerations: See Section 10 of IETF RFC 8949 </w:delText>
        </w:r>
        <w:r w:rsidDel="00DD4E44">
          <w:rPr>
            <w:lang w:eastAsia="zh-CN"/>
          </w:rPr>
          <w:delText>[20]</w:delText>
        </w:r>
        <w:r w:rsidRPr="00826514" w:rsidDel="00DD4E44">
          <w:delText xml:space="preserve"> and Section 11 of IETF RFC 7252 </w:delText>
        </w:r>
        <w:r w:rsidDel="00DD4E44">
          <w:rPr>
            <w:rFonts w:hint="eastAsia"/>
            <w:lang w:eastAsia="zh-CN"/>
          </w:rPr>
          <w:delText>[1</w:delText>
        </w:r>
        <w:r w:rsidDel="00DD4E44">
          <w:rPr>
            <w:lang w:eastAsia="zh-CN"/>
          </w:rPr>
          <w:delText>4</w:delText>
        </w:r>
        <w:r w:rsidDel="00DD4E44">
          <w:rPr>
            <w:rFonts w:hint="eastAsia"/>
            <w:lang w:eastAsia="zh-CN"/>
          </w:rPr>
          <w:delText>]</w:delText>
        </w:r>
        <w:r w:rsidRPr="00826514" w:rsidDel="00DD4E44">
          <w:delText>.</w:delText>
        </w:r>
      </w:del>
    </w:p>
    <w:p w14:paraId="7E73D883" w14:textId="77777777" w:rsidR="00D13D54" w:rsidRPr="00826514" w:rsidDel="00DD4E44" w:rsidRDefault="00D13D54" w:rsidP="00D13D54">
      <w:pPr>
        <w:rPr>
          <w:del w:id="1873" w:author="CR0044" w:date="2025-03-04T08:44:00Z"/>
        </w:rPr>
      </w:pPr>
      <w:del w:id="1874" w:author="CR0044" w:date="2025-03-04T08:44:00Z">
        <w:r w:rsidRPr="00826514" w:rsidDel="00DD4E44">
          <w:delText>Interoperability considerations: Applications must ignore any key-value pairs that they do not understand. This allows backwards-compatible extensions to this specification.</w:delText>
        </w:r>
      </w:del>
    </w:p>
    <w:p w14:paraId="3D461E4A" w14:textId="77777777" w:rsidR="00D13D54" w:rsidRPr="00826514" w:rsidDel="00DD4E44" w:rsidRDefault="00D13D54" w:rsidP="00D13D54">
      <w:pPr>
        <w:rPr>
          <w:del w:id="1875" w:author="CR0044" w:date="2025-03-04T08:44:00Z"/>
        </w:rPr>
      </w:pPr>
      <w:del w:id="1876" w:author="CR0044" w:date="2025-03-04T08:44:00Z">
        <w:r w:rsidRPr="00826514" w:rsidDel="00DD4E44">
          <w:delText>Published specification: 3GPP TS 24.54</w:delText>
        </w:r>
        <w:r w:rsidDel="00DD4E44">
          <w:delText>3</w:delText>
        </w:r>
        <w:r w:rsidRPr="00826514" w:rsidDel="00DD4E44">
          <w:delText xml:space="preserve"> "</w:delText>
        </w:r>
        <w:r w:rsidDel="00DD4E44">
          <w:delText>Data Delivery Management</w:delText>
        </w:r>
        <w:r w:rsidRPr="00826514" w:rsidDel="00DD4E44">
          <w:delText xml:space="preserve"> - Service Enabler Architecture Layer for Verticals (SEAL); Protocol specification", </w:delText>
        </w:r>
        <w:r w:rsidRPr="00826514" w:rsidDel="00DD4E44">
          <w:rPr>
            <w:rFonts w:eastAsia="PMingLiU"/>
          </w:rPr>
          <w:delText>available via http://www.3gpp.org/specs/numbering.htm</w:delText>
        </w:r>
        <w:r w:rsidRPr="00826514" w:rsidDel="00DD4E44">
          <w:delText>.</w:delText>
        </w:r>
      </w:del>
    </w:p>
    <w:p w14:paraId="4604CABC" w14:textId="77777777" w:rsidR="00D13D54" w:rsidRPr="00826514" w:rsidDel="00DD4E44" w:rsidRDefault="00D13D54" w:rsidP="00D13D54">
      <w:pPr>
        <w:rPr>
          <w:del w:id="1877" w:author="CR0044" w:date="2025-03-04T08:44:00Z"/>
        </w:rPr>
      </w:pPr>
      <w:del w:id="1878" w:author="CR0044" w:date="2025-03-04T08:44:00Z">
        <w:r w:rsidRPr="00826514" w:rsidDel="00DD4E44">
          <w:delText xml:space="preserve">Applications that use this media type: </w:delText>
        </w:r>
        <w:r w:rsidRPr="00826514" w:rsidDel="00DD4E44">
          <w:rPr>
            <w:rFonts w:eastAsia="PMingLiU"/>
          </w:rPr>
          <w:delText xml:space="preserve">Applications supporting the SEAL </w:delText>
        </w:r>
        <w:r w:rsidDel="00DD4E44">
          <w:rPr>
            <w:rFonts w:eastAsia="PMingLiU"/>
          </w:rPr>
          <w:delText xml:space="preserve">data delivery </w:delText>
        </w:r>
        <w:r w:rsidRPr="00826514" w:rsidDel="00DD4E44">
          <w:rPr>
            <w:rFonts w:eastAsia="PMingLiU"/>
          </w:rPr>
          <w:delText>management procedures as described in the published specification</w:delText>
        </w:r>
        <w:r w:rsidRPr="00826514" w:rsidDel="00DD4E44">
          <w:delText>.</w:delText>
        </w:r>
      </w:del>
    </w:p>
    <w:p w14:paraId="40E25D92" w14:textId="77777777" w:rsidR="00D13D54" w:rsidRPr="00826514" w:rsidDel="00DD4E44" w:rsidRDefault="00D13D54" w:rsidP="00D13D54">
      <w:pPr>
        <w:rPr>
          <w:del w:id="1879" w:author="CR0044" w:date="2025-03-04T08:44:00Z"/>
        </w:rPr>
      </w:pPr>
      <w:del w:id="1880" w:author="CR0044" w:date="2025-03-04T08:44:00Z">
        <w:r w:rsidRPr="00826514" w:rsidDel="00DD4E44">
          <w:delText xml:space="preserve">Fragment identifier considerations: Fragment identification is the same as specified for </w:delText>
        </w:r>
        <w:r w:rsidDel="00DD4E44">
          <w:delText>"</w:delText>
        </w:r>
        <w:r w:rsidRPr="00826514" w:rsidDel="00DD4E44">
          <w:delText>application/cbor</w:delText>
        </w:r>
        <w:r w:rsidDel="00DD4E44">
          <w:delText>"</w:delText>
        </w:r>
        <w:r w:rsidRPr="00826514" w:rsidDel="00DD4E44">
          <w:delText xml:space="preserve"> media type in IETF RFC 8949 </w:delText>
        </w:r>
        <w:r w:rsidDel="00DD4E44">
          <w:rPr>
            <w:lang w:eastAsia="zh-CN"/>
          </w:rPr>
          <w:delText>[20]</w:delText>
        </w:r>
        <w:r w:rsidRPr="00826514" w:rsidDel="00DD4E44">
          <w:delText xml:space="preserve">. Note that currently that RFC does not define fragmentation identification syntax for </w:delText>
        </w:r>
        <w:r w:rsidDel="00DD4E44">
          <w:delText>"</w:delText>
        </w:r>
        <w:r w:rsidRPr="00826514" w:rsidDel="00DD4E44">
          <w:delText>application/cbor</w:delText>
        </w:r>
        <w:r w:rsidDel="00DD4E44">
          <w:delText>"</w:delText>
        </w:r>
        <w:r w:rsidRPr="00826514" w:rsidDel="00DD4E44">
          <w:delText>.</w:delText>
        </w:r>
      </w:del>
    </w:p>
    <w:p w14:paraId="472C8A9F" w14:textId="77777777" w:rsidR="00D13D54" w:rsidRPr="00826514" w:rsidDel="00DD4E44" w:rsidRDefault="00D13D54" w:rsidP="00D13D54">
      <w:pPr>
        <w:rPr>
          <w:del w:id="1881" w:author="CR0044" w:date="2025-03-04T08:44:00Z"/>
        </w:rPr>
      </w:pPr>
      <w:del w:id="1882" w:author="CR0044" w:date="2025-03-04T08:44:00Z">
        <w:r w:rsidRPr="00826514" w:rsidDel="00DD4E44">
          <w:delText>Additional information:</w:delText>
        </w:r>
      </w:del>
    </w:p>
    <w:p w14:paraId="12CED4C6" w14:textId="77777777" w:rsidR="00D13D54" w:rsidRPr="00826514" w:rsidDel="00DD4E44" w:rsidRDefault="00D13D54" w:rsidP="00D13D54">
      <w:pPr>
        <w:ind w:firstLine="284"/>
        <w:rPr>
          <w:del w:id="1883" w:author="CR0044" w:date="2025-03-04T08:44:00Z"/>
        </w:rPr>
      </w:pPr>
      <w:del w:id="1884" w:author="CR0044" w:date="2025-03-04T08:44:00Z">
        <w:r w:rsidRPr="00826514" w:rsidDel="00DD4E44">
          <w:delText>Deprecated alias names for this type: N/A</w:delText>
        </w:r>
      </w:del>
    </w:p>
    <w:p w14:paraId="23C56FB2" w14:textId="77777777" w:rsidR="00D13D54" w:rsidRPr="00826514" w:rsidDel="00DD4E44" w:rsidRDefault="00D13D54" w:rsidP="00D13D54">
      <w:pPr>
        <w:ind w:firstLine="284"/>
        <w:rPr>
          <w:del w:id="1885" w:author="CR0044" w:date="2025-03-04T08:44:00Z"/>
        </w:rPr>
      </w:pPr>
      <w:del w:id="1886" w:author="CR0044" w:date="2025-03-04T08:44:00Z">
        <w:r w:rsidRPr="00826514" w:rsidDel="00DD4E44">
          <w:delText>Magic number(s): N/A</w:delText>
        </w:r>
      </w:del>
    </w:p>
    <w:p w14:paraId="685AC93E" w14:textId="77777777" w:rsidR="00D13D54" w:rsidRPr="00826514" w:rsidDel="00DD4E44" w:rsidRDefault="00D13D54" w:rsidP="00D13D54">
      <w:pPr>
        <w:ind w:firstLine="284"/>
        <w:rPr>
          <w:del w:id="1887" w:author="CR0044" w:date="2025-03-04T08:44:00Z"/>
        </w:rPr>
      </w:pPr>
      <w:del w:id="1888" w:author="CR0044" w:date="2025-03-04T08:44:00Z">
        <w:r w:rsidRPr="00826514" w:rsidDel="00DD4E44">
          <w:lastRenderedPageBreak/>
          <w:delText>File extension(s): none</w:delText>
        </w:r>
      </w:del>
    </w:p>
    <w:p w14:paraId="7DE73798" w14:textId="77777777" w:rsidR="00D13D54" w:rsidRPr="00826514" w:rsidDel="00DD4E44" w:rsidRDefault="00D13D54" w:rsidP="00D13D54">
      <w:pPr>
        <w:ind w:firstLine="284"/>
        <w:rPr>
          <w:del w:id="1889" w:author="CR0044" w:date="2025-03-04T08:44:00Z"/>
        </w:rPr>
      </w:pPr>
      <w:del w:id="1890" w:author="CR0044" w:date="2025-03-04T08:44:00Z">
        <w:r w:rsidRPr="00826514" w:rsidDel="00DD4E44">
          <w:delText>Macintosh file type code(s): none</w:delText>
        </w:r>
      </w:del>
    </w:p>
    <w:p w14:paraId="2A4CCDE3" w14:textId="77777777" w:rsidR="00D13D54" w:rsidRPr="00826514" w:rsidDel="00DD4E44" w:rsidRDefault="00D13D54" w:rsidP="00D13D54">
      <w:pPr>
        <w:rPr>
          <w:del w:id="1891" w:author="CR0044" w:date="2025-03-04T08:44:00Z"/>
        </w:rPr>
      </w:pPr>
      <w:del w:id="1892" w:author="CR0044" w:date="2025-03-04T08:44:00Z">
        <w:r w:rsidRPr="00826514" w:rsidDel="00DD4E44">
          <w:delText>Person &amp; email address to contact for further information: &lt;MCC name&gt;, &lt;MCC email address&gt;</w:delText>
        </w:r>
      </w:del>
    </w:p>
    <w:p w14:paraId="5F83471E" w14:textId="77777777" w:rsidR="00D13D54" w:rsidRPr="00826514" w:rsidDel="00DD4E44" w:rsidRDefault="00D13D54" w:rsidP="00D13D54">
      <w:pPr>
        <w:rPr>
          <w:del w:id="1893" w:author="CR0044" w:date="2025-03-04T08:44:00Z"/>
        </w:rPr>
      </w:pPr>
      <w:del w:id="1894" w:author="CR0044" w:date="2025-03-04T08:44:00Z">
        <w:r w:rsidRPr="00826514" w:rsidDel="00DD4E44">
          <w:delText>Intended usage: COMMON</w:delText>
        </w:r>
      </w:del>
    </w:p>
    <w:p w14:paraId="4A4C38F1" w14:textId="77777777" w:rsidR="00D13D54" w:rsidRPr="00826514" w:rsidDel="00DD4E44" w:rsidRDefault="00D13D54" w:rsidP="00D13D54">
      <w:pPr>
        <w:rPr>
          <w:del w:id="1895" w:author="CR0044" w:date="2025-03-04T08:44:00Z"/>
        </w:rPr>
      </w:pPr>
      <w:del w:id="1896" w:author="CR0044" w:date="2025-03-04T08:44:00Z">
        <w:r w:rsidRPr="00826514" w:rsidDel="00DD4E44">
          <w:delText>Restrictions on usage: None</w:delText>
        </w:r>
      </w:del>
    </w:p>
    <w:p w14:paraId="693156BB" w14:textId="77777777" w:rsidR="00D13D54" w:rsidRPr="00826514" w:rsidDel="00DD4E44" w:rsidRDefault="00D13D54" w:rsidP="00D13D54">
      <w:pPr>
        <w:rPr>
          <w:del w:id="1897" w:author="CR0044" w:date="2025-03-04T08:44:00Z"/>
        </w:rPr>
      </w:pPr>
      <w:del w:id="1898" w:author="CR0044" w:date="2025-03-04T08:44:00Z">
        <w:r w:rsidRPr="00826514" w:rsidDel="00DD4E44">
          <w:delText>Author: 3GPP CT1 Working Group/3GPP_TSG_CT_WG1@LIST.ETSI.ORG</w:delText>
        </w:r>
      </w:del>
    </w:p>
    <w:p w14:paraId="24D93454" w14:textId="77777777" w:rsidR="00D13D54" w:rsidRPr="00826514" w:rsidDel="00DD4E44" w:rsidRDefault="00D13D54" w:rsidP="00D13D54">
      <w:pPr>
        <w:rPr>
          <w:del w:id="1899" w:author="CR0044" w:date="2025-03-04T08:44:00Z"/>
        </w:rPr>
      </w:pPr>
      <w:del w:id="1900" w:author="CR0044" w:date="2025-03-04T08:44:00Z">
        <w:r w:rsidRPr="00826514" w:rsidDel="00DD4E44">
          <w:delText>Change controller: &lt;MCC name&gt;/&lt;MCC email address&gt;</w:delText>
        </w:r>
      </w:del>
    </w:p>
    <w:p w14:paraId="3BB93FAD" w14:textId="77777777" w:rsidR="00D13D54" w:rsidRPr="00826514" w:rsidRDefault="00D13D54" w:rsidP="00D13D54">
      <w:pPr>
        <w:pStyle w:val="Heading3"/>
        <w:rPr>
          <w:noProof/>
        </w:rPr>
      </w:pPr>
      <w:bookmarkStart w:id="1901" w:name="_CRA_3_1_8"/>
      <w:bookmarkStart w:id="1902" w:name="_Toc168325607"/>
      <w:bookmarkStart w:id="1903" w:name="_Toc187929754"/>
      <w:bookmarkEnd w:id="1901"/>
      <w:r>
        <w:rPr>
          <w:noProof/>
        </w:rPr>
        <w:t>A.3.1.8</w:t>
      </w:r>
      <w:r w:rsidRPr="00826514">
        <w:rPr>
          <w:noProof/>
        </w:rPr>
        <w:tab/>
      </w:r>
      <w:ins w:id="1904" w:author="CR0044" w:date="2025-03-04T08:44:00Z">
        <w:r>
          <w:rPr>
            <w:noProof/>
          </w:rPr>
          <w:t>Void</w:t>
        </w:r>
      </w:ins>
      <w:del w:id="1905" w:author="CR0044" w:date="2025-03-04T08:44:00Z">
        <w:r w:rsidRPr="00826514" w:rsidDel="00DD4E44">
          <w:rPr>
            <w:noProof/>
          </w:rPr>
          <w:delText xml:space="preserve">Media Type registration </w:delText>
        </w:r>
        <w:r w:rsidDel="00DD4E44">
          <w:rPr>
            <w:noProof/>
          </w:rPr>
          <w:delText xml:space="preserve">template </w:delText>
        </w:r>
        <w:r w:rsidRPr="00826514" w:rsidDel="00DD4E44">
          <w:rPr>
            <w:noProof/>
          </w:rPr>
          <w:delText xml:space="preserve">for </w:delText>
        </w:r>
        <w:r w:rsidRPr="0073469F" w:rsidDel="00DD4E44">
          <w:delText>application/vnd.3gpp.</w:delText>
        </w:r>
        <w:r w:rsidDel="00DD4E44">
          <w:delText>seal</w:delText>
        </w:r>
        <w:r w:rsidRPr="0073469F" w:rsidDel="00DD4E44">
          <w:delText>-</w:delText>
        </w:r>
        <w:r w:rsidDel="00DD4E44">
          <w:delText>data-delivery-establishment-res-info</w:delText>
        </w:r>
        <w:r w:rsidRPr="0073469F" w:rsidDel="00DD4E44">
          <w:delText>+</w:delText>
        </w:r>
        <w:r w:rsidDel="00DD4E44">
          <w:delText>cbor</w:delText>
        </w:r>
      </w:del>
      <w:bookmarkEnd w:id="1902"/>
      <w:bookmarkEnd w:id="1903"/>
    </w:p>
    <w:p w14:paraId="4CCC9C6D" w14:textId="77777777" w:rsidR="00D13D54" w:rsidRPr="00826514" w:rsidDel="00DD4E44" w:rsidRDefault="00D13D54" w:rsidP="00D13D54">
      <w:pPr>
        <w:rPr>
          <w:del w:id="1906" w:author="CR0044" w:date="2025-03-04T08:44:00Z"/>
        </w:rPr>
      </w:pPr>
      <w:del w:id="1907" w:author="CR0044" w:date="2025-03-04T08:44:00Z">
        <w:r w:rsidRPr="00826514" w:rsidDel="00DD4E44">
          <w:delText>Type name: application</w:delText>
        </w:r>
      </w:del>
    </w:p>
    <w:p w14:paraId="6099CD80" w14:textId="77777777" w:rsidR="00D13D54" w:rsidRPr="00826514" w:rsidDel="00DD4E44" w:rsidRDefault="00D13D54" w:rsidP="00D13D54">
      <w:pPr>
        <w:rPr>
          <w:del w:id="1908" w:author="CR0044" w:date="2025-03-04T08:44:00Z"/>
        </w:rPr>
      </w:pPr>
      <w:del w:id="1909" w:author="CR0044" w:date="2025-03-04T08:44:00Z">
        <w:r w:rsidRPr="00826514" w:rsidDel="00DD4E44">
          <w:delText xml:space="preserve">Subtype name: </w:delText>
        </w:r>
        <w:r w:rsidRPr="00826514" w:rsidDel="00DD4E44">
          <w:rPr>
            <w:noProof/>
          </w:rPr>
          <w:delText>vnd.3gpp.seal-</w:delText>
        </w:r>
        <w:r w:rsidDel="00DD4E44">
          <w:rPr>
            <w:noProof/>
          </w:rPr>
          <w:delText>data-delivery-establishment-res-info</w:delText>
        </w:r>
        <w:r w:rsidRPr="00826514" w:rsidDel="00DD4E44">
          <w:rPr>
            <w:noProof/>
          </w:rPr>
          <w:delText>+cbor</w:delText>
        </w:r>
      </w:del>
    </w:p>
    <w:p w14:paraId="076D816B" w14:textId="77777777" w:rsidR="00D13D54" w:rsidRPr="00826514" w:rsidDel="00DD4E44" w:rsidRDefault="00D13D54" w:rsidP="00D13D54">
      <w:pPr>
        <w:rPr>
          <w:del w:id="1910" w:author="CR0044" w:date="2025-03-04T08:44:00Z"/>
        </w:rPr>
      </w:pPr>
      <w:del w:id="1911" w:author="CR0044" w:date="2025-03-04T08:44:00Z">
        <w:r w:rsidRPr="00826514" w:rsidDel="00DD4E44">
          <w:delText>Required parameters: none</w:delText>
        </w:r>
      </w:del>
    </w:p>
    <w:p w14:paraId="0F0A9827" w14:textId="77777777" w:rsidR="00D13D54" w:rsidRPr="00826514" w:rsidDel="00DD4E44" w:rsidRDefault="00D13D54" w:rsidP="00D13D54">
      <w:pPr>
        <w:rPr>
          <w:del w:id="1912" w:author="CR0044" w:date="2025-03-04T08:44:00Z"/>
        </w:rPr>
      </w:pPr>
      <w:del w:id="1913" w:author="CR0044" w:date="2025-03-04T08:44:00Z">
        <w:r w:rsidRPr="00826514" w:rsidDel="00DD4E44">
          <w:delText>Optional parameters: none</w:delText>
        </w:r>
      </w:del>
    </w:p>
    <w:p w14:paraId="247BBF13" w14:textId="77777777" w:rsidR="00D13D54" w:rsidRPr="00826514" w:rsidDel="00DD4E44" w:rsidRDefault="00D13D54" w:rsidP="00D13D54">
      <w:pPr>
        <w:rPr>
          <w:del w:id="1914" w:author="CR0044" w:date="2025-03-04T08:44:00Z"/>
        </w:rPr>
      </w:pPr>
      <w:del w:id="1915" w:author="CR0044" w:date="2025-03-04T08:44:00Z">
        <w:r w:rsidRPr="00826514" w:rsidDel="00DD4E44">
          <w:delText>Encoding considerations: Must be encoded as using IETF RFC 8949 </w:delText>
        </w:r>
        <w:r w:rsidDel="00DD4E44">
          <w:rPr>
            <w:lang w:eastAsia="zh-CN"/>
          </w:rPr>
          <w:delText>[20]</w:delText>
        </w:r>
        <w:r w:rsidRPr="00826514" w:rsidDel="00DD4E44">
          <w:delText>.</w:delText>
        </w:r>
        <w:r w:rsidDel="00DD4E44">
          <w:delText xml:space="preserve"> </w:delText>
        </w:r>
        <w:r w:rsidRPr="00826514" w:rsidDel="00DD4E44">
          <w:delText xml:space="preserve">See </w:delText>
        </w:r>
        <w:r w:rsidDel="00DD4E44">
          <w:delText xml:space="preserve">"EstablishmentResponse" data type in 3GPP TS 24.543 clause A.2.4.1 </w:delText>
        </w:r>
        <w:r w:rsidRPr="00826514" w:rsidDel="00DD4E44">
          <w:delText>for details.</w:delText>
        </w:r>
      </w:del>
    </w:p>
    <w:p w14:paraId="3A5E0A81" w14:textId="77777777" w:rsidR="00D13D54" w:rsidRPr="00826514" w:rsidDel="00DD4E44" w:rsidRDefault="00D13D54" w:rsidP="00D13D54">
      <w:pPr>
        <w:rPr>
          <w:del w:id="1916" w:author="CR0044" w:date="2025-03-04T08:44:00Z"/>
        </w:rPr>
      </w:pPr>
      <w:del w:id="1917" w:author="CR0044" w:date="2025-03-04T08:44:00Z">
        <w:r w:rsidRPr="00826514" w:rsidDel="00DD4E44">
          <w:delText>Security considerations: See Section 10 of IETF RFC 8949 </w:delText>
        </w:r>
        <w:r w:rsidDel="00DD4E44">
          <w:rPr>
            <w:lang w:eastAsia="zh-CN"/>
          </w:rPr>
          <w:delText>[20]</w:delText>
        </w:r>
        <w:r w:rsidRPr="00826514" w:rsidDel="00DD4E44">
          <w:delText xml:space="preserve"> and Section 11 of IETF RFC 7252 </w:delText>
        </w:r>
        <w:r w:rsidDel="00DD4E44">
          <w:rPr>
            <w:rFonts w:hint="eastAsia"/>
            <w:lang w:eastAsia="zh-CN"/>
          </w:rPr>
          <w:delText>[1</w:delText>
        </w:r>
        <w:r w:rsidDel="00DD4E44">
          <w:rPr>
            <w:lang w:eastAsia="zh-CN"/>
          </w:rPr>
          <w:delText>4</w:delText>
        </w:r>
        <w:r w:rsidDel="00DD4E44">
          <w:rPr>
            <w:rFonts w:hint="eastAsia"/>
            <w:lang w:eastAsia="zh-CN"/>
          </w:rPr>
          <w:delText>]</w:delText>
        </w:r>
        <w:r w:rsidRPr="00826514" w:rsidDel="00DD4E44">
          <w:delText>.</w:delText>
        </w:r>
      </w:del>
    </w:p>
    <w:p w14:paraId="44C5BF18" w14:textId="77777777" w:rsidR="00D13D54" w:rsidRPr="00826514" w:rsidDel="00DD4E44" w:rsidRDefault="00D13D54" w:rsidP="00D13D54">
      <w:pPr>
        <w:rPr>
          <w:del w:id="1918" w:author="CR0044" w:date="2025-03-04T08:44:00Z"/>
        </w:rPr>
      </w:pPr>
      <w:del w:id="1919" w:author="CR0044" w:date="2025-03-04T08:44:00Z">
        <w:r w:rsidRPr="00826514" w:rsidDel="00DD4E44">
          <w:delText>Interoperability considerations: Applications must ignore any key-value pairs that they do not understand. This allows backwards-compatible extensions to this specification.</w:delText>
        </w:r>
      </w:del>
    </w:p>
    <w:p w14:paraId="7140D974" w14:textId="77777777" w:rsidR="00D13D54" w:rsidRPr="00826514" w:rsidDel="00DD4E44" w:rsidRDefault="00D13D54" w:rsidP="00D13D54">
      <w:pPr>
        <w:rPr>
          <w:del w:id="1920" w:author="CR0044" w:date="2025-03-04T08:44:00Z"/>
        </w:rPr>
      </w:pPr>
      <w:del w:id="1921" w:author="CR0044" w:date="2025-03-04T08:44:00Z">
        <w:r w:rsidRPr="00826514" w:rsidDel="00DD4E44">
          <w:delText>Published specification: 3GPP TS 24.54</w:delText>
        </w:r>
        <w:r w:rsidDel="00DD4E44">
          <w:delText>3</w:delText>
        </w:r>
        <w:r w:rsidRPr="00826514" w:rsidDel="00DD4E44">
          <w:delText xml:space="preserve"> "</w:delText>
        </w:r>
        <w:r w:rsidDel="00DD4E44">
          <w:delText>Data Delivery Management</w:delText>
        </w:r>
        <w:r w:rsidRPr="00826514" w:rsidDel="00DD4E44">
          <w:delText xml:space="preserve"> - Service Enabler Architecture Layer for Verticals (SEAL); Protocol specification", </w:delText>
        </w:r>
        <w:r w:rsidRPr="00826514" w:rsidDel="00DD4E44">
          <w:rPr>
            <w:rFonts w:eastAsia="PMingLiU"/>
          </w:rPr>
          <w:delText>available via http://www.3gpp.org/specs/numbering.htm</w:delText>
        </w:r>
        <w:r w:rsidRPr="00826514" w:rsidDel="00DD4E44">
          <w:delText>.</w:delText>
        </w:r>
      </w:del>
    </w:p>
    <w:p w14:paraId="5FE319E5" w14:textId="77777777" w:rsidR="00D13D54" w:rsidRPr="00826514" w:rsidDel="00DD4E44" w:rsidRDefault="00D13D54" w:rsidP="00D13D54">
      <w:pPr>
        <w:rPr>
          <w:del w:id="1922" w:author="CR0044" w:date="2025-03-04T08:44:00Z"/>
        </w:rPr>
      </w:pPr>
      <w:del w:id="1923" w:author="CR0044" w:date="2025-03-04T08:44:00Z">
        <w:r w:rsidRPr="00826514" w:rsidDel="00DD4E44">
          <w:delText xml:space="preserve">Applications that use this media type: </w:delText>
        </w:r>
        <w:r w:rsidRPr="00826514" w:rsidDel="00DD4E44">
          <w:rPr>
            <w:rFonts w:eastAsia="PMingLiU"/>
          </w:rPr>
          <w:delText xml:space="preserve">Applications supporting the SEAL </w:delText>
        </w:r>
        <w:r w:rsidDel="00DD4E44">
          <w:rPr>
            <w:rFonts w:eastAsia="PMingLiU"/>
          </w:rPr>
          <w:delText xml:space="preserve">data delivery </w:delText>
        </w:r>
        <w:r w:rsidRPr="00826514" w:rsidDel="00DD4E44">
          <w:rPr>
            <w:rFonts w:eastAsia="PMingLiU"/>
          </w:rPr>
          <w:delText>management procedures as described in the published specification</w:delText>
        </w:r>
        <w:r w:rsidRPr="00826514" w:rsidDel="00DD4E44">
          <w:delText>.</w:delText>
        </w:r>
      </w:del>
    </w:p>
    <w:p w14:paraId="26654F9E" w14:textId="77777777" w:rsidR="00D13D54" w:rsidRPr="00826514" w:rsidDel="00DD4E44" w:rsidRDefault="00D13D54" w:rsidP="00D13D54">
      <w:pPr>
        <w:rPr>
          <w:del w:id="1924" w:author="CR0044" w:date="2025-03-04T08:44:00Z"/>
        </w:rPr>
      </w:pPr>
      <w:del w:id="1925" w:author="CR0044" w:date="2025-03-04T08:44:00Z">
        <w:r w:rsidRPr="00826514" w:rsidDel="00DD4E44">
          <w:delText xml:space="preserve">Fragment identifier considerations: Fragment identification is the same as specified for </w:delText>
        </w:r>
        <w:r w:rsidDel="00DD4E44">
          <w:delText>"</w:delText>
        </w:r>
        <w:r w:rsidRPr="00826514" w:rsidDel="00DD4E44">
          <w:delText>application/cbor</w:delText>
        </w:r>
        <w:r w:rsidDel="00DD4E44">
          <w:delText>"</w:delText>
        </w:r>
        <w:r w:rsidRPr="00826514" w:rsidDel="00DD4E44">
          <w:delText xml:space="preserve"> media type in IETF RFC 8949 </w:delText>
        </w:r>
        <w:r w:rsidDel="00DD4E44">
          <w:rPr>
            <w:lang w:eastAsia="zh-CN"/>
          </w:rPr>
          <w:delText>[20]</w:delText>
        </w:r>
        <w:r w:rsidRPr="00826514" w:rsidDel="00DD4E44">
          <w:delText xml:space="preserve">. Note that currently that RFC does not define fragmentation identification syntax for </w:delText>
        </w:r>
        <w:r w:rsidDel="00DD4E44">
          <w:delText>"</w:delText>
        </w:r>
        <w:r w:rsidRPr="00826514" w:rsidDel="00DD4E44">
          <w:delText>application/cbor</w:delText>
        </w:r>
        <w:r w:rsidDel="00DD4E44">
          <w:delText>"</w:delText>
        </w:r>
        <w:r w:rsidRPr="00826514" w:rsidDel="00DD4E44">
          <w:delText>.</w:delText>
        </w:r>
      </w:del>
    </w:p>
    <w:p w14:paraId="17AC29AE" w14:textId="77777777" w:rsidR="00D13D54" w:rsidRPr="00826514" w:rsidDel="00DD4E44" w:rsidRDefault="00D13D54" w:rsidP="00D13D54">
      <w:pPr>
        <w:rPr>
          <w:del w:id="1926" w:author="CR0044" w:date="2025-03-04T08:44:00Z"/>
        </w:rPr>
      </w:pPr>
      <w:del w:id="1927" w:author="CR0044" w:date="2025-03-04T08:44:00Z">
        <w:r w:rsidRPr="00826514" w:rsidDel="00DD4E44">
          <w:delText>Additional information:</w:delText>
        </w:r>
      </w:del>
    </w:p>
    <w:p w14:paraId="42C7C46A" w14:textId="77777777" w:rsidR="00D13D54" w:rsidRPr="00826514" w:rsidDel="00DD4E44" w:rsidRDefault="00D13D54" w:rsidP="00D13D54">
      <w:pPr>
        <w:ind w:firstLine="284"/>
        <w:rPr>
          <w:del w:id="1928" w:author="CR0044" w:date="2025-03-04T08:44:00Z"/>
        </w:rPr>
      </w:pPr>
      <w:del w:id="1929" w:author="CR0044" w:date="2025-03-04T08:44:00Z">
        <w:r w:rsidRPr="00826514" w:rsidDel="00DD4E44">
          <w:delText>Deprecated alias names for this type: N/A</w:delText>
        </w:r>
      </w:del>
    </w:p>
    <w:p w14:paraId="04C6E5F0" w14:textId="77777777" w:rsidR="00D13D54" w:rsidRPr="00826514" w:rsidDel="00DD4E44" w:rsidRDefault="00D13D54" w:rsidP="00D13D54">
      <w:pPr>
        <w:ind w:firstLine="284"/>
        <w:rPr>
          <w:del w:id="1930" w:author="CR0044" w:date="2025-03-04T08:44:00Z"/>
        </w:rPr>
      </w:pPr>
      <w:del w:id="1931" w:author="CR0044" w:date="2025-03-04T08:44:00Z">
        <w:r w:rsidRPr="00826514" w:rsidDel="00DD4E44">
          <w:delText>Magic number(s): N/A</w:delText>
        </w:r>
      </w:del>
    </w:p>
    <w:p w14:paraId="5D6FC9FB" w14:textId="77777777" w:rsidR="00D13D54" w:rsidRPr="00826514" w:rsidDel="00DD4E44" w:rsidRDefault="00D13D54" w:rsidP="00D13D54">
      <w:pPr>
        <w:ind w:firstLine="284"/>
        <w:rPr>
          <w:del w:id="1932" w:author="CR0044" w:date="2025-03-04T08:44:00Z"/>
        </w:rPr>
      </w:pPr>
      <w:del w:id="1933" w:author="CR0044" w:date="2025-03-04T08:44:00Z">
        <w:r w:rsidRPr="00826514" w:rsidDel="00DD4E44">
          <w:delText>File extension(s): none</w:delText>
        </w:r>
      </w:del>
    </w:p>
    <w:p w14:paraId="24A478F4" w14:textId="77777777" w:rsidR="00D13D54" w:rsidRPr="00826514" w:rsidDel="00DD4E44" w:rsidRDefault="00D13D54" w:rsidP="00D13D54">
      <w:pPr>
        <w:ind w:firstLine="284"/>
        <w:rPr>
          <w:del w:id="1934" w:author="CR0044" w:date="2025-03-04T08:44:00Z"/>
        </w:rPr>
      </w:pPr>
      <w:del w:id="1935" w:author="CR0044" w:date="2025-03-04T08:44:00Z">
        <w:r w:rsidRPr="00826514" w:rsidDel="00DD4E44">
          <w:delText>Macintosh file type code(s): none</w:delText>
        </w:r>
      </w:del>
    </w:p>
    <w:p w14:paraId="54C0E927" w14:textId="77777777" w:rsidR="00D13D54" w:rsidRPr="00826514" w:rsidDel="00DD4E44" w:rsidRDefault="00D13D54" w:rsidP="00D13D54">
      <w:pPr>
        <w:rPr>
          <w:del w:id="1936" w:author="CR0044" w:date="2025-03-04T08:44:00Z"/>
        </w:rPr>
      </w:pPr>
      <w:del w:id="1937" w:author="CR0044" w:date="2025-03-04T08:44:00Z">
        <w:r w:rsidRPr="00826514" w:rsidDel="00DD4E44">
          <w:delText>Person &amp; email address to contact for further information: &lt;MCC name&gt;, &lt;MCC email address&gt;</w:delText>
        </w:r>
      </w:del>
    </w:p>
    <w:p w14:paraId="07BD6612" w14:textId="77777777" w:rsidR="00D13D54" w:rsidRPr="00826514" w:rsidDel="00DD4E44" w:rsidRDefault="00D13D54" w:rsidP="00D13D54">
      <w:pPr>
        <w:rPr>
          <w:del w:id="1938" w:author="CR0044" w:date="2025-03-04T08:44:00Z"/>
        </w:rPr>
      </w:pPr>
      <w:del w:id="1939" w:author="CR0044" w:date="2025-03-04T08:44:00Z">
        <w:r w:rsidRPr="00826514" w:rsidDel="00DD4E44">
          <w:delText>Intended usage: COMMON</w:delText>
        </w:r>
      </w:del>
    </w:p>
    <w:p w14:paraId="08017F68" w14:textId="77777777" w:rsidR="00D13D54" w:rsidRPr="00826514" w:rsidDel="00DD4E44" w:rsidRDefault="00D13D54" w:rsidP="00D13D54">
      <w:pPr>
        <w:rPr>
          <w:del w:id="1940" w:author="CR0044" w:date="2025-03-04T08:44:00Z"/>
        </w:rPr>
      </w:pPr>
      <w:del w:id="1941" w:author="CR0044" w:date="2025-03-04T08:44:00Z">
        <w:r w:rsidRPr="00826514" w:rsidDel="00DD4E44">
          <w:delText>Restrictions on usage: None</w:delText>
        </w:r>
      </w:del>
    </w:p>
    <w:p w14:paraId="3C817B78" w14:textId="77777777" w:rsidR="00D13D54" w:rsidRPr="00826514" w:rsidDel="00DD4E44" w:rsidRDefault="00D13D54" w:rsidP="00D13D54">
      <w:pPr>
        <w:rPr>
          <w:del w:id="1942" w:author="CR0044" w:date="2025-03-04T08:44:00Z"/>
        </w:rPr>
      </w:pPr>
      <w:del w:id="1943" w:author="CR0044" w:date="2025-03-04T08:44:00Z">
        <w:r w:rsidRPr="00826514" w:rsidDel="00DD4E44">
          <w:delText>Author: 3GPP CT1 Working Group/3GPP_TSG_CT_WG1@LIST.ETSI.ORG</w:delText>
        </w:r>
      </w:del>
    </w:p>
    <w:p w14:paraId="4E6A7765" w14:textId="77777777" w:rsidR="00D13D54" w:rsidRPr="00826514" w:rsidDel="00DD4E44" w:rsidRDefault="00D13D54" w:rsidP="00D13D54">
      <w:pPr>
        <w:rPr>
          <w:del w:id="1944" w:author="CR0044" w:date="2025-03-04T08:44:00Z"/>
        </w:rPr>
      </w:pPr>
      <w:del w:id="1945" w:author="CR0044" w:date="2025-03-04T08:44:00Z">
        <w:r w:rsidRPr="00826514" w:rsidDel="00DD4E44">
          <w:delText>Change controller: &lt;MCC name&gt;/&lt;MCC email address&gt;</w:delText>
        </w:r>
      </w:del>
    </w:p>
    <w:p w14:paraId="65733E7F" w14:textId="77777777" w:rsidR="00D13D54" w:rsidRPr="00826514" w:rsidRDefault="00D13D54" w:rsidP="00D13D54">
      <w:pPr>
        <w:pStyle w:val="Heading3"/>
        <w:rPr>
          <w:noProof/>
        </w:rPr>
      </w:pPr>
      <w:bookmarkStart w:id="1946" w:name="_CRA_3_1_9"/>
      <w:bookmarkStart w:id="1947" w:name="_Toc168325608"/>
      <w:bookmarkStart w:id="1948" w:name="_Toc187929755"/>
      <w:bookmarkEnd w:id="1946"/>
      <w:r>
        <w:rPr>
          <w:noProof/>
        </w:rPr>
        <w:lastRenderedPageBreak/>
        <w:t>A.3.1.9</w:t>
      </w:r>
      <w:r w:rsidRPr="00826514">
        <w:rPr>
          <w:noProof/>
        </w:rPr>
        <w:tab/>
      </w:r>
      <w:ins w:id="1949" w:author="CR0044" w:date="2025-03-04T08:44:00Z">
        <w:r>
          <w:rPr>
            <w:noProof/>
          </w:rPr>
          <w:t>Void</w:t>
        </w:r>
      </w:ins>
      <w:del w:id="1950" w:author="CR0044" w:date="2025-03-04T08:44:00Z">
        <w:r w:rsidRPr="00826514" w:rsidDel="00DD4E44">
          <w:rPr>
            <w:noProof/>
          </w:rPr>
          <w:delText xml:space="preserve">Media Type registration </w:delText>
        </w:r>
        <w:r w:rsidDel="00DD4E44">
          <w:rPr>
            <w:noProof/>
          </w:rPr>
          <w:delText xml:space="preserve">template </w:delText>
        </w:r>
        <w:r w:rsidRPr="00826514" w:rsidDel="00DD4E44">
          <w:rPr>
            <w:noProof/>
          </w:rPr>
          <w:delText xml:space="preserve">for </w:delText>
        </w:r>
        <w:r w:rsidRPr="0073469F" w:rsidDel="00DD4E44">
          <w:delText>application/vnd.3gpp.</w:delText>
        </w:r>
        <w:r w:rsidDel="00DD4E44">
          <w:delText>seal</w:delText>
        </w:r>
        <w:r w:rsidRPr="0073469F" w:rsidDel="00DD4E44">
          <w:delText>-</w:delText>
        </w:r>
        <w:r w:rsidDel="00DD4E44">
          <w:delText>data-delivery-release-req-info</w:delText>
        </w:r>
        <w:r w:rsidRPr="0073469F" w:rsidDel="00DD4E44">
          <w:delText>+</w:delText>
        </w:r>
        <w:r w:rsidDel="00DD4E44">
          <w:delText>cbor</w:delText>
        </w:r>
      </w:del>
      <w:bookmarkEnd w:id="1947"/>
      <w:bookmarkEnd w:id="1948"/>
    </w:p>
    <w:p w14:paraId="1131820E" w14:textId="77777777" w:rsidR="00D13D54" w:rsidRPr="00826514" w:rsidDel="00DD4E44" w:rsidRDefault="00D13D54" w:rsidP="00D13D54">
      <w:pPr>
        <w:rPr>
          <w:del w:id="1951" w:author="CR0044" w:date="2025-03-04T08:44:00Z"/>
        </w:rPr>
      </w:pPr>
      <w:del w:id="1952" w:author="CR0044" w:date="2025-03-04T08:44:00Z">
        <w:r w:rsidRPr="00826514" w:rsidDel="00DD4E44">
          <w:delText>Type name: application</w:delText>
        </w:r>
      </w:del>
    </w:p>
    <w:p w14:paraId="3357067D" w14:textId="77777777" w:rsidR="00D13D54" w:rsidRPr="00826514" w:rsidDel="00DD4E44" w:rsidRDefault="00D13D54" w:rsidP="00D13D54">
      <w:pPr>
        <w:rPr>
          <w:del w:id="1953" w:author="CR0044" w:date="2025-03-04T08:44:00Z"/>
        </w:rPr>
      </w:pPr>
      <w:del w:id="1954" w:author="CR0044" w:date="2025-03-04T08:44:00Z">
        <w:r w:rsidRPr="00826514" w:rsidDel="00DD4E44">
          <w:delText xml:space="preserve">Subtype name: </w:delText>
        </w:r>
        <w:r w:rsidRPr="00826514" w:rsidDel="00DD4E44">
          <w:rPr>
            <w:noProof/>
          </w:rPr>
          <w:delText>vnd.3gpp.seal-</w:delText>
        </w:r>
        <w:r w:rsidDel="00DD4E44">
          <w:rPr>
            <w:noProof/>
          </w:rPr>
          <w:delText>data-delivery-release-req-info</w:delText>
        </w:r>
        <w:r w:rsidRPr="00826514" w:rsidDel="00DD4E44">
          <w:rPr>
            <w:noProof/>
          </w:rPr>
          <w:delText>+cbor</w:delText>
        </w:r>
      </w:del>
    </w:p>
    <w:p w14:paraId="2CA0B41D" w14:textId="77777777" w:rsidR="00D13D54" w:rsidRPr="00826514" w:rsidDel="00DD4E44" w:rsidRDefault="00D13D54" w:rsidP="00D13D54">
      <w:pPr>
        <w:rPr>
          <w:del w:id="1955" w:author="CR0044" w:date="2025-03-04T08:44:00Z"/>
        </w:rPr>
      </w:pPr>
      <w:del w:id="1956" w:author="CR0044" w:date="2025-03-04T08:44:00Z">
        <w:r w:rsidRPr="00826514" w:rsidDel="00DD4E44">
          <w:delText>Required parameters: none</w:delText>
        </w:r>
      </w:del>
    </w:p>
    <w:p w14:paraId="2C2A9A0C" w14:textId="77777777" w:rsidR="00D13D54" w:rsidRPr="00826514" w:rsidDel="00DD4E44" w:rsidRDefault="00D13D54" w:rsidP="00D13D54">
      <w:pPr>
        <w:rPr>
          <w:del w:id="1957" w:author="CR0044" w:date="2025-03-04T08:44:00Z"/>
        </w:rPr>
      </w:pPr>
      <w:del w:id="1958" w:author="CR0044" w:date="2025-03-04T08:44:00Z">
        <w:r w:rsidRPr="00826514" w:rsidDel="00DD4E44">
          <w:delText>Optional parameters: none</w:delText>
        </w:r>
      </w:del>
    </w:p>
    <w:p w14:paraId="79648C35" w14:textId="77777777" w:rsidR="00D13D54" w:rsidRPr="00826514" w:rsidDel="00DD4E44" w:rsidRDefault="00D13D54" w:rsidP="00D13D54">
      <w:pPr>
        <w:rPr>
          <w:del w:id="1959" w:author="CR0044" w:date="2025-03-04T08:44:00Z"/>
        </w:rPr>
      </w:pPr>
      <w:del w:id="1960" w:author="CR0044" w:date="2025-03-04T08:44:00Z">
        <w:r w:rsidRPr="00826514" w:rsidDel="00DD4E44">
          <w:delText>Encoding considerations: Must be encoded as using IETF RFC 8949 </w:delText>
        </w:r>
        <w:r w:rsidDel="00DD4E44">
          <w:rPr>
            <w:lang w:eastAsia="zh-CN"/>
          </w:rPr>
          <w:delText>[20]</w:delText>
        </w:r>
        <w:r w:rsidRPr="00826514" w:rsidDel="00DD4E44">
          <w:delText>.</w:delText>
        </w:r>
        <w:r w:rsidDel="00DD4E44">
          <w:delText xml:space="preserve"> </w:delText>
        </w:r>
        <w:r w:rsidRPr="00826514" w:rsidDel="00DD4E44">
          <w:delText xml:space="preserve">See </w:delText>
        </w:r>
        <w:r w:rsidDel="00DD4E44">
          <w:delText xml:space="preserve">"ReleaseRequest" data type in 3GPP TS 24.543 clause A.3.1.3.2.2 </w:delText>
        </w:r>
        <w:r w:rsidRPr="00826514" w:rsidDel="00DD4E44">
          <w:delText>for details.</w:delText>
        </w:r>
      </w:del>
    </w:p>
    <w:p w14:paraId="2163C2E5" w14:textId="77777777" w:rsidR="00D13D54" w:rsidRPr="00826514" w:rsidDel="00DD4E44" w:rsidRDefault="00D13D54" w:rsidP="00D13D54">
      <w:pPr>
        <w:rPr>
          <w:del w:id="1961" w:author="CR0044" w:date="2025-03-04T08:44:00Z"/>
        </w:rPr>
      </w:pPr>
      <w:del w:id="1962" w:author="CR0044" w:date="2025-03-04T08:44:00Z">
        <w:r w:rsidRPr="00826514" w:rsidDel="00DD4E44">
          <w:delText>Security considerations: See Section 10 of IETF RFC 8949 </w:delText>
        </w:r>
        <w:r w:rsidDel="00DD4E44">
          <w:rPr>
            <w:lang w:eastAsia="zh-CN"/>
          </w:rPr>
          <w:delText>[20]</w:delText>
        </w:r>
        <w:r w:rsidRPr="00826514" w:rsidDel="00DD4E44">
          <w:delText xml:space="preserve"> and Section 11 of IETF RFC 7252 </w:delText>
        </w:r>
        <w:r w:rsidDel="00DD4E44">
          <w:rPr>
            <w:rFonts w:hint="eastAsia"/>
            <w:lang w:eastAsia="zh-CN"/>
          </w:rPr>
          <w:delText>[1</w:delText>
        </w:r>
        <w:r w:rsidDel="00DD4E44">
          <w:rPr>
            <w:lang w:eastAsia="zh-CN"/>
          </w:rPr>
          <w:delText>4</w:delText>
        </w:r>
        <w:r w:rsidDel="00DD4E44">
          <w:rPr>
            <w:rFonts w:hint="eastAsia"/>
            <w:lang w:eastAsia="zh-CN"/>
          </w:rPr>
          <w:delText>]</w:delText>
        </w:r>
        <w:r w:rsidRPr="00826514" w:rsidDel="00DD4E44">
          <w:delText>.</w:delText>
        </w:r>
      </w:del>
    </w:p>
    <w:p w14:paraId="0B388590" w14:textId="77777777" w:rsidR="00D13D54" w:rsidRPr="00826514" w:rsidDel="00DD4E44" w:rsidRDefault="00D13D54" w:rsidP="00D13D54">
      <w:pPr>
        <w:rPr>
          <w:del w:id="1963" w:author="CR0044" w:date="2025-03-04T08:44:00Z"/>
        </w:rPr>
      </w:pPr>
      <w:del w:id="1964" w:author="CR0044" w:date="2025-03-04T08:44:00Z">
        <w:r w:rsidRPr="00826514" w:rsidDel="00DD4E44">
          <w:delText>Interoperability considerations: Applications must ignore any key-value pairs that they do not understand. This allows backwards-compatible extensions to this specification.</w:delText>
        </w:r>
      </w:del>
    </w:p>
    <w:p w14:paraId="1268ABE6" w14:textId="77777777" w:rsidR="00D13D54" w:rsidRPr="00826514" w:rsidDel="00DD4E44" w:rsidRDefault="00D13D54" w:rsidP="00D13D54">
      <w:pPr>
        <w:rPr>
          <w:del w:id="1965" w:author="CR0044" w:date="2025-03-04T08:44:00Z"/>
        </w:rPr>
      </w:pPr>
      <w:del w:id="1966" w:author="CR0044" w:date="2025-03-04T08:44:00Z">
        <w:r w:rsidRPr="00826514" w:rsidDel="00DD4E44">
          <w:delText>Published specification: 3GPP TS 24.54</w:delText>
        </w:r>
        <w:r w:rsidDel="00DD4E44">
          <w:delText>3</w:delText>
        </w:r>
        <w:r w:rsidRPr="00826514" w:rsidDel="00DD4E44">
          <w:delText xml:space="preserve"> "</w:delText>
        </w:r>
        <w:r w:rsidDel="00DD4E44">
          <w:delText>Data Delivery Management</w:delText>
        </w:r>
        <w:r w:rsidRPr="00826514" w:rsidDel="00DD4E44">
          <w:delText xml:space="preserve"> - Service Enabler Architecture Layer for Verticals (SEAL); Protocol specification", </w:delText>
        </w:r>
        <w:r w:rsidRPr="00826514" w:rsidDel="00DD4E44">
          <w:rPr>
            <w:rFonts w:eastAsia="PMingLiU"/>
          </w:rPr>
          <w:delText>available via http://www.3gpp.org/specs/numbering.htm</w:delText>
        </w:r>
        <w:r w:rsidRPr="00826514" w:rsidDel="00DD4E44">
          <w:delText>.</w:delText>
        </w:r>
      </w:del>
    </w:p>
    <w:p w14:paraId="54974E13" w14:textId="77777777" w:rsidR="00D13D54" w:rsidRPr="00826514" w:rsidDel="00DD4E44" w:rsidRDefault="00D13D54" w:rsidP="00D13D54">
      <w:pPr>
        <w:rPr>
          <w:del w:id="1967" w:author="CR0044" w:date="2025-03-04T08:44:00Z"/>
        </w:rPr>
      </w:pPr>
      <w:del w:id="1968" w:author="CR0044" w:date="2025-03-04T08:44:00Z">
        <w:r w:rsidRPr="00826514" w:rsidDel="00DD4E44">
          <w:delText xml:space="preserve">Applications that use this media type: </w:delText>
        </w:r>
        <w:r w:rsidRPr="00826514" w:rsidDel="00DD4E44">
          <w:rPr>
            <w:rFonts w:eastAsia="PMingLiU"/>
          </w:rPr>
          <w:delText xml:space="preserve">Applications supporting the SEAL </w:delText>
        </w:r>
        <w:r w:rsidDel="00DD4E44">
          <w:rPr>
            <w:rFonts w:eastAsia="PMingLiU"/>
          </w:rPr>
          <w:delText xml:space="preserve">data delivery </w:delText>
        </w:r>
        <w:r w:rsidRPr="00826514" w:rsidDel="00DD4E44">
          <w:rPr>
            <w:rFonts w:eastAsia="PMingLiU"/>
          </w:rPr>
          <w:delText>management procedures as described in the published specification</w:delText>
        </w:r>
        <w:r w:rsidRPr="00826514" w:rsidDel="00DD4E44">
          <w:delText>.</w:delText>
        </w:r>
      </w:del>
    </w:p>
    <w:p w14:paraId="4B9B1F98" w14:textId="77777777" w:rsidR="00D13D54" w:rsidRPr="00826514" w:rsidDel="00DD4E44" w:rsidRDefault="00D13D54" w:rsidP="00D13D54">
      <w:pPr>
        <w:rPr>
          <w:del w:id="1969" w:author="CR0044" w:date="2025-03-04T08:44:00Z"/>
        </w:rPr>
      </w:pPr>
      <w:del w:id="1970" w:author="CR0044" w:date="2025-03-04T08:44:00Z">
        <w:r w:rsidRPr="00826514" w:rsidDel="00DD4E44">
          <w:delText xml:space="preserve">Fragment identifier considerations: Fragment identification is the same as specified for </w:delText>
        </w:r>
        <w:r w:rsidDel="00DD4E44">
          <w:delText>"</w:delText>
        </w:r>
        <w:r w:rsidRPr="00826514" w:rsidDel="00DD4E44">
          <w:delText>application/cbor</w:delText>
        </w:r>
        <w:r w:rsidDel="00DD4E44">
          <w:delText>"</w:delText>
        </w:r>
        <w:r w:rsidRPr="00826514" w:rsidDel="00DD4E44">
          <w:delText xml:space="preserve"> media type in IETF RFC 8949 </w:delText>
        </w:r>
        <w:r w:rsidDel="00DD4E44">
          <w:rPr>
            <w:lang w:eastAsia="zh-CN"/>
          </w:rPr>
          <w:delText>[20]</w:delText>
        </w:r>
        <w:r w:rsidRPr="00826514" w:rsidDel="00DD4E44">
          <w:delText xml:space="preserve">. Note that currently that RFC does not define fragmentation identification syntax for </w:delText>
        </w:r>
        <w:r w:rsidDel="00DD4E44">
          <w:delText>"</w:delText>
        </w:r>
        <w:r w:rsidRPr="00826514" w:rsidDel="00DD4E44">
          <w:delText>application/cbor</w:delText>
        </w:r>
        <w:r w:rsidDel="00DD4E44">
          <w:delText>"</w:delText>
        </w:r>
        <w:r w:rsidRPr="00826514" w:rsidDel="00DD4E44">
          <w:delText>.</w:delText>
        </w:r>
      </w:del>
    </w:p>
    <w:p w14:paraId="1917EB41" w14:textId="77777777" w:rsidR="00D13D54" w:rsidRPr="00826514" w:rsidDel="00DD4E44" w:rsidRDefault="00D13D54" w:rsidP="00D13D54">
      <w:pPr>
        <w:rPr>
          <w:del w:id="1971" w:author="CR0044" w:date="2025-03-04T08:44:00Z"/>
        </w:rPr>
      </w:pPr>
      <w:del w:id="1972" w:author="CR0044" w:date="2025-03-04T08:44:00Z">
        <w:r w:rsidRPr="00826514" w:rsidDel="00DD4E44">
          <w:delText>Additional information:</w:delText>
        </w:r>
      </w:del>
    </w:p>
    <w:p w14:paraId="45A8D8B5" w14:textId="77777777" w:rsidR="00D13D54" w:rsidRPr="00826514" w:rsidDel="00DD4E44" w:rsidRDefault="00D13D54" w:rsidP="00D13D54">
      <w:pPr>
        <w:ind w:firstLine="284"/>
        <w:rPr>
          <w:del w:id="1973" w:author="CR0044" w:date="2025-03-04T08:44:00Z"/>
        </w:rPr>
      </w:pPr>
      <w:del w:id="1974" w:author="CR0044" w:date="2025-03-04T08:44:00Z">
        <w:r w:rsidRPr="00826514" w:rsidDel="00DD4E44">
          <w:delText>Deprecated alias names for this type: N/A</w:delText>
        </w:r>
      </w:del>
    </w:p>
    <w:p w14:paraId="798E6527" w14:textId="77777777" w:rsidR="00D13D54" w:rsidRPr="00826514" w:rsidDel="00DD4E44" w:rsidRDefault="00D13D54" w:rsidP="00D13D54">
      <w:pPr>
        <w:ind w:firstLine="284"/>
        <w:rPr>
          <w:del w:id="1975" w:author="CR0044" w:date="2025-03-04T08:44:00Z"/>
        </w:rPr>
      </w:pPr>
      <w:del w:id="1976" w:author="CR0044" w:date="2025-03-04T08:44:00Z">
        <w:r w:rsidRPr="00826514" w:rsidDel="00DD4E44">
          <w:delText>Magic number(s): N/A</w:delText>
        </w:r>
      </w:del>
    </w:p>
    <w:p w14:paraId="66CB7B5B" w14:textId="77777777" w:rsidR="00D13D54" w:rsidRPr="00826514" w:rsidDel="00DD4E44" w:rsidRDefault="00D13D54" w:rsidP="00D13D54">
      <w:pPr>
        <w:ind w:firstLine="284"/>
        <w:rPr>
          <w:del w:id="1977" w:author="CR0044" w:date="2025-03-04T08:44:00Z"/>
        </w:rPr>
      </w:pPr>
      <w:del w:id="1978" w:author="CR0044" w:date="2025-03-04T08:44:00Z">
        <w:r w:rsidRPr="00826514" w:rsidDel="00DD4E44">
          <w:delText>File extension(s): none</w:delText>
        </w:r>
      </w:del>
    </w:p>
    <w:p w14:paraId="27484B5F" w14:textId="77777777" w:rsidR="00D13D54" w:rsidRPr="00826514" w:rsidDel="00DD4E44" w:rsidRDefault="00D13D54" w:rsidP="00D13D54">
      <w:pPr>
        <w:ind w:firstLine="284"/>
        <w:rPr>
          <w:del w:id="1979" w:author="CR0044" w:date="2025-03-04T08:44:00Z"/>
        </w:rPr>
      </w:pPr>
      <w:del w:id="1980" w:author="CR0044" w:date="2025-03-04T08:44:00Z">
        <w:r w:rsidRPr="00826514" w:rsidDel="00DD4E44">
          <w:delText>Macintosh file type code(s): none</w:delText>
        </w:r>
      </w:del>
    </w:p>
    <w:p w14:paraId="1B8031EA" w14:textId="77777777" w:rsidR="00D13D54" w:rsidRPr="00826514" w:rsidDel="00DD4E44" w:rsidRDefault="00D13D54" w:rsidP="00D13D54">
      <w:pPr>
        <w:rPr>
          <w:del w:id="1981" w:author="CR0044" w:date="2025-03-04T08:44:00Z"/>
        </w:rPr>
      </w:pPr>
      <w:del w:id="1982" w:author="CR0044" w:date="2025-03-04T08:44:00Z">
        <w:r w:rsidRPr="00826514" w:rsidDel="00DD4E44">
          <w:delText>Person &amp; email address to contact for further information: &lt;MCC name&gt;, &lt;MCC email address&gt;</w:delText>
        </w:r>
      </w:del>
    </w:p>
    <w:p w14:paraId="20078C8A" w14:textId="77777777" w:rsidR="00D13D54" w:rsidRPr="00826514" w:rsidDel="00DD4E44" w:rsidRDefault="00D13D54" w:rsidP="00D13D54">
      <w:pPr>
        <w:rPr>
          <w:del w:id="1983" w:author="CR0044" w:date="2025-03-04T08:44:00Z"/>
        </w:rPr>
      </w:pPr>
      <w:del w:id="1984" w:author="CR0044" w:date="2025-03-04T08:44:00Z">
        <w:r w:rsidRPr="00826514" w:rsidDel="00DD4E44">
          <w:delText>Intended usage: COMMON</w:delText>
        </w:r>
      </w:del>
    </w:p>
    <w:p w14:paraId="5CA75C41" w14:textId="77777777" w:rsidR="00D13D54" w:rsidRPr="00826514" w:rsidDel="00DD4E44" w:rsidRDefault="00D13D54" w:rsidP="00D13D54">
      <w:pPr>
        <w:rPr>
          <w:del w:id="1985" w:author="CR0044" w:date="2025-03-04T08:44:00Z"/>
        </w:rPr>
      </w:pPr>
      <w:del w:id="1986" w:author="CR0044" w:date="2025-03-04T08:44:00Z">
        <w:r w:rsidRPr="00826514" w:rsidDel="00DD4E44">
          <w:delText>Restrictions on usage: None</w:delText>
        </w:r>
      </w:del>
    </w:p>
    <w:p w14:paraId="1B8B0674" w14:textId="77777777" w:rsidR="00D13D54" w:rsidRPr="00826514" w:rsidDel="00DD4E44" w:rsidRDefault="00D13D54" w:rsidP="00D13D54">
      <w:pPr>
        <w:rPr>
          <w:del w:id="1987" w:author="CR0044" w:date="2025-03-04T08:44:00Z"/>
        </w:rPr>
      </w:pPr>
      <w:del w:id="1988" w:author="CR0044" w:date="2025-03-04T08:44:00Z">
        <w:r w:rsidRPr="00826514" w:rsidDel="00DD4E44">
          <w:delText>Author: 3GPP CT1 Working Group/3GPP_TSG_CT_WG1@LIST.ETSI.ORG</w:delText>
        </w:r>
      </w:del>
    </w:p>
    <w:p w14:paraId="3F8345A4" w14:textId="77777777" w:rsidR="00D13D54" w:rsidRPr="00826514" w:rsidDel="00DD4E44" w:rsidRDefault="00D13D54" w:rsidP="00D13D54">
      <w:pPr>
        <w:rPr>
          <w:del w:id="1989" w:author="CR0044" w:date="2025-03-04T08:44:00Z"/>
        </w:rPr>
      </w:pPr>
      <w:del w:id="1990" w:author="CR0044" w:date="2025-03-04T08:44:00Z">
        <w:r w:rsidRPr="00826514" w:rsidDel="00DD4E44">
          <w:delText>Change controller: &lt;MCC name&gt;/&lt;MCC email address&gt;</w:delText>
        </w:r>
      </w:del>
    </w:p>
    <w:p w14:paraId="2A137295" w14:textId="77777777" w:rsidR="00D13D54" w:rsidRPr="00826514" w:rsidRDefault="00D13D54" w:rsidP="00D13D54">
      <w:pPr>
        <w:pStyle w:val="Heading3"/>
        <w:rPr>
          <w:noProof/>
        </w:rPr>
      </w:pPr>
      <w:bookmarkStart w:id="1991" w:name="_Toc189574655"/>
      <w:r>
        <w:rPr>
          <w:noProof/>
        </w:rPr>
        <w:t>A.3</w:t>
      </w:r>
      <w:r w:rsidRPr="00826514">
        <w:rPr>
          <w:noProof/>
        </w:rPr>
        <w:t>.1.</w:t>
      </w:r>
      <w:r>
        <w:rPr>
          <w:noProof/>
        </w:rPr>
        <w:t>10</w:t>
      </w:r>
      <w:r w:rsidRPr="00826514">
        <w:rPr>
          <w:noProof/>
        </w:rPr>
        <w:tab/>
      </w:r>
      <w:ins w:id="1992" w:author="CR0044" w:date="2025-03-04T08:44:00Z">
        <w:r>
          <w:rPr>
            <w:noProof/>
          </w:rPr>
          <w:t>Void</w:t>
        </w:r>
      </w:ins>
      <w:del w:id="1993" w:author="CR0044" w:date="2025-03-04T08:44:00Z">
        <w:r w:rsidRPr="00826514" w:rsidDel="0079574F">
          <w:rPr>
            <w:noProof/>
          </w:rPr>
          <w:delText xml:space="preserve">Media Type registration </w:delText>
        </w:r>
        <w:r w:rsidDel="0079574F">
          <w:rPr>
            <w:noProof/>
          </w:rPr>
          <w:delText xml:space="preserve">template </w:delText>
        </w:r>
        <w:r w:rsidRPr="00826514" w:rsidDel="0079574F">
          <w:rPr>
            <w:noProof/>
          </w:rPr>
          <w:delText xml:space="preserve">for </w:delText>
        </w:r>
        <w:r w:rsidRPr="0073469F" w:rsidDel="0079574F">
          <w:delText>application/vnd.3gpp.</w:delText>
        </w:r>
        <w:r w:rsidDel="0079574F">
          <w:delText>seal</w:delText>
        </w:r>
        <w:r w:rsidRPr="0073469F" w:rsidDel="0079574F">
          <w:delText>-</w:delText>
        </w:r>
        <w:r w:rsidDel="0079574F">
          <w:delText>data-delivery-establishment-policy-req-info</w:delText>
        </w:r>
        <w:r w:rsidRPr="0073469F" w:rsidDel="0079574F">
          <w:delText>+</w:delText>
        </w:r>
        <w:r w:rsidDel="0079574F">
          <w:delText>cbor</w:delText>
        </w:r>
      </w:del>
      <w:bookmarkEnd w:id="1991"/>
    </w:p>
    <w:p w14:paraId="471F74FA" w14:textId="77777777" w:rsidR="00D13D54" w:rsidRPr="00826514" w:rsidDel="0079574F" w:rsidRDefault="00D13D54" w:rsidP="00D13D54">
      <w:pPr>
        <w:rPr>
          <w:del w:id="1994" w:author="CR0044" w:date="2025-03-04T08:44:00Z"/>
        </w:rPr>
      </w:pPr>
      <w:del w:id="1995" w:author="CR0044" w:date="2025-03-04T08:44:00Z">
        <w:r w:rsidRPr="00826514" w:rsidDel="0079574F">
          <w:delText>Type name: application</w:delText>
        </w:r>
      </w:del>
    </w:p>
    <w:p w14:paraId="1CD7732A" w14:textId="77777777" w:rsidR="00D13D54" w:rsidRPr="00826514" w:rsidDel="0079574F" w:rsidRDefault="00D13D54" w:rsidP="00D13D54">
      <w:pPr>
        <w:rPr>
          <w:del w:id="1996" w:author="CR0044" w:date="2025-03-04T08:44:00Z"/>
        </w:rPr>
      </w:pPr>
      <w:del w:id="1997" w:author="CR0044" w:date="2025-03-04T08:44:00Z">
        <w:r w:rsidRPr="00826514" w:rsidDel="0079574F">
          <w:delText xml:space="preserve">Subtype name: </w:delText>
        </w:r>
        <w:r w:rsidRPr="00826514" w:rsidDel="0079574F">
          <w:rPr>
            <w:noProof/>
          </w:rPr>
          <w:delText>vnd.3gpp.seal-</w:delText>
        </w:r>
        <w:r w:rsidDel="0079574F">
          <w:rPr>
            <w:noProof/>
          </w:rPr>
          <w:delText>data-delivery-establishment-req-info</w:delText>
        </w:r>
        <w:r w:rsidRPr="00826514" w:rsidDel="0079574F">
          <w:rPr>
            <w:noProof/>
          </w:rPr>
          <w:delText>+cbor</w:delText>
        </w:r>
      </w:del>
    </w:p>
    <w:p w14:paraId="1069CBA8" w14:textId="77777777" w:rsidR="00D13D54" w:rsidRPr="00826514" w:rsidDel="0079574F" w:rsidRDefault="00D13D54" w:rsidP="00D13D54">
      <w:pPr>
        <w:rPr>
          <w:del w:id="1998" w:author="CR0044" w:date="2025-03-04T08:44:00Z"/>
        </w:rPr>
      </w:pPr>
      <w:del w:id="1999" w:author="CR0044" w:date="2025-03-04T08:44:00Z">
        <w:r w:rsidRPr="00826514" w:rsidDel="0079574F">
          <w:delText>Required parameters: none</w:delText>
        </w:r>
      </w:del>
    </w:p>
    <w:p w14:paraId="45B6A4C0" w14:textId="77777777" w:rsidR="00D13D54" w:rsidRPr="00826514" w:rsidDel="0079574F" w:rsidRDefault="00D13D54" w:rsidP="00D13D54">
      <w:pPr>
        <w:rPr>
          <w:del w:id="2000" w:author="CR0044" w:date="2025-03-04T08:44:00Z"/>
        </w:rPr>
      </w:pPr>
      <w:del w:id="2001" w:author="CR0044" w:date="2025-03-04T08:44:00Z">
        <w:r w:rsidRPr="00826514" w:rsidDel="0079574F">
          <w:delText>Optional parameters: none</w:delText>
        </w:r>
      </w:del>
    </w:p>
    <w:p w14:paraId="0ADB46D9" w14:textId="77777777" w:rsidR="00D13D54" w:rsidRPr="00826514" w:rsidDel="0079574F" w:rsidRDefault="00D13D54" w:rsidP="00D13D54">
      <w:pPr>
        <w:rPr>
          <w:del w:id="2002" w:author="CR0044" w:date="2025-03-04T08:44:00Z"/>
        </w:rPr>
      </w:pPr>
      <w:del w:id="2003" w:author="CR0044" w:date="2025-03-04T08:44:00Z">
        <w:r w:rsidRPr="00826514" w:rsidDel="0079574F">
          <w:delText>Encoding considerations: Must be encoded as using IETF RFC 8949 </w:delText>
        </w:r>
        <w:r w:rsidDel="0079574F">
          <w:rPr>
            <w:lang w:eastAsia="zh-CN"/>
          </w:rPr>
          <w:delText>[20]</w:delText>
        </w:r>
        <w:r w:rsidRPr="00826514" w:rsidDel="0079574F">
          <w:delText>.</w:delText>
        </w:r>
        <w:r w:rsidDel="0079574F">
          <w:delText xml:space="preserve"> </w:delText>
        </w:r>
        <w:r w:rsidRPr="00826514" w:rsidDel="0079574F">
          <w:delText xml:space="preserve">See </w:delText>
        </w:r>
        <w:r w:rsidDel="0079574F">
          <w:delText xml:space="preserve">"EstablishmentPolicyRequest" data type in 3GPP TS 24.543 clause A.3.1.3.2.5 </w:delText>
        </w:r>
        <w:r w:rsidRPr="00826514" w:rsidDel="0079574F">
          <w:delText>for details.</w:delText>
        </w:r>
      </w:del>
    </w:p>
    <w:p w14:paraId="1939B84B" w14:textId="77777777" w:rsidR="00D13D54" w:rsidRPr="00826514" w:rsidDel="0079574F" w:rsidRDefault="00D13D54" w:rsidP="00D13D54">
      <w:pPr>
        <w:rPr>
          <w:del w:id="2004" w:author="CR0044" w:date="2025-03-04T08:44:00Z"/>
          <w:lang w:eastAsia="zh-CN"/>
        </w:rPr>
      </w:pPr>
      <w:del w:id="2005" w:author="CR0044" w:date="2025-03-04T08:44:00Z">
        <w:r w:rsidRPr="00826514" w:rsidDel="0079574F">
          <w:delText>Security considerations: See Section 10 of IETF RFC 8949 </w:delText>
        </w:r>
        <w:r w:rsidDel="0079574F">
          <w:rPr>
            <w:lang w:eastAsia="zh-CN"/>
          </w:rPr>
          <w:delText>[20]</w:delText>
        </w:r>
        <w:r w:rsidRPr="00826514" w:rsidDel="0079574F">
          <w:delText xml:space="preserve"> and Section 11 of IETF RFC 7252 </w:delText>
        </w:r>
        <w:r w:rsidDel="0079574F">
          <w:rPr>
            <w:rFonts w:hint="eastAsia"/>
            <w:lang w:eastAsia="zh-CN"/>
          </w:rPr>
          <w:delText>[1</w:delText>
        </w:r>
        <w:r w:rsidDel="0079574F">
          <w:rPr>
            <w:lang w:eastAsia="zh-CN"/>
          </w:rPr>
          <w:delText>4</w:delText>
        </w:r>
        <w:r w:rsidDel="0079574F">
          <w:rPr>
            <w:rFonts w:hint="eastAsia"/>
            <w:lang w:eastAsia="zh-CN"/>
          </w:rPr>
          <w:delText>]</w:delText>
        </w:r>
        <w:r w:rsidRPr="00826514" w:rsidDel="0079574F">
          <w:delText>.</w:delText>
        </w:r>
      </w:del>
    </w:p>
    <w:p w14:paraId="565FD755" w14:textId="77777777" w:rsidR="00D13D54" w:rsidRPr="00826514" w:rsidDel="0079574F" w:rsidRDefault="00D13D54" w:rsidP="00D13D54">
      <w:pPr>
        <w:rPr>
          <w:del w:id="2006" w:author="CR0044" w:date="2025-03-04T08:44:00Z"/>
        </w:rPr>
      </w:pPr>
      <w:del w:id="2007" w:author="CR0044" w:date="2025-03-04T08:44:00Z">
        <w:r w:rsidRPr="00826514" w:rsidDel="0079574F">
          <w:lastRenderedPageBreak/>
          <w:delText>Interoperability considerations: Applications must ignore any key-value pairs that they do not understand. This allows backwards-compatible extensions to this specification.</w:delText>
        </w:r>
      </w:del>
    </w:p>
    <w:p w14:paraId="35D4B9A9" w14:textId="77777777" w:rsidR="00D13D54" w:rsidRPr="00826514" w:rsidDel="0079574F" w:rsidRDefault="00D13D54" w:rsidP="00D13D54">
      <w:pPr>
        <w:rPr>
          <w:del w:id="2008" w:author="CR0044" w:date="2025-03-04T08:44:00Z"/>
        </w:rPr>
      </w:pPr>
      <w:del w:id="2009" w:author="CR0044" w:date="2025-03-04T08:44:00Z">
        <w:r w:rsidRPr="00826514" w:rsidDel="0079574F">
          <w:delText>Published specification: 3GPP TS 24.54</w:delText>
        </w:r>
        <w:r w:rsidDel="0079574F">
          <w:delText>3</w:delText>
        </w:r>
        <w:r w:rsidRPr="00826514" w:rsidDel="0079574F">
          <w:delText xml:space="preserve"> "</w:delText>
        </w:r>
        <w:r w:rsidDel="0079574F">
          <w:delText>Data Delivery Management</w:delText>
        </w:r>
        <w:r w:rsidRPr="00826514" w:rsidDel="0079574F">
          <w:delText xml:space="preserve"> - Service Enabler Architecture Layer for Verticals (SEAL); Protocol specification", </w:delText>
        </w:r>
        <w:r w:rsidRPr="00826514" w:rsidDel="0079574F">
          <w:rPr>
            <w:rFonts w:eastAsia="PMingLiU"/>
          </w:rPr>
          <w:delText>available via http://www.3gpp.org/specs/numbering.htm</w:delText>
        </w:r>
        <w:r w:rsidRPr="00826514" w:rsidDel="0079574F">
          <w:delText>.</w:delText>
        </w:r>
      </w:del>
    </w:p>
    <w:p w14:paraId="3CE363CF" w14:textId="77777777" w:rsidR="00D13D54" w:rsidRPr="00826514" w:rsidDel="0079574F" w:rsidRDefault="00D13D54" w:rsidP="00D13D54">
      <w:pPr>
        <w:rPr>
          <w:del w:id="2010" w:author="CR0044" w:date="2025-03-04T08:44:00Z"/>
        </w:rPr>
      </w:pPr>
      <w:del w:id="2011" w:author="CR0044" w:date="2025-03-04T08:44:00Z">
        <w:r w:rsidRPr="00826514" w:rsidDel="0079574F">
          <w:delText xml:space="preserve">Applications that use this media type: </w:delText>
        </w:r>
        <w:r w:rsidRPr="00826514" w:rsidDel="0079574F">
          <w:rPr>
            <w:rFonts w:eastAsia="PMingLiU"/>
          </w:rPr>
          <w:delText xml:space="preserve">Applications supporting the SEAL </w:delText>
        </w:r>
        <w:r w:rsidDel="0079574F">
          <w:rPr>
            <w:rFonts w:eastAsia="PMingLiU"/>
          </w:rPr>
          <w:delText xml:space="preserve">data delivery </w:delText>
        </w:r>
        <w:r w:rsidRPr="00826514" w:rsidDel="0079574F">
          <w:rPr>
            <w:rFonts w:eastAsia="PMingLiU"/>
          </w:rPr>
          <w:delText>management procedures as described in the published specification</w:delText>
        </w:r>
        <w:r w:rsidRPr="00826514" w:rsidDel="0079574F">
          <w:delText>.</w:delText>
        </w:r>
      </w:del>
    </w:p>
    <w:p w14:paraId="7A78C6C0" w14:textId="77777777" w:rsidR="00D13D54" w:rsidRPr="00826514" w:rsidDel="0079574F" w:rsidRDefault="00D13D54" w:rsidP="00D13D54">
      <w:pPr>
        <w:rPr>
          <w:del w:id="2012" w:author="CR0044" w:date="2025-03-04T08:44:00Z"/>
        </w:rPr>
      </w:pPr>
      <w:del w:id="2013" w:author="CR0044" w:date="2025-03-04T08:44:00Z">
        <w:r w:rsidRPr="00826514" w:rsidDel="0079574F">
          <w:delText xml:space="preserve">Fragment identifier considerations: Fragment identification is the same as specified for </w:delText>
        </w:r>
        <w:r w:rsidDel="0079574F">
          <w:delText>"</w:delText>
        </w:r>
        <w:r w:rsidRPr="00826514" w:rsidDel="0079574F">
          <w:delText>application/cbor</w:delText>
        </w:r>
        <w:r w:rsidDel="0079574F">
          <w:delText>"</w:delText>
        </w:r>
        <w:r w:rsidRPr="00826514" w:rsidDel="0079574F">
          <w:delText xml:space="preserve"> media type in IETF RFC 8949 </w:delText>
        </w:r>
        <w:r w:rsidDel="0079574F">
          <w:rPr>
            <w:lang w:eastAsia="zh-CN"/>
          </w:rPr>
          <w:delText>[20]</w:delText>
        </w:r>
        <w:r w:rsidRPr="00826514" w:rsidDel="0079574F">
          <w:delText xml:space="preserve">. Note that currently that RFC does not define fragmentation identification syntax for </w:delText>
        </w:r>
        <w:r w:rsidDel="0079574F">
          <w:delText>"</w:delText>
        </w:r>
        <w:r w:rsidRPr="00826514" w:rsidDel="0079574F">
          <w:delText>application/cbor</w:delText>
        </w:r>
        <w:r w:rsidDel="0079574F">
          <w:delText>"</w:delText>
        </w:r>
        <w:r w:rsidRPr="00826514" w:rsidDel="0079574F">
          <w:delText>.</w:delText>
        </w:r>
      </w:del>
    </w:p>
    <w:p w14:paraId="066DA9B1" w14:textId="77777777" w:rsidR="00D13D54" w:rsidRPr="00826514" w:rsidDel="0079574F" w:rsidRDefault="00D13D54" w:rsidP="00D13D54">
      <w:pPr>
        <w:rPr>
          <w:del w:id="2014" w:author="CR0044" w:date="2025-03-04T08:44:00Z"/>
        </w:rPr>
      </w:pPr>
      <w:del w:id="2015" w:author="CR0044" w:date="2025-03-04T08:44:00Z">
        <w:r w:rsidRPr="00826514" w:rsidDel="0079574F">
          <w:delText>Additional information:</w:delText>
        </w:r>
      </w:del>
    </w:p>
    <w:p w14:paraId="38139B2E" w14:textId="77777777" w:rsidR="00D13D54" w:rsidRPr="00826514" w:rsidDel="0079574F" w:rsidRDefault="00D13D54" w:rsidP="00D13D54">
      <w:pPr>
        <w:ind w:firstLine="284"/>
        <w:rPr>
          <w:del w:id="2016" w:author="CR0044" w:date="2025-03-04T08:44:00Z"/>
        </w:rPr>
      </w:pPr>
      <w:del w:id="2017" w:author="CR0044" w:date="2025-03-04T08:44:00Z">
        <w:r w:rsidRPr="00826514" w:rsidDel="0079574F">
          <w:delText>Deprecated alias names for this type: N/A</w:delText>
        </w:r>
      </w:del>
    </w:p>
    <w:p w14:paraId="6335102C" w14:textId="77777777" w:rsidR="00D13D54" w:rsidRPr="00826514" w:rsidDel="0079574F" w:rsidRDefault="00D13D54" w:rsidP="00D13D54">
      <w:pPr>
        <w:ind w:firstLine="284"/>
        <w:rPr>
          <w:del w:id="2018" w:author="CR0044" w:date="2025-03-04T08:44:00Z"/>
        </w:rPr>
      </w:pPr>
      <w:del w:id="2019" w:author="CR0044" w:date="2025-03-04T08:44:00Z">
        <w:r w:rsidRPr="00826514" w:rsidDel="0079574F">
          <w:delText>Magic number(s): N/A</w:delText>
        </w:r>
      </w:del>
    </w:p>
    <w:p w14:paraId="05BA475F" w14:textId="77777777" w:rsidR="00D13D54" w:rsidRPr="00826514" w:rsidDel="0079574F" w:rsidRDefault="00D13D54" w:rsidP="00D13D54">
      <w:pPr>
        <w:ind w:firstLine="284"/>
        <w:rPr>
          <w:del w:id="2020" w:author="CR0044" w:date="2025-03-04T08:44:00Z"/>
        </w:rPr>
      </w:pPr>
      <w:del w:id="2021" w:author="CR0044" w:date="2025-03-04T08:44:00Z">
        <w:r w:rsidRPr="00826514" w:rsidDel="0079574F">
          <w:delText>File extension(s): none</w:delText>
        </w:r>
      </w:del>
    </w:p>
    <w:p w14:paraId="5650C3C1" w14:textId="77777777" w:rsidR="00D13D54" w:rsidRPr="00826514" w:rsidDel="0079574F" w:rsidRDefault="00D13D54" w:rsidP="00D13D54">
      <w:pPr>
        <w:ind w:firstLine="284"/>
        <w:rPr>
          <w:del w:id="2022" w:author="CR0044" w:date="2025-03-04T08:44:00Z"/>
        </w:rPr>
      </w:pPr>
      <w:del w:id="2023" w:author="CR0044" w:date="2025-03-04T08:44:00Z">
        <w:r w:rsidRPr="00826514" w:rsidDel="0079574F">
          <w:delText>Macintosh file type code(s): none</w:delText>
        </w:r>
      </w:del>
    </w:p>
    <w:p w14:paraId="73729E73" w14:textId="77777777" w:rsidR="00D13D54" w:rsidRPr="00826514" w:rsidDel="0079574F" w:rsidRDefault="00D13D54" w:rsidP="00D13D54">
      <w:pPr>
        <w:rPr>
          <w:del w:id="2024" w:author="CR0044" w:date="2025-03-04T08:44:00Z"/>
        </w:rPr>
      </w:pPr>
      <w:del w:id="2025" w:author="CR0044" w:date="2025-03-04T08:44:00Z">
        <w:r w:rsidRPr="00826514" w:rsidDel="0079574F">
          <w:delText>Person &amp; email address to contact for further information: &lt;MCC name&gt;, &lt;MCC email address&gt;</w:delText>
        </w:r>
      </w:del>
    </w:p>
    <w:p w14:paraId="0F358BBB" w14:textId="77777777" w:rsidR="00D13D54" w:rsidRPr="00826514" w:rsidDel="0079574F" w:rsidRDefault="00D13D54" w:rsidP="00D13D54">
      <w:pPr>
        <w:rPr>
          <w:del w:id="2026" w:author="CR0044" w:date="2025-03-04T08:44:00Z"/>
        </w:rPr>
      </w:pPr>
      <w:del w:id="2027" w:author="CR0044" w:date="2025-03-04T08:44:00Z">
        <w:r w:rsidRPr="00826514" w:rsidDel="0079574F">
          <w:delText>Intended usage: COMMON</w:delText>
        </w:r>
      </w:del>
    </w:p>
    <w:p w14:paraId="143E326B" w14:textId="77777777" w:rsidR="00D13D54" w:rsidRPr="00826514" w:rsidDel="0079574F" w:rsidRDefault="00D13D54" w:rsidP="00D13D54">
      <w:pPr>
        <w:rPr>
          <w:del w:id="2028" w:author="CR0044" w:date="2025-03-04T08:44:00Z"/>
        </w:rPr>
      </w:pPr>
      <w:del w:id="2029" w:author="CR0044" w:date="2025-03-04T08:44:00Z">
        <w:r w:rsidRPr="00826514" w:rsidDel="0079574F">
          <w:delText>Restrictions on usage: None</w:delText>
        </w:r>
      </w:del>
    </w:p>
    <w:p w14:paraId="3120F02A" w14:textId="77777777" w:rsidR="00D13D54" w:rsidRPr="00826514" w:rsidDel="0079574F" w:rsidRDefault="00D13D54" w:rsidP="00D13D54">
      <w:pPr>
        <w:rPr>
          <w:del w:id="2030" w:author="CR0044" w:date="2025-03-04T08:44:00Z"/>
        </w:rPr>
      </w:pPr>
      <w:del w:id="2031" w:author="CR0044" w:date="2025-03-04T08:44:00Z">
        <w:r w:rsidRPr="00826514" w:rsidDel="0079574F">
          <w:delText>Author: 3GPP CT1 Working Group/3GPP_TSG_CT_WG1@LIST.ETSI.ORG</w:delText>
        </w:r>
      </w:del>
    </w:p>
    <w:p w14:paraId="57AA4510" w14:textId="77777777" w:rsidR="00D13D54" w:rsidDel="0079574F" w:rsidRDefault="00D13D54" w:rsidP="00D13D54">
      <w:pPr>
        <w:rPr>
          <w:del w:id="2032" w:author="CR0044" w:date="2025-03-04T08:44:00Z"/>
        </w:rPr>
      </w:pPr>
      <w:del w:id="2033" w:author="CR0044" w:date="2025-03-04T08:44:00Z">
        <w:r w:rsidRPr="00826514" w:rsidDel="0079574F">
          <w:delText>Change controller: &lt;MCC name&gt;/&lt;MCC email address&gt;</w:delText>
        </w:r>
      </w:del>
    </w:p>
    <w:p w14:paraId="3A284D6E" w14:textId="77777777" w:rsidR="00D13D54" w:rsidRPr="00826514" w:rsidRDefault="00D13D54" w:rsidP="00D13D54">
      <w:pPr>
        <w:pStyle w:val="Heading3"/>
        <w:rPr>
          <w:noProof/>
        </w:rPr>
      </w:pPr>
      <w:bookmarkStart w:id="2034" w:name="_CRA_3_1_11"/>
      <w:bookmarkStart w:id="2035" w:name="_Toc189574656"/>
      <w:bookmarkEnd w:id="2034"/>
      <w:r>
        <w:rPr>
          <w:noProof/>
        </w:rPr>
        <w:t>A.3.1.11</w:t>
      </w:r>
      <w:r w:rsidRPr="00826514">
        <w:rPr>
          <w:noProof/>
        </w:rPr>
        <w:tab/>
      </w:r>
      <w:ins w:id="2036" w:author="CR0044" w:date="2025-03-04T08:44:00Z">
        <w:r>
          <w:rPr>
            <w:noProof/>
          </w:rPr>
          <w:t>Void</w:t>
        </w:r>
      </w:ins>
      <w:del w:id="2037" w:author="CR0044" w:date="2025-03-04T08:44:00Z">
        <w:r w:rsidRPr="00826514" w:rsidDel="0079574F">
          <w:rPr>
            <w:noProof/>
          </w:rPr>
          <w:delText xml:space="preserve">Media Type registration </w:delText>
        </w:r>
        <w:r w:rsidDel="0079574F">
          <w:rPr>
            <w:noProof/>
          </w:rPr>
          <w:delText xml:space="preserve">template </w:delText>
        </w:r>
        <w:r w:rsidRPr="00826514" w:rsidDel="0079574F">
          <w:rPr>
            <w:noProof/>
          </w:rPr>
          <w:delText xml:space="preserve">for </w:delText>
        </w:r>
        <w:r w:rsidRPr="0073469F" w:rsidDel="0079574F">
          <w:delText>application/vnd.3gpp.</w:delText>
        </w:r>
        <w:r w:rsidDel="0079574F">
          <w:delText>seal</w:delText>
        </w:r>
        <w:r w:rsidRPr="0073469F" w:rsidDel="0079574F">
          <w:delText>-</w:delText>
        </w:r>
        <w:r w:rsidDel="0079574F">
          <w:delText>data-delivery-establishment-policy-res-info</w:delText>
        </w:r>
        <w:r w:rsidRPr="0073469F" w:rsidDel="0079574F">
          <w:delText>+</w:delText>
        </w:r>
        <w:r w:rsidDel="0079574F">
          <w:delText>cbor</w:delText>
        </w:r>
      </w:del>
      <w:bookmarkEnd w:id="2035"/>
    </w:p>
    <w:p w14:paraId="372F4DE7" w14:textId="77777777" w:rsidR="00D13D54" w:rsidRPr="00826514" w:rsidDel="0079574F" w:rsidRDefault="00D13D54" w:rsidP="00D13D54">
      <w:pPr>
        <w:rPr>
          <w:del w:id="2038" w:author="CR0044" w:date="2025-03-04T08:44:00Z"/>
        </w:rPr>
      </w:pPr>
      <w:del w:id="2039" w:author="CR0044" w:date="2025-03-04T08:44:00Z">
        <w:r w:rsidRPr="00826514" w:rsidDel="0079574F">
          <w:delText>Type name: application</w:delText>
        </w:r>
      </w:del>
    </w:p>
    <w:p w14:paraId="2CCC61B3" w14:textId="77777777" w:rsidR="00D13D54" w:rsidRPr="00826514" w:rsidDel="0079574F" w:rsidRDefault="00D13D54" w:rsidP="00D13D54">
      <w:pPr>
        <w:rPr>
          <w:del w:id="2040" w:author="CR0044" w:date="2025-03-04T08:44:00Z"/>
        </w:rPr>
      </w:pPr>
      <w:del w:id="2041" w:author="CR0044" w:date="2025-03-04T08:44:00Z">
        <w:r w:rsidRPr="00826514" w:rsidDel="0079574F">
          <w:delText xml:space="preserve">Subtype name: </w:delText>
        </w:r>
        <w:r w:rsidRPr="00826514" w:rsidDel="0079574F">
          <w:rPr>
            <w:noProof/>
          </w:rPr>
          <w:delText>vnd.3gpp.seal-</w:delText>
        </w:r>
        <w:r w:rsidDel="0079574F">
          <w:rPr>
            <w:noProof/>
          </w:rPr>
          <w:delText>data-delivery-establishment-res-info</w:delText>
        </w:r>
        <w:r w:rsidRPr="00826514" w:rsidDel="0079574F">
          <w:rPr>
            <w:noProof/>
          </w:rPr>
          <w:delText>+cbor</w:delText>
        </w:r>
      </w:del>
    </w:p>
    <w:p w14:paraId="37CCCE25" w14:textId="77777777" w:rsidR="00D13D54" w:rsidRPr="00826514" w:rsidDel="0079574F" w:rsidRDefault="00D13D54" w:rsidP="00D13D54">
      <w:pPr>
        <w:rPr>
          <w:del w:id="2042" w:author="CR0044" w:date="2025-03-04T08:44:00Z"/>
        </w:rPr>
      </w:pPr>
      <w:del w:id="2043" w:author="CR0044" w:date="2025-03-04T08:44:00Z">
        <w:r w:rsidRPr="00826514" w:rsidDel="0079574F">
          <w:delText>Required parameters: none</w:delText>
        </w:r>
      </w:del>
    </w:p>
    <w:p w14:paraId="470D2B2C" w14:textId="77777777" w:rsidR="00D13D54" w:rsidRPr="00826514" w:rsidDel="0079574F" w:rsidRDefault="00D13D54" w:rsidP="00D13D54">
      <w:pPr>
        <w:rPr>
          <w:del w:id="2044" w:author="CR0044" w:date="2025-03-04T08:44:00Z"/>
        </w:rPr>
      </w:pPr>
      <w:del w:id="2045" w:author="CR0044" w:date="2025-03-04T08:44:00Z">
        <w:r w:rsidRPr="00826514" w:rsidDel="0079574F">
          <w:delText>Optional parameters: none</w:delText>
        </w:r>
      </w:del>
    </w:p>
    <w:p w14:paraId="5F3E06A2" w14:textId="77777777" w:rsidR="00D13D54" w:rsidRPr="00826514" w:rsidDel="0079574F" w:rsidRDefault="00D13D54" w:rsidP="00D13D54">
      <w:pPr>
        <w:rPr>
          <w:del w:id="2046" w:author="CR0044" w:date="2025-03-04T08:44:00Z"/>
        </w:rPr>
      </w:pPr>
      <w:del w:id="2047" w:author="CR0044" w:date="2025-03-04T08:44:00Z">
        <w:r w:rsidRPr="00826514" w:rsidDel="0079574F">
          <w:delText>Encoding considerations: Must be encoded as using IETF RFC 8949 </w:delText>
        </w:r>
        <w:r w:rsidDel="0079574F">
          <w:rPr>
            <w:lang w:eastAsia="zh-CN"/>
          </w:rPr>
          <w:delText>[20]</w:delText>
        </w:r>
        <w:r w:rsidRPr="00826514" w:rsidDel="0079574F">
          <w:delText>.</w:delText>
        </w:r>
        <w:r w:rsidDel="0079574F">
          <w:delText xml:space="preserve"> </w:delText>
        </w:r>
        <w:r w:rsidRPr="00826514" w:rsidDel="0079574F">
          <w:delText xml:space="preserve">See </w:delText>
        </w:r>
        <w:r w:rsidDel="0079574F">
          <w:delText xml:space="preserve">"EstablishmentPolicyResponse" data type in 3GPP TS 24.543 clause A.3.1.3.2.4 </w:delText>
        </w:r>
        <w:r w:rsidRPr="00826514" w:rsidDel="0079574F">
          <w:delText>for details.</w:delText>
        </w:r>
      </w:del>
    </w:p>
    <w:p w14:paraId="699151E9" w14:textId="77777777" w:rsidR="00D13D54" w:rsidRPr="00826514" w:rsidDel="0079574F" w:rsidRDefault="00D13D54" w:rsidP="00D13D54">
      <w:pPr>
        <w:rPr>
          <w:del w:id="2048" w:author="CR0044" w:date="2025-03-04T08:44:00Z"/>
        </w:rPr>
      </w:pPr>
      <w:del w:id="2049" w:author="CR0044" w:date="2025-03-04T08:44:00Z">
        <w:r w:rsidRPr="00826514" w:rsidDel="0079574F">
          <w:delText>Security considerations: See Section 10 of IETF RFC 8949 </w:delText>
        </w:r>
        <w:r w:rsidDel="0079574F">
          <w:rPr>
            <w:lang w:eastAsia="zh-CN"/>
          </w:rPr>
          <w:delText>[20]</w:delText>
        </w:r>
        <w:r w:rsidRPr="00826514" w:rsidDel="0079574F">
          <w:delText xml:space="preserve"> and Section 11 of IETF RFC 7252 </w:delText>
        </w:r>
        <w:r w:rsidDel="0079574F">
          <w:rPr>
            <w:rFonts w:hint="eastAsia"/>
            <w:lang w:eastAsia="zh-CN"/>
          </w:rPr>
          <w:delText>[1</w:delText>
        </w:r>
        <w:r w:rsidDel="0079574F">
          <w:rPr>
            <w:lang w:eastAsia="zh-CN"/>
          </w:rPr>
          <w:delText>4</w:delText>
        </w:r>
        <w:r w:rsidDel="0079574F">
          <w:rPr>
            <w:rFonts w:hint="eastAsia"/>
            <w:lang w:eastAsia="zh-CN"/>
          </w:rPr>
          <w:delText>]</w:delText>
        </w:r>
        <w:r w:rsidRPr="00826514" w:rsidDel="0079574F">
          <w:delText>.</w:delText>
        </w:r>
      </w:del>
    </w:p>
    <w:p w14:paraId="0700486A" w14:textId="77777777" w:rsidR="00D13D54" w:rsidRPr="00826514" w:rsidDel="0079574F" w:rsidRDefault="00D13D54" w:rsidP="00D13D54">
      <w:pPr>
        <w:rPr>
          <w:del w:id="2050" w:author="CR0044" w:date="2025-03-04T08:44:00Z"/>
        </w:rPr>
      </w:pPr>
      <w:del w:id="2051" w:author="CR0044" w:date="2025-03-04T08:44:00Z">
        <w:r w:rsidRPr="00826514" w:rsidDel="0079574F">
          <w:delText>Interoperability considerations: Applications must ignore any key-value pairs that they do not understand. This allows backwards-compatible extensions to this specification.</w:delText>
        </w:r>
      </w:del>
    </w:p>
    <w:p w14:paraId="30E6CC25" w14:textId="77777777" w:rsidR="00D13D54" w:rsidRPr="00826514" w:rsidDel="0079574F" w:rsidRDefault="00D13D54" w:rsidP="00D13D54">
      <w:pPr>
        <w:rPr>
          <w:del w:id="2052" w:author="CR0044" w:date="2025-03-04T08:44:00Z"/>
        </w:rPr>
      </w:pPr>
      <w:del w:id="2053" w:author="CR0044" w:date="2025-03-04T08:44:00Z">
        <w:r w:rsidRPr="00826514" w:rsidDel="0079574F">
          <w:delText>Published specification: 3GPP TS 24.54</w:delText>
        </w:r>
        <w:r w:rsidDel="0079574F">
          <w:delText>3</w:delText>
        </w:r>
        <w:r w:rsidRPr="00826514" w:rsidDel="0079574F">
          <w:delText xml:space="preserve"> "</w:delText>
        </w:r>
        <w:r w:rsidDel="0079574F">
          <w:delText>Data Delivery Management</w:delText>
        </w:r>
        <w:r w:rsidRPr="00826514" w:rsidDel="0079574F">
          <w:delText xml:space="preserve"> - Service Enabler Architecture Layer for Verticals (SEAL); Protocol specification", </w:delText>
        </w:r>
        <w:r w:rsidRPr="00826514" w:rsidDel="0079574F">
          <w:rPr>
            <w:rFonts w:eastAsia="PMingLiU"/>
          </w:rPr>
          <w:delText>available via http://www.3gpp.org/specs/numbering.htm</w:delText>
        </w:r>
        <w:r w:rsidRPr="00826514" w:rsidDel="0079574F">
          <w:delText>.</w:delText>
        </w:r>
      </w:del>
    </w:p>
    <w:p w14:paraId="213285C7" w14:textId="77777777" w:rsidR="00D13D54" w:rsidRPr="00826514" w:rsidDel="0079574F" w:rsidRDefault="00D13D54" w:rsidP="00D13D54">
      <w:pPr>
        <w:rPr>
          <w:del w:id="2054" w:author="CR0044" w:date="2025-03-04T08:44:00Z"/>
        </w:rPr>
      </w:pPr>
      <w:del w:id="2055" w:author="CR0044" w:date="2025-03-04T08:44:00Z">
        <w:r w:rsidRPr="00826514" w:rsidDel="0079574F">
          <w:delText xml:space="preserve">Applications that use this media type: </w:delText>
        </w:r>
        <w:r w:rsidRPr="00826514" w:rsidDel="0079574F">
          <w:rPr>
            <w:rFonts w:eastAsia="PMingLiU"/>
          </w:rPr>
          <w:delText xml:space="preserve">Applications supporting the SEAL </w:delText>
        </w:r>
        <w:r w:rsidDel="0079574F">
          <w:rPr>
            <w:rFonts w:eastAsia="PMingLiU"/>
          </w:rPr>
          <w:delText xml:space="preserve">data delivery </w:delText>
        </w:r>
        <w:r w:rsidRPr="00826514" w:rsidDel="0079574F">
          <w:rPr>
            <w:rFonts w:eastAsia="PMingLiU"/>
          </w:rPr>
          <w:delText>management procedures as described in the published specification</w:delText>
        </w:r>
        <w:r w:rsidRPr="00826514" w:rsidDel="0079574F">
          <w:delText>.</w:delText>
        </w:r>
      </w:del>
    </w:p>
    <w:p w14:paraId="2A42F112" w14:textId="77777777" w:rsidR="00D13D54" w:rsidRPr="00826514" w:rsidDel="0079574F" w:rsidRDefault="00D13D54" w:rsidP="00D13D54">
      <w:pPr>
        <w:rPr>
          <w:del w:id="2056" w:author="CR0044" w:date="2025-03-04T08:44:00Z"/>
        </w:rPr>
      </w:pPr>
      <w:del w:id="2057" w:author="CR0044" w:date="2025-03-04T08:44:00Z">
        <w:r w:rsidRPr="00826514" w:rsidDel="0079574F">
          <w:delText xml:space="preserve">Fragment identifier considerations: Fragment identification is the same as specified for </w:delText>
        </w:r>
        <w:r w:rsidDel="0079574F">
          <w:delText>"</w:delText>
        </w:r>
        <w:r w:rsidRPr="00826514" w:rsidDel="0079574F">
          <w:delText>application/cbor</w:delText>
        </w:r>
        <w:r w:rsidDel="0079574F">
          <w:delText>"</w:delText>
        </w:r>
        <w:r w:rsidRPr="00826514" w:rsidDel="0079574F">
          <w:delText xml:space="preserve"> media type in IETF RFC 8949 </w:delText>
        </w:r>
        <w:r w:rsidDel="0079574F">
          <w:rPr>
            <w:lang w:eastAsia="zh-CN"/>
          </w:rPr>
          <w:delText>[20]</w:delText>
        </w:r>
        <w:r w:rsidRPr="00826514" w:rsidDel="0079574F">
          <w:delText xml:space="preserve">. Note that currently that RFC does not define fragmentation identification syntax for </w:delText>
        </w:r>
        <w:r w:rsidDel="0079574F">
          <w:delText>"</w:delText>
        </w:r>
        <w:r w:rsidRPr="00826514" w:rsidDel="0079574F">
          <w:delText>application/cbor</w:delText>
        </w:r>
        <w:r w:rsidDel="0079574F">
          <w:delText>"</w:delText>
        </w:r>
        <w:r w:rsidRPr="00826514" w:rsidDel="0079574F">
          <w:delText>.</w:delText>
        </w:r>
      </w:del>
    </w:p>
    <w:p w14:paraId="652707D8" w14:textId="77777777" w:rsidR="00D13D54" w:rsidRPr="00826514" w:rsidDel="0079574F" w:rsidRDefault="00D13D54" w:rsidP="00D13D54">
      <w:pPr>
        <w:rPr>
          <w:del w:id="2058" w:author="CR0044" w:date="2025-03-04T08:44:00Z"/>
        </w:rPr>
      </w:pPr>
      <w:del w:id="2059" w:author="CR0044" w:date="2025-03-04T08:44:00Z">
        <w:r w:rsidRPr="00826514" w:rsidDel="0079574F">
          <w:delText>Additional information:</w:delText>
        </w:r>
      </w:del>
    </w:p>
    <w:p w14:paraId="2564CE2D" w14:textId="77777777" w:rsidR="00D13D54" w:rsidRPr="00826514" w:rsidDel="0079574F" w:rsidRDefault="00D13D54" w:rsidP="00D13D54">
      <w:pPr>
        <w:ind w:firstLine="284"/>
        <w:rPr>
          <w:del w:id="2060" w:author="CR0044" w:date="2025-03-04T08:44:00Z"/>
        </w:rPr>
      </w:pPr>
      <w:del w:id="2061" w:author="CR0044" w:date="2025-03-04T08:44:00Z">
        <w:r w:rsidRPr="00826514" w:rsidDel="0079574F">
          <w:delText>Deprecated alias names for this type: N/A</w:delText>
        </w:r>
      </w:del>
    </w:p>
    <w:p w14:paraId="27464C9F" w14:textId="77777777" w:rsidR="00D13D54" w:rsidRPr="00826514" w:rsidDel="0079574F" w:rsidRDefault="00D13D54" w:rsidP="00D13D54">
      <w:pPr>
        <w:ind w:firstLine="284"/>
        <w:rPr>
          <w:del w:id="2062" w:author="CR0044" w:date="2025-03-04T08:44:00Z"/>
        </w:rPr>
      </w:pPr>
      <w:del w:id="2063" w:author="CR0044" w:date="2025-03-04T08:44:00Z">
        <w:r w:rsidRPr="00826514" w:rsidDel="0079574F">
          <w:lastRenderedPageBreak/>
          <w:delText>Magic number(s): N/A</w:delText>
        </w:r>
      </w:del>
    </w:p>
    <w:p w14:paraId="4EF6330C" w14:textId="77777777" w:rsidR="00D13D54" w:rsidRPr="00826514" w:rsidDel="0079574F" w:rsidRDefault="00D13D54" w:rsidP="00D13D54">
      <w:pPr>
        <w:ind w:firstLine="284"/>
        <w:rPr>
          <w:del w:id="2064" w:author="CR0044" w:date="2025-03-04T08:44:00Z"/>
        </w:rPr>
      </w:pPr>
      <w:del w:id="2065" w:author="CR0044" w:date="2025-03-04T08:44:00Z">
        <w:r w:rsidRPr="00826514" w:rsidDel="0079574F">
          <w:delText>File extension(s): none</w:delText>
        </w:r>
      </w:del>
    </w:p>
    <w:p w14:paraId="5611318B" w14:textId="77777777" w:rsidR="00D13D54" w:rsidRPr="00826514" w:rsidDel="0079574F" w:rsidRDefault="00D13D54" w:rsidP="00D13D54">
      <w:pPr>
        <w:ind w:firstLine="284"/>
        <w:rPr>
          <w:del w:id="2066" w:author="CR0044" w:date="2025-03-04T08:44:00Z"/>
        </w:rPr>
      </w:pPr>
      <w:del w:id="2067" w:author="CR0044" w:date="2025-03-04T08:44:00Z">
        <w:r w:rsidRPr="00826514" w:rsidDel="0079574F">
          <w:delText>Macintosh file type code(s): none</w:delText>
        </w:r>
      </w:del>
    </w:p>
    <w:p w14:paraId="6CA687B2" w14:textId="77777777" w:rsidR="00D13D54" w:rsidRPr="00826514" w:rsidDel="0079574F" w:rsidRDefault="00D13D54" w:rsidP="00D13D54">
      <w:pPr>
        <w:rPr>
          <w:del w:id="2068" w:author="CR0044" w:date="2025-03-04T08:44:00Z"/>
        </w:rPr>
      </w:pPr>
      <w:del w:id="2069" w:author="CR0044" w:date="2025-03-04T08:44:00Z">
        <w:r w:rsidRPr="00826514" w:rsidDel="0079574F">
          <w:delText>Person &amp; email address to contact for further information: &lt;MCC name&gt;, &lt;MCC email address&gt;</w:delText>
        </w:r>
      </w:del>
    </w:p>
    <w:p w14:paraId="4BB0AE93" w14:textId="77777777" w:rsidR="00D13D54" w:rsidRPr="00826514" w:rsidDel="0079574F" w:rsidRDefault="00D13D54" w:rsidP="00D13D54">
      <w:pPr>
        <w:rPr>
          <w:del w:id="2070" w:author="CR0044" w:date="2025-03-04T08:44:00Z"/>
        </w:rPr>
      </w:pPr>
      <w:del w:id="2071" w:author="CR0044" w:date="2025-03-04T08:44:00Z">
        <w:r w:rsidRPr="00826514" w:rsidDel="0079574F">
          <w:delText>Intended usage: COMMON</w:delText>
        </w:r>
      </w:del>
    </w:p>
    <w:p w14:paraId="5426216E" w14:textId="77777777" w:rsidR="00D13D54" w:rsidRPr="00826514" w:rsidDel="0079574F" w:rsidRDefault="00D13D54" w:rsidP="00D13D54">
      <w:pPr>
        <w:rPr>
          <w:del w:id="2072" w:author="CR0044" w:date="2025-03-04T08:44:00Z"/>
        </w:rPr>
      </w:pPr>
      <w:del w:id="2073" w:author="CR0044" w:date="2025-03-04T08:44:00Z">
        <w:r w:rsidRPr="00826514" w:rsidDel="0079574F">
          <w:delText>Restrictions on usage: None</w:delText>
        </w:r>
      </w:del>
    </w:p>
    <w:p w14:paraId="55DD659B" w14:textId="77777777" w:rsidR="00D13D54" w:rsidRPr="00826514" w:rsidDel="0079574F" w:rsidRDefault="00D13D54" w:rsidP="00D13D54">
      <w:pPr>
        <w:rPr>
          <w:del w:id="2074" w:author="CR0044" w:date="2025-03-04T08:44:00Z"/>
        </w:rPr>
      </w:pPr>
      <w:del w:id="2075" w:author="CR0044" w:date="2025-03-04T08:44:00Z">
        <w:r w:rsidRPr="00826514" w:rsidDel="0079574F">
          <w:delText>Author: 3GPP CT1 Working Group/3GPP_TSG_CT_WG1@LIST.ETSI.ORG</w:delText>
        </w:r>
      </w:del>
    </w:p>
    <w:p w14:paraId="298FD3AF" w14:textId="77777777" w:rsidR="00D13D54" w:rsidRPr="00826514" w:rsidDel="0079574F" w:rsidRDefault="00D13D54" w:rsidP="00D13D54">
      <w:pPr>
        <w:rPr>
          <w:del w:id="2076" w:author="CR0044" w:date="2025-03-04T08:44:00Z"/>
        </w:rPr>
      </w:pPr>
      <w:del w:id="2077" w:author="CR0044" w:date="2025-03-04T08:44:00Z">
        <w:r w:rsidRPr="00826514" w:rsidDel="0079574F">
          <w:delText>Change controller: &lt;MCC name&gt;/&lt;MCC email address&gt;</w:delText>
        </w:r>
      </w:del>
    </w:p>
    <w:p w14:paraId="635E4B46" w14:textId="77777777" w:rsidR="005458FF" w:rsidRDefault="005458FF" w:rsidP="005458FF">
      <w:pPr>
        <w:pStyle w:val="Heading2"/>
        <w:rPr>
          <w:lang w:eastAsia="zh-CN"/>
        </w:rPr>
      </w:pPr>
      <w:r>
        <w:rPr>
          <w:lang w:eastAsia="zh-CN"/>
        </w:rPr>
        <w:t>A.3.2</w:t>
      </w:r>
      <w:r>
        <w:rPr>
          <w:lang w:eastAsia="zh-CN"/>
        </w:rPr>
        <w:tab/>
      </w:r>
      <w:bookmarkStart w:id="2078" w:name="OLE_LINK358"/>
      <w:bookmarkStart w:id="2079" w:name="OLE_LINK359"/>
      <w:r w:rsidRPr="008D1232">
        <w:rPr>
          <w:lang w:eastAsia="zh-CN"/>
        </w:rPr>
        <w:t>Sdd_</w:t>
      </w:r>
      <w:bookmarkStart w:id="2080" w:name="OLE_LINK313"/>
      <w:bookmarkStart w:id="2081" w:name="OLE_LINK314"/>
      <w:bookmarkStart w:id="2082" w:name="OLE_LINK320"/>
      <w:r>
        <w:t>TransmissionQualityMeasurement</w:t>
      </w:r>
      <w:bookmarkEnd w:id="2080"/>
      <w:bookmarkEnd w:id="2081"/>
      <w:bookmarkEnd w:id="2082"/>
      <w:r>
        <w:rPr>
          <w:lang w:eastAsia="zh-CN"/>
        </w:rPr>
        <w:t xml:space="preserve"> </w:t>
      </w:r>
      <w:bookmarkEnd w:id="2078"/>
      <w:bookmarkEnd w:id="2079"/>
      <w:r>
        <w:rPr>
          <w:lang w:eastAsia="zh-CN"/>
        </w:rPr>
        <w:t>API</w:t>
      </w:r>
      <w:bookmarkEnd w:id="1857"/>
      <w:bookmarkEnd w:id="1858"/>
    </w:p>
    <w:p w14:paraId="337A9811" w14:textId="77777777" w:rsidR="005458FF" w:rsidRDefault="005458FF" w:rsidP="005458FF">
      <w:pPr>
        <w:pStyle w:val="Heading3"/>
        <w:rPr>
          <w:lang w:eastAsia="zh-CN"/>
        </w:rPr>
      </w:pPr>
      <w:bookmarkStart w:id="2083" w:name="_CRA_3_2_1"/>
      <w:bookmarkStart w:id="2084" w:name="_Toc168325610"/>
      <w:bookmarkStart w:id="2085" w:name="_Toc189574658"/>
      <w:bookmarkEnd w:id="2083"/>
      <w:r>
        <w:rPr>
          <w:lang w:eastAsia="zh-CN"/>
        </w:rPr>
        <w:t>A.3.2.1</w:t>
      </w:r>
      <w:r>
        <w:rPr>
          <w:lang w:eastAsia="zh-CN"/>
        </w:rPr>
        <w:tab/>
        <w:t>API URI</w:t>
      </w:r>
      <w:bookmarkEnd w:id="2084"/>
      <w:bookmarkEnd w:id="2085"/>
    </w:p>
    <w:p w14:paraId="0128A3A3" w14:textId="77777777" w:rsidR="005458FF" w:rsidRDefault="005458FF" w:rsidP="005458FF">
      <w:pPr>
        <w:rPr>
          <w:lang w:eastAsia="zh-CN"/>
        </w:rPr>
      </w:pPr>
      <w:r>
        <w:rPr>
          <w:lang w:eastAsia="zh-CN"/>
        </w:rPr>
        <w:t xml:space="preserve">The CoAP URIs used in CoAP requests from SDDM-S towards the SDMM-C shall have the </w:t>
      </w:r>
      <w:r>
        <w:rPr>
          <w:noProof/>
          <w:lang w:eastAsia="zh-CN"/>
        </w:rPr>
        <w:t xml:space="preserve">Resource URI </w:t>
      </w:r>
      <w:r>
        <w:rPr>
          <w:lang w:eastAsia="zh-CN"/>
        </w:rPr>
        <w:t>structure as defined in clause</w:t>
      </w:r>
      <w:r>
        <w:t> C.1.1 of 3GPP TS 24.546 [6]</w:t>
      </w:r>
      <w:r>
        <w:rPr>
          <w:lang w:eastAsia="zh-CN"/>
        </w:rPr>
        <w:t xml:space="preserve"> with the following clarifications:</w:t>
      </w:r>
    </w:p>
    <w:p w14:paraId="0F1A676E" w14:textId="77777777" w:rsidR="005458FF" w:rsidRDefault="005458FF" w:rsidP="005458FF">
      <w:pPr>
        <w:pStyle w:val="B1"/>
      </w:pPr>
      <w:r>
        <w:rPr>
          <w:lang w:eastAsia="zh-CN"/>
        </w:rPr>
        <w:t>a)</w:t>
      </w:r>
      <w:r>
        <w:rPr>
          <w:lang w:eastAsia="zh-CN"/>
        </w:rPr>
        <w:tab/>
        <w:t xml:space="preserve">the </w:t>
      </w:r>
      <w:r>
        <w:t>&lt;apiName&gt;</w:t>
      </w:r>
      <w:r w:rsidRPr="00A85617">
        <w:t xml:space="preserve"> </w:t>
      </w:r>
      <w:r>
        <w:t>shall be "sdd-</w:t>
      </w:r>
      <w:r>
        <w:rPr>
          <w:lang w:eastAsia="zh-CN"/>
        </w:rPr>
        <w:t>rtc-s</w:t>
      </w:r>
      <w:r>
        <w:t>";</w:t>
      </w:r>
    </w:p>
    <w:p w14:paraId="02FE97D2" w14:textId="77777777" w:rsidR="005458FF" w:rsidRDefault="005458FF" w:rsidP="005458FF">
      <w:pPr>
        <w:pStyle w:val="B1"/>
      </w:pPr>
      <w:r>
        <w:t>b)</w:t>
      </w:r>
      <w:r>
        <w:tab/>
        <w:t>the &lt;apiVersion&gt; shall be "v1"; and</w:t>
      </w:r>
    </w:p>
    <w:p w14:paraId="7C12FC62" w14:textId="77777777" w:rsidR="005458FF" w:rsidRDefault="005458FF" w:rsidP="005458FF">
      <w:pPr>
        <w:pStyle w:val="B1"/>
        <w:rPr>
          <w:lang w:eastAsia="zh-CN"/>
        </w:rPr>
      </w:pPr>
      <w:r>
        <w:t>c)</w:t>
      </w:r>
      <w:r>
        <w:tab/>
        <w:t>the &lt;apiSpecificSuffixes&gt; shall be set as described in clause</w:t>
      </w:r>
      <w:r>
        <w:rPr>
          <w:lang w:eastAsia="zh-CN"/>
        </w:rPr>
        <w:t> A.3.2.</w:t>
      </w:r>
      <w:r>
        <w:rPr>
          <w:lang w:val="en-US" w:eastAsia="zh-CN"/>
        </w:rPr>
        <w:t>2</w:t>
      </w:r>
      <w:r>
        <w:rPr>
          <w:lang w:eastAsia="zh-CN"/>
        </w:rPr>
        <w:t>.</w:t>
      </w:r>
    </w:p>
    <w:p w14:paraId="7F6940C9" w14:textId="77777777" w:rsidR="005458FF" w:rsidRDefault="005458FF" w:rsidP="005458FF">
      <w:pPr>
        <w:pStyle w:val="Heading3"/>
        <w:rPr>
          <w:lang w:eastAsia="zh-CN"/>
        </w:rPr>
      </w:pPr>
      <w:bookmarkStart w:id="2086" w:name="_CRA_3_2_2"/>
      <w:bookmarkStart w:id="2087" w:name="_Toc168325611"/>
      <w:bookmarkStart w:id="2088" w:name="_Toc189574659"/>
      <w:bookmarkEnd w:id="2086"/>
      <w:r>
        <w:rPr>
          <w:lang w:eastAsia="zh-CN"/>
        </w:rPr>
        <w:lastRenderedPageBreak/>
        <w:t>A.3.2.2</w:t>
      </w:r>
      <w:r>
        <w:rPr>
          <w:lang w:eastAsia="zh-CN"/>
        </w:rPr>
        <w:tab/>
        <w:t>Resources</w:t>
      </w:r>
      <w:bookmarkEnd w:id="2087"/>
      <w:bookmarkEnd w:id="2088"/>
    </w:p>
    <w:p w14:paraId="03E75E07" w14:textId="77777777" w:rsidR="005458FF" w:rsidRDefault="005458FF" w:rsidP="005458FF">
      <w:pPr>
        <w:pStyle w:val="Heading4"/>
        <w:rPr>
          <w:lang w:eastAsia="zh-CN"/>
        </w:rPr>
      </w:pPr>
      <w:bookmarkStart w:id="2089" w:name="_CRA_3_2_2_1"/>
      <w:bookmarkStart w:id="2090" w:name="_Toc168325612"/>
      <w:bookmarkStart w:id="2091" w:name="_Toc189574660"/>
      <w:bookmarkEnd w:id="2089"/>
      <w:r>
        <w:rPr>
          <w:lang w:eastAsia="zh-CN"/>
        </w:rPr>
        <w:t>A.3.2.2.1</w:t>
      </w:r>
      <w:r>
        <w:rPr>
          <w:lang w:eastAsia="zh-CN"/>
        </w:rPr>
        <w:tab/>
        <w:t>Overview</w:t>
      </w:r>
      <w:bookmarkEnd w:id="2090"/>
      <w:bookmarkEnd w:id="2091"/>
    </w:p>
    <w:p w14:paraId="5E0EE186" w14:textId="77777777" w:rsidR="005458FF" w:rsidRPr="005D1384" w:rsidRDefault="005458FF" w:rsidP="005458FF">
      <w:pPr>
        <w:jc w:val="center"/>
        <w:rPr>
          <w:lang w:val="en-US" w:eastAsia="zh-CN"/>
        </w:rPr>
      </w:pPr>
      <w:r>
        <w:rPr>
          <w:noProof/>
        </w:rPr>
        <w:object w:dxaOrig="7245" w:dyaOrig="6705" w14:anchorId="79378E62">
          <v:shape id="_x0000_i1026" type="#_x0000_t75" alt="" style="width:363.25pt;height:337.55pt" o:ole="">
            <v:imagedata r:id="rId14" o:title=""/>
          </v:shape>
          <o:OLEObject Type="Embed" ProgID="Visio.Drawing.15" ShapeID="_x0000_i1026" DrawAspect="Content" ObjectID="_1803793598" r:id="rId15"/>
        </w:object>
      </w:r>
    </w:p>
    <w:p w14:paraId="7BEEA73F" w14:textId="77777777" w:rsidR="005458FF" w:rsidRDefault="005458FF" w:rsidP="005458FF">
      <w:pPr>
        <w:pStyle w:val="TF"/>
      </w:pPr>
      <w:bookmarkStart w:id="2092" w:name="_CRFigureA_3_2_2_1_1"/>
      <w:r>
        <w:t xml:space="preserve">Figure </w:t>
      </w:r>
      <w:bookmarkEnd w:id="2092"/>
      <w:r>
        <w:t>A.3.2.2.1.1: Resource URI structure of the Sdd_TransmissionQualityMeasurement API provided by SDDM-S</w:t>
      </w:r>
    </w:p>
    <w:p w14:paraId="0D93065D" w14:textId="77777777" w:rsidR="005458FF" w:rsidRDefault="005458FF" w:rsidP="005458FF">
      <w:r>
        <w:t>Table A.3.2.2.1.1 provides an overview of the resources and applicable CoAP methods.</w:t>
      </w:r>
    </w:p>
    <w:p w14:paraId="5C67D59B" w14:textId="77777777" w:rsidR="005458FF" w:rsidRDefault="005458FF" w:rsidP="005458FF">
      <w:pPr>
        <w:pStyle w:val="TH"/>
      </w:pPr>
      <w:bookmarkStart w:id="2093" w:name="_CRTableA_3_2_2_1_1"/>
      <w:r>
        <w:t>Table </w:t>
      </w:r>
      <w:bookmarkEnd w:id="2093"/>
      <w:r>
        <w:t>A.3.2.2.1.1: Resources and methods overview</w:t>
      </w:r>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005"/>
        <w:gridCol w:w="4209"/>
        <w:gridCol w:w="1340"/>
        <w:gridCol w:w="1934"/>
      </w:tblGrid>
      <w:tr w:rsidR="005458FF" w14:paraId="4CE0CC59" w14:textId="77777777" w:rsidTr="005D1384">
        <w:trPr>
          <w:jc w:val="center"/>
        </w:trPr>
        <w:tc>
          <w:tcPr>
            <w:tcW w:w="1057"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67A8183" w14:textId="77777777" w:rsidR="005458FF" w:rsidRDefault="005458FF" w:rsidP="00B433F0">
            <w:pPr>
              <w:pStyle w:val="TAH"/>
            </w:pPr>
            <w:r>
              <w:t>Resource name</w:t>
            </w:r>
          </w:p>
        </w:tc>
        <w:tc>
          <w:tcPr>
            <w:tcW w:w="2218"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4C74F23" w14:textId="77777777" w:rsidR="005458FF" w:rsidRDefault="005458FF" w:rsidP="00B433F0">
            <w:pPr>
              <w:pStyle w:val="TAH"/>
            </w:pPr>
            <w:r>
              <w:t>Resource URI</w:t>
            </w:r>
          </w:p>
        </w:tc>
        <w:tc>
          <w:tcPr>
            <w:tcW w:w="70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D33D5AC" w14:textId="77777777" w:rsidR="005458FF" w:rsidRDefault="005458FF" w:rsidP="00B433F0">
            <w:pPr>
              <w:pStyle w:val="TAH"/>
            </w:pPr>
            <w:r>
              <w:rPr>
                <w:lang w:val="sv-SE"/>
              </w:rPr>
              <w:t>CoAP</w:t>
            </w:r>
            <w:r>
              <w:t xml:space="preserve"> method </w:t>
            </w:r>
          </w:p>
        </w:tc>
        <w:tc>
          <w:tcPr>
            <w:tcW w:w="101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898E6F2" w14:textId="77777777" w:rsidR="005458FF" w:rsidRDefault="005458FF" w:rsidP="00B433F0">
            <w:pPr>
              <w:pStyle w:val="TAH"/>
            </w:pPr>
            <w:r>
              <w:t>Description</w:t>
            </w:r>
          </w:p>
        </w:tc>
      </w:tr>
      <w:tr w:rsidR="005458FF" w14:paraId="4B6E62FB" w14:textId="77777777" w:rsidTr="00B433F0">
        <w:trPr>
          <w:jc w:val="center"/>
        </w:trPr>
        <w:tc>
          <w:tcPr>
            <w:tcW w:w="0" w:type="auto"/>
            <w:vMerge w:val="restart"/>
            <w:tcBorders>
              <w:top w:val="single" w:sz="4" w:space="0" w:color="auto"/>
              <w:left w:val="single" w:sz="4" w:space="0" w:color="auto"/>
              <w:right w:val="single" w:sz="4" w:space="0" w:color="auto"/>
            </w:tcBorders>
          </w:tcPr>
          <w:p w14:paraId="670C4487" w14:textId="77777777" w:rsidR="005458FF" w:rsidRDefault="005458FF" w:rsidP="00B433F0">
            <w:pPr>
              <w:pStyle w:val="TAL"/>
              <w:rPr>
                <w:rFonts w:eastAsia="SimSun"/>
              </w:rPr>
            </w:pPr>
            <w:r>
              <w:rPr>
                <w:lang w:val="en-US"/>
              </w:rPr>
              <w:t>SDD Transmission Quality Measurement</w:t>
            </w:r>
          </w:p>
        </w:tc>
        <w:tc>
          <w:tcPr>
            <w:tcW w:w="2218" w:type="pct"/>
            <w:vMerge w:val="restart"/>
            <w:tcBorders>
              <w:top w:val="single" w:sz="4" w:space="0" w:color="auto"/>
              <w:left w:val="single" w:sz="4" w:space="0" w:color="auto"/>
              <w:right w:val="single" w:sz="4" w:space="0" w:color="auto"/>
            </w:tcBorders>
          </w:tcPr>
          <w:p w14:paraId="5CADD2D9" w14:textId="77777777" w:rsidR="005458FF" w:rsidRDefault="005458FF" w:rsidP="00B433F0">
            <w:pPr>
              <w:pStyle w:val="TAL"/>
              <w:rPr>
                <w:rFonts w:eastAsia="SimSun"/>
              </w:rPr>
            </w:pPr>
            <w:r>
              <w:t>val-services/{valServiceId}/sdd-transmission-quality-measurement</w:t>
            </w:r>
          </w:p>
        </w:tc>
        <w:tc>
          <w:tcPr>
            <w:tcW w:w="706" w:type="pct"/>
            <w:tcBorders>
              <w:top w:val="single" w:sz="4" w:space="0" w:color="auto"/>
              <w:left w:val="single" w:sz="4" w:space="0" w:color="auto"/>
              <w:bottom w:val="single" w:sz="4" w:space="0" w:color="auto"/>
              <w:right w:val="single" w:sz="4" w:space="0" w:color="auto"/>
            </w:tcBorders>
          </w:tcPr>
          <w:p w14:paraId="137EA693" w14:textId="77777777" w:rsidR="005458FF" w:rsidRDefault="005458FF" w:rsidP="00B433F0">
            <w:pPr>
              <w:pStyle w:val="TAL"/>
              <w:rPr>
                <w:rFonts w:eastAsia="SimSun"/>
              </w:rPr>
            </w:pPr>
            <w:r>
              <w:rPr>
                <w:rFonts w:eastAsia="SimSun"/>
              </w:rPr>
              <w:t>POST</w:t>
            </w:r>
          </w:p>
        </w:tc>
        <w:tc>
          <w:tcPr>
            <w:tcW w:w="1019" w:type="pct"/>
            <w:tcBorders>
              <w:top w:val="single" w:sz="4" w:space="0" w:color="auto"/>
              <w:left w:val="single" w:sz="4" w:space="0" w:color="auto"/>
              <w:bottom w:val="single" w:sz="4" w:space="0" w:color="auto"/>
              <w:right w:val="single" w:sz="4" w:space="0" w:color="auto"/>
            </w:tcBorders>
          </w:tcPr>
          <w:p w14:paraId="7CC923C6" w14:textId="77777777" w:rsidR="005458FF" w:rsidRDefault="005458FF" w:rsidP="00B433F0">
            <w:pPr>
              <w:pStyle w:val="TAL"/>
              <w:rPr>
                <w:rFonts w:eastAsia="SimSun"/>
              </w:rPr>
            </w:pPr>
            <w:r>
              <w:rPr>
                <w:lang w:val="en-US" w:eastAsia="zh-CN"/>
              </w:rPr>
              <w:t xml:space="preserve">Establish </w:t>
            </w:r>
            <w:bookmarkStart w:id="2094" w:name="OLE_LINK310"/>
            <w:r>
              <w:rPr>
                <w:lang w:val="en-US" w:eastAsia="zh-CN"/>
              </w:rPr>
              <w:t>an SDDM data transmission quality measurement</w:t>
            </w:r>
            <w:bookmarkEnd w:id="2094"/>
            <w:r>
              <w:rPr>
                <w:lang w:val="en-US" w:eastAsia="zh-CN"/>
              </w:rPr>
              <w:t>.</w:t>
            </w:r>
          </w:p>
        </w:tc>
      </w:tr>
      <w:tr w:rsidR="005458FF" w14:paraId="3C4B050A" w14:textId="77777777" w:rsidTr="00B433F0">
        <w:trPr>
          <w:jc w:val="center"/>
        </w:trPr>
        <w:tc>
          <w:tcPr>
            <w:tcW w:w="0" w:type="auto"/>
            <w:vMerge/>
            <w:tcBorders>
              <w:left w:val="single" w:sz="4" w:space="0" w:color="auto"/>
              <w:right w:val="single" w:sz="4" w:space="0" w:color="auto"/>
            </w:tcBorders>
          </w:tcPr>
          <w:p w14:paraId="64D8215B" w14:textId="77777777" w:rsidR="005458FF" w:rsidRDefault="005458FF" w:rsidP="00B433F0">
            <w:pPr>
              <w:pStyle w:val="TAL"/>
              <w:rPr>
                <w:rFonts w:eastAsia="SimSun"/>
              </w:rPr>
            </w:pPr>
          </w:p>
        </w:tc>
        <w:tc>
          <w:tcPr>
            <w:tcW w:w="2218" w:type="pct"/>
            <w:vMerge/>
            <w:tcBorders>
              <w:left w:val="single" w:sz="4" w:space="0" w:color="auto"/>
              <w:right w:val="single" w:sz="4" w:space="0" w:color="auto"/>
            </w:tcBorders>
          </w:tcPr>
          <w:p w14:paraId="528488A8" w14:textId="77777777" w:rsidR="005458FF" w:rsidRDefault="005458FF" w:rsidP="00B433F0">
            <w:pPr>
              <w:pStyle w:val="TAL"/>
            </w:pPr>
          </w:p>
        </w:tc>
        <w:tc>
          <w:tcPr>
            <w:tcW w:w="706" w:type="pct"/>
            <w:tcBorders>
              <w:top w:val="single" w:sz="4" w:space="0" w:color="auto"/>
              <w:left w:val="single" w:sz="4" w:space="0" w:color="auto"/>
              <w:bottom w:val="single" w:sz="4" w:space="0" w:color="auto"/>
              <w:right w:val="single" w:sz="4" w:space="0" w:color="auto"/>
            </w:tcBorders>
          </w:tcPr>
          <w:p w14:paraId="417B84C0" w14:textId="5A42F3B4" w:rsidR="005458FF" w:rsidRPr="004D3119" w:rsidRDefault="007411D6" w:rsidP="00B433F0">
            <w:pPr>
              <w:pStyle w:val="TAL"/>
              <w:rPr>
                <w:lang w:val="en-US"/>
              </w:rPr>
            </w:pPr>
            <w:r>
              <w:rPr>
                <w:lang w:val="en-US"/>
              </w:rPr>
              <w:t>FETCH</w:t>
            </w:r>
          </w:p>
        </w:tc>
        <w:tc>
          <w:tcPr>
            <w:tcW w:w="1019" w:type="pct"/>
            <w:tcBorders>
              <w:top w:val="single" w:sz="4" w:space="0" w:color="auto"/>
              <w:left w:val="single" w:sz="4" w:space="0" w:color="auto"/>
              <w:bottom w:val="single" w:sz="4" w:space="0" w:color="auto"/>
              <w:right w:val="single" w:sz="4" w:space="0" w:color="auto"/>
            </w:tcBorders>
          </w:tcPr>
          <w:p w14:paraId="3AA08CEC" w14:textId="558C2C23" w:rsidR="005458FF" w:rsidRPr="004D3119" w:rsidRDefault="007411D6" w:rsidP="00DD5372">
            <w:pPr>
              <w:pStyle w:val="TAL"/>
            </w:pPr>
            <w:r>
              <w:rPr>
                <w:lang w:val="en-US" w:eastAsia="zh-CN"/>
              </w:rPr>
              <w:t>Observe</w:t>
            </w:r>
            <w:r w:rsidR="005458FF">
              <w:rPr>
                <w:lang w:val="en-US" w:eastAsia="zh-CN"/>
              </w:rPr>
              <w:t xml:space="preserve"> SDDM data transmission quality measurement</w:t>
            </w:r>
            <w:r w:rsidR="00DD5372">
              <w:rPr>
                <w:lang w:val="en-US" w:eastAsia="zh-CN"/>
              </w:rPr>
              <w:t xml:space="preserve"> of the SDDM-C</w:t>
            </w:r>
            <w:r w:rsidR="005458FF" w:rsidRPr="004D3119">
              <w:t>.</w:t>
            </w:r>
          </w:p>
        </w:tc>
      </w:tr>
      <w:tr w:rsidR="005458FF" w:rsidRPr="00162E2B" w14:paraId="14A86B40" w14:textId="77777777" w:rsidTr="00B433F0">
        <w:trPr>
          <w:jc w:val="center"/>
        </w:trPr>
        <w:tc>
          <w:tcPr>
            <w:tcW w:w="0" w:type="auto"/>
            <w:vMerge/>
            <w:tcBorders>
              <w:left w:val="single" w:sz="4" w:space="0" w:color="auto"/>
              <w:right w:val="single" w:sz="4" w:space="0" w:color="auto"/>
            </w:tcBorders>
          </w:tcPr>
          <w:p w14:paraId="250D192A" w14:textId="77777777" w:rsidR="005458FF" w:rsidRDefault="005458FF" w:rsidP="00B433F0">
            <w:pPr>
              <w:pStyle w:val="TAL"/>
              <w:rPr>
                <w:rFonts w:eastAsia="SimSun"/>
              </w:rPr>
            </w:pPr>
          </w:p>
        </w:tc>
        <w:tc>
          <w:tcPr>
            <w:tcW w:w="2218" w:type="pct"/>
            <w:vMerge/>
            <w:tcBorders>
              <w:left w:val="single" w:sz="4" w:space="0" w:color="auto"/>
              <w:right w:val="single" w:sz="4" w:space="0" w:color="auto"/>
            </w:tcBorders>
          </w:tcPr>
          <w:p w14:paraId="028B3382" w14:textId="77777777" w:rsidR="005458FF" w:rsidRDefault="005458FF" w:rsidP="00B433F0">
            <w:pPr>
              <w:pStyle w:val="TAL"/>
            </w:pPr>
          </w:p>
        </w:tc>
        <w:tc>
          <w:tcPr>
            <w:tcW w:w="706" w:type="pct"/>
            <w:tcBorders>
              <w:top w:val="single" w:sz="4" w:space="0" w:color="auto"/>
              <w:left w:val="single" w:sz="4" w:space="0" w:color="auto"/>
              <w:bottom w:val="single" w:sz="4" w:space="0" w:color="auto"/>
              <w:right w:val="single" w:sz="4" w:space="0" w:color="auto"/>
            </w:tcBorders>
          </w:tcPr>
          <w:p w14:paraId="3143AE23" w14:textId="77777777" w:rsidR="005458FF" w:rsidRPr="004D3119" w:rsidRDefault="005458FF" w:rsidP="00B433F0">
            <w:pPr>
              <w:pStyle w:val="TAL"/>
              <w:rPr>
                <w:lang w:val="en-US"/>
              </w:rPr>
            </w:pPr>
            <w:r w:rsidRPr="004D3119">
              <w:rPr>
                <w:lang w:val="en-US"/>
              </w:rPr>
              <w:t>DELETE</w:t>
            </w:r>
          </w:p>
        </w:tc>
        <w:tc>
          <w:tcPr>
            <w:tcW w:w="1019" w:type="pct"/>
            <w:tcBorders>
              <w:top w:val="single" w:sz="4" w:space="0" w:color="auto"/>
              <w:left w:val="single" w:sz="4" w:space="0" w:color="auto"/>
              <w:bottom w:val="single" w:sz="4" w:space="0" w:color="auto"/>
              <w:right w:val="single" w:sz="4" w:space="0" w:color="auto"/>
            </w:tcBorders>
          </w:tcPr>
          <w:p w14:paraId="0C7C3921" w14:textId="77777777" w:rsidR="005458FF" w:rsidRPr="004D3119" w:rsidRDefault="005458FF" w:rsidP="00B433F0">
            <w:pPr>
              <w:pStyle w:val="TAL"/>
            </w:pPr>
            <w:r>
              <w:t xml:space="preserve">Releases </w:t>
            </w:r>
            <w:r>
              <w:rPr>
                <w:lang w:val="en-US" w:eastAsia="zh-CN"/>
              </w:rPr>
              <w:t>an SDDM data transmission quality measurement</w:t>
            </w:r>
            <w:r w:rsidRPr="004D3119">
              <w:t>.</w:t>
            </w:r>
          </w:p>
        </w:tc>
      </w:tr>
    </w:tbl>
    <w:p w14:paraId="1C273BF0" w14:textId="77777777" w:rsidR="005458FF" w:rsidRDefault="005458FF" w:rsidP="005458FF">
      <w:pPr>
        <w:rPr>
          <w:lang w:eastAsia="zh-CN"/>
        </w:rPr>
      </w:pPr>
    </w:p>
    <w:p w14:paraId="283316D1" w14:textId="77777777" w:rsidR="005458FF" w:rsidRDefault="005458FF" w:rsidP="005458FF">
      <w:pPr>
        <w:pStyle w:val="Heading4"/>
        <w:rPr>
          <w:lang w:eastAsia="zh-CN"/>
        </w:rPr>
      </w:pPr>
      <w:bookmarkStart w:id="2095" w:name="_CRA_3_2_2_2"/>
      <w:bookmarkStart w:id="2096" w:name="_Toc168325613"/>
      <w:bookmarkStart w:id="2097" w:name="_Toc189574661"/>
      <w:bookmarkEnd w:id="2095"/>
      <w:r>
        <w:rPr>
          <w:lang w:eastAsia="zh-CN"/>
        </w:rPr>
        <w:t>A.3.2.2.2</w:t>
      </w:r>
      <w:r>
        <w:rPr>
          <w:lang w:eastAsia="zh-CN"/>
        </w:rPr>
        <w:tab/>
        <w:t>Resource: SDD Transmission Quality Measurement</w:t>
      </w:r>
      <w:bookmarkEnd w:id="2096"/>
      <w:bookmarkEnd w:id="2097"/>
    </w:p>
    <w:p w14:paraId="4AFF2558" w14:textId="77777777" w:rsidR="005458FF" w:rsidRDefault="005458FF" w:rsidP="005458FF">
      <w:pPr>
        <w:pStyle w:val="Heading5"/>
        <w:rPr>
          <w:lang w:eastAsia="zh-CN"/>
        </w:rPr>
      </w:pPr>
      <w:bookmarkStart w:id="2098" w:name="_CRA_3_2_2_2_1"/>
      <w:bookmarkStart w:id="2099" w:name="_Toc168325614"/>
      <w:bookmarkStart w:id="2100" w:name="_Toc189574662"/>
      <w:bookmarkEnd w:id="2098"/>
      <w:r>
        <w:rPr>
          <w:lang w:eastAsia="zh-CN"/>
        </w:rPr>
        <w:t>A.3.2.2.2.1</w:t>
      </w:r>
      <w:r>
        <w:rPr>
          <w:lang w:eastAsia="zh-CN"/>
        </w:rPr>
        <w:tab/>
        <w:t>Description</w:t>
      </w:r>
      <w:bookmarkEnd w:id="2099"/>
      <w:bookmarkEnd w:id="2100"/>
    </w:p>
    <w:p w14:paraId="39487D82" w14:textId="77777777" w:rsidR="005458FF" w:rsidRDefault="005458FF" w:rsidP="005458FF">
      <w:pPr>
        <w:rPr>
          <w:lang w:eastAsia="zh-CN"/>
        </w:rPr>
      </w:pPr>
      <w:r>
        <w:rPr>
          <w:lang w:eastAsia="zh-CN"/>
        </w:rPr>
        <w:t xml:space="preserve">The SDD </w:t>
      </w:r>
      <w:bookmarkStart w:id="2101" w:name="OLE_LINK315"/>
      <w:bookmarkStart w:id="2102" w:name="OLE_LINK316"/>
      <w:r>
        <w:rPr>
          <w:lang w:eastAsia="zh-CN"/>
        </w:rPr>
        <w:t xml:space="preserve">transmission quality measurement </w:t>
      </w:r>
      <w:bookmarkEnd w:id="2101"/>
      <w:bookmarkEnd w:id="2102"/>
      <w:r>
        <w:rPr>
          <w:lang w:eastAsia="zh-CN"/>
        </w:rPr>
        <w:t xml:space="preserve">resource </w:t>
      </w:r>
      <w:r>
        <w:rPr>
          <w:lang w:val="en-US" w:eastAsia="zh-CN"/>
        </w:rPr>
        <w:t>allows an SDDM-C to manage an SDDM data transmission quality measurement of an</w:t>
      </w:r>
      <w:r>
        <w:rPr>
          <w:lang w:eastAsia="zh-CN"/>
        </w:rPr>
        <w:t xml:space="preserve"> SDDM-S.</w:t>
      </w:r>
    </w:p>
    <w:p w14:paraId="2D03A438" w14:textId="77777777" w:rsidR="005458FF" w:rsidRDefault="005458FF" w:rsidP="005458FF">
      <w:pPr>
        <w:pStyle w:val="Heading5"/>
        <w:rPr>
          <w:lang w:eastAsia="zh-CN"/>
        </w:rPr>
      </w:pPr>
      <w:bookmarkStart w:id="2103" w:name="_CRA_3_2_2_2_2"/>
      <w:bookmarkStart w:id="2104" w:name="_Toc168325615"/>
      <w:bookmarkStart w:id="2105" w:name="_Toc189574663"/>
      <w:bookmarkEnd w:id="2103"/>
      <w:r>
        <w:rPr>
          <w:lang w:eastAsia="zh-CN"/>
        </w:rPr>
        <w:lastRenderedPageBreak/>
        <w:t>A.3.2.2.2.2</w:t>
      </w:r>
      <w:r>
        <w:rPr>
          <w:lang w:eastAsia="zh-CN"/>
        </w:rPr>
        <w:tab/>
        <w:t>Resource Definition</w:t>
      </w:r>
      <w:bookmarkEnd w:id="2104"/>
      <w:bookmarkEnd w:id="2105"/>
    </w:p>
    <w:p w14:paraId="7FBFB076" w14:textId="77777777" w:rsidR="005458FF" w:rsidRDefault="005458FF" w:rsidP="005458FF">
      <w:pPr>
        <w:rPr>
          <w:b/>
          <w:lang w:eastAsia="zh-CN"/>
        </w:rPr>
      </w:pPr>
      <w:r>
        <w:rPr>
          <w:lang w:eastAsia="zh-CN"/>
        </w:rPr>
        <w:t xml:space="preserve">Resource URI: </w:t>
      </w:r>
      <w:r>
        <w:rPr>
          <w:b/>
          <w:lang w:eastAsia="zh-CN"/>
        </w:rPr>
        <w:t>{apiRoot}/sdd-rtc-s/&lt;apiVersion&gt;/val-services/</w:t>
      </w:r>
      <w:r>
        <w:rPr>
          <w:b/>
          <w:lang w:val="en-US" w:eastAsia="zh-CN"/>
        </w:rPr>
        <w:t>{valServiceId}/sdd--transmission-quality-measurement</w:t>
      </w:r>
    </w:p>
    <w:p w14:paraId="77E1A0F1" w14:textId="77777777" w:rsidR="005458FF" w:rsidRDefault="005458FF" w:rsidP="005458FF">
      <w:pPr>
        <w:rPr>
          <w:lang w:eastAsia="zh-CN"/>
        </w:rPr>
      </w:pPr>
      <w:r>
        <w:rPr>
          <w:lang w:eastAsia="zh-CN"/>
        </w:rPr>
        <w:t>This resource shall support the resource URI variables defined in the table A.3.2.2.2.2.1.</w:t>
      </w:r>
    </w:p>
    <w:p w14:paraId="25E823FB" w14:textId="77777777" w:rsidR="005458FF" w:rsidRDefault="005458FF" w:rsidP="005458FF">
      <w:pPr>
        <w:pStyle w:val="TH"/>
        <w:rPr>
          <w:rFonts w:cs="Arial"/>
        </w:rPr>
      </w:pPr>
      <w:bookmarkStart w:id="2106" w:name="_CRTableA_3_2_2_2_2_1"/>
      <w:r>
        <w:t xml:space="preserve">Table </w:t>
      </w:r>
      <w:bookmarkEnd w:id="2106"/>
      <w:r>
        <w:t>A.3.2.2.</w:t>
      </w:r>
      <w:r>
        <w:rPr>
          <w:lang w:eastAsia="zh-CN"/>
        </w:rPr>
        <w:t>2</w:t>
      </w:r>
      <w:r>
        <w:t>.2.1: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17"/>
        <w:gridCol w:w="1342"/>
        <w:gridCol w:w="7166"/>
      </w:tblGrid>
      <w:tr w:rsidR="005458FF" w14:paraId="4F924988" w14:textId="77777777" w:rsidTr="00B433F0">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55B91359" w14:textId="77777777" w:rsidR="005458FF" w:rsidRDefault="005458FF" w:rsidP="00B433F0">
            <w:pPr>
              <w:pStyle w:val="TAH"/>
            </w:pPr>
            <w:r>
              <w:t>Name</w:t>
            </w:r>
          </w:p>
        </w:tc>
        <w:tc>
          <w:tcPr>
            <w:tcW w:w="708" w:type="pct"/>
            <w:tcBorders>
              <w:top w:val="single" w:sz="6" w:space="0" w:color="000000"/>
              <w:left w:val="single" w:sz="6" w:space="0" w:color="000000"/>
              <w:bottom w:val="single" w:sz="6" w:space="0" w:color="000000"/>
              <w:right w:val="single" w:sz="6" w:space="0" w:color="000000"/>
            </w:tcBorders>
            <w:shd w:val="clear" w:color="auto" w:fill="CCCCCC"/>
            <w:hideMark/>
          </w:tcPr>
          <w:p w14:paraId="38281BE4" w14:textId="77777777" w:rsidR="005458FF" w:rsidRDefault="005458FF" w:rsidP="00B433F0">
            <w:pPr>
              <w:pStyle w:val="TAH"/>
            </w:pPr>
            <w:r>
              <w:t>Data Type</w:t>
            </w:r>
          </w:p>
        </w:tc>
        <w:tc>
          <w:tcPr>
            <w:tcW w:w="3733"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5C2DC81" w14:textId="77777777" w:rsidR="005458FF" w:rsidRDefault="005458FF" w:rsidP="00B433F0">
            <w:pPr>
              <w:pStyle w:val="TAH"/>
            </w:pPr>
            <w:r>
              <w:t>Definition</w:t>
            </w:r>
          </w:p>
        </w:tc>
      </w:tr>
      <w:tr w:rsidR="005458FF" w14:paraId="1E885547" w14:textId="77777777" w:rsidTr="00B433F0">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3A1BCC3C" w14:textId="77777777" w:rsidR="005458FF" w:rsidRDefault="005458FF" w:rsidP="00B433F0">
            <w:pPr>
              <w:pStyle w:val="TAL"/>
            </w:pPr>
            <w:r>
              <w:t>apiRoot</w:t>
            </w:r>
          </w:p>
        </w:tc>
        <w:tc>
          <w:tcPr>
            <w:tcW w:w="708" w:type="pct"/>
            <w:tcBorders>
              <w:top w:val="single" w:sz="6" w:space="0" w:color="000000"/>
              <w:left w:val="single" w:sz="6" w:space="0" w:color="000000"/>
              <w:bottom w:val="single" w:sz="6" w:space="0" w:color="000000"/>
              <w:right w:val="single" w:sz="6" w:space="0" w:color="000000"/>
            </w:tcBorders>
            <w:hideMark/>
          </w:tcPr>
          <w:p w14:paraId="5776EDDE" w14:textId="77777777" w:rsidR="005458FF" w:rsidRDefault="005458FF" w:rsidP="00B433F0">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hideMark/>
          </w:tcPr>
          <w:p w14:paraId="08902FD9" w14:textId="77777777" w:rsidR="005458FF" w:rsidRDefault="005458FF" w:rsidP="00B433F0">
            <w:pPr>
              <w:pStyle w:val="TAL"/>
            </w:pPr>
            <w:r>
              <w:t>See clause</w:t>
            </w:r>
            <w:r>
              <w:rPr>
                <w:lang w:eastAsia="zh-CN"/>
              </w:rPr>
              <w:t> </w:t>
            </w:r>
            <w:r>
              <w:t>C.1.1 of 3GPP</w:t>
            </w:r>
            <w:r>
              <w:rPr>
                <w:lang w:eastAsia="zh-CN"/>
              </w:rPr>
              <w:t> </w:t>
            </w:r>
            <w:r>
              <w:t>TS</w:t>
            </w:r>
            <w:r>
              <w:rPr>
                <w:lang w:eastAsia="zh-CN"/>
              </w:rPr>
              <w:t> </w:t>
            </w:r>
            <w:r>
              <w:t>24.546</w:t>
            </w:r>
            <w:r>
              <w:rPr>
                <w:lang w:eastAsia="zh-CN"/>
              </w:rPr>
              <w:t> </w:t>
            </w:r>
            <w:r>
              <w:t>[6].</w:t>
            </w:r>
          </w:p>
        </w:tc>
      </w:tr>
      <w:tr w:rsidR="005458FF" w14:paraId="4EDC3716" w14:textId="77777777" w:rsidTr="00B433F0">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6F3C362B" w14:textId="77777777" w:rsidR="005458FF" w:rsidRDefault="005458FF" w:rsidP="00B433F0">
            <w:pPr>
              <w:pStyle w:val="TAL"/>
            </w:pPr>
            <w:r>
              <w:t>apiVersion</w:t>
            </w:r>
          </w:p>
        </w:tc>
        <w:tc>
          <w:tcPr>
            <w:tcW w:w="708" w:type="pct"/>
            <w:tcBorders>
              <w:top w:val="single" w:sz="6" w:space="0" w:color="000000"/>
              <w:left w:val="single" w:sz="6" w:space="0" w:color="000000"/>
              <w:bottom w:val="single" w:sz="6" w:space="0" w:color="000000"/>
              <w:right w:val="single" w:sz="6" w:space="0" w:color="000000"/>
            </w:tcBorders>
            <w:hideMark/>
          </w:tcPr>
          <w:p w14:paraId="73F7045B" w14:textId="77777777" w:rsidR="005458FF" w:rsidRDefault="005458FF" w:rsidP="00B433F0">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hideMark/>
          </w:tcPr>
          <w:p w14:paraId="666F1742" w14:textId="77777777" w:rsidR="005458FF" w:rsidRDefault="005458FF" w:rsidP="00B433F0">
            <w:pPr>
              <w:pStyle w:val="TAL"/>
            </w:pPr>
            <w:r>
              <w:t>See clause</w:t>
            </w:r>
            <w:r>
              <w:rPr>
                <w:lang w:eastAsia="zh-CN"/>
              </w:rPr>
              <w:t> A.3.2.1.</w:t>
            </w:r>
          </w:p>
        </w:tc>
      </w:tr>
      <w:tr w:rsidR="005458FF" w14:paraId="20776946" w14:textId="77777777" w:rsidTr="00B433F0">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713A2759" w14:textId="77777777" w:rsidR="005458FF" w:rsidRDefault="005458FF" w:rsidP="00B433F0">
            <w:pPr>
              <w:pStyle w:val="TAL"/>
            </w:pPr>
            <w:r>
              <w:t>valServiceId</w:t>
            </w:r>
          </w:p>
        </w:tc>
        <w:tc>
          <w:tcPr>
            <w:tcW w:w="708" w:type="pct"/>
            <w:tcBorders>
              <w:top w:val="single" w:sz="6" w:space="0" w:color="000000"/>
              <w:left w:val="single" w:sz="6" w:space="0" w:color="000000"/>
              <w:bottom w:val="single" w:sz="6" w:space="0" w:color="000000"/>
              <w:right w:val="single" w:sz="6" w:space="0" w:color="000000"/>
            </w:tcBorders>
            <w:hideMark/>
          </w:tcPr>
          <w:p w14:paraId="5F0471CC" w14:textId="77777777" w:rsidR="005458FF" w:rsidRDefault="005458FF" w:rsidP="00B433F0">
            <w:pPr>
              <w:pStyle w:val="TAL"/>
            </w:pPr>
            <w:r>
              <w:rPr>
                <w:lang w:val="sv-SE"/>
              </w:rPr>
              <w:t>string</w:t>
            </w:r>
          </w:p>
        </w:tc>
        <w:tc>
          <w:tcPr>
            <w:tcW w:w="3733" w:type="pct"/>
            <w:tcBorders>
              <w:top w:val="single" w:sz="6" w:space="0" w:color="000000"/>
              <w:left w:val="single" w:sz="6" w:space="0" w:color="000000"/>
              <w:bottom w:val="single" w:sz="6" w:space="0" w:color="000000"/>
              <w:right w:val="single" w:sz="6" w:space="0" w:color="000000"/>
            </w:tcBorders>
            <w:vAlign w:val="center"/>
            <w:hideMark/>
          </w:tcPr>
          <w:p w14:paraId="488E91AD" w14:textId="77777777" w:rsidR="005458FF" w:rsidRDefault="005458FF" w:rsidP="00B433F0">
            <w:pPr>
              <w:pStyle w:val="TAL"/>
            </w:pPr>
            <w:r>
              <w:t>Identifier of a VAL service.</w:t>
            </w:r>
          </w:p>
        </w:tc>
      </w:tr>
    </w:tbl>
    <w:p w14:paraId="200E6A97" w14:textId="77777777" w:rsidR="005458FF" w:rsidRDefault="005458FF" w:rsidP="005458FF">
      <w:pPr>
        <w:rPr>
          <w:lang w:eastAsia="zh-CN"/>
        </w:rPr>
      </w:pPr>
    </w:p>
    <w:p w14:paraId="641BD342" w14:textId="77777777" w:rsidR="005458FF" w:rsidRDefault="005458FF" w:rsidP="005458FF">
      <w:pPr>
        <w:pStyle w:val="Heading5"/>
        <w:rPr>
          <w:lang w:eastAsia="zh-CN"/>
        </w:rPr>
      </w:pPr>
      <w:bookmarkStart w:id="2107" w:name="_CRA_3_2_2_2_3"/>
      <w:bookmarkStart w:id="2108" w:name="_Toc168325616"/>
      <w:bookmarkStart w:id="2109" w:name="_Toc189574664"/>
      <w:bookmarkEnd w:id="2107"/>
      <w:r>
        <w:rPr>
          <w:lang w:eastAsia="zh-CN"/>
        </w:rPr>
        <w:t>A.3.2.2.2.3</w:t>
      </w:r>
      <w:r>
        <w:rPr>
          <w:lang w:eastAsia="zh-CN"/>
        </w:rPr>
        <w:tab/>
        <w:t>Resource Standard Methods</w:t>
      </w:r>
      <w:bookmarkEnd w:id="2108"/>
      <w:bookmarkEnd w:id="2109"/>
    </w:p>
    <w:p w14:paraId="1A8471DB" w14:textId="77777777" w:rsidR="005458FF" w:rsidRDefault="005458FF" w:rsidP="005D1384">
      <w:pPr>
        <w:pStyle w:val="Heading6"/>
      </w:pPr>
      <w:bookmarkStart w:id="2110" w:name="_CRA_3_2_2_2_3_1"/>
      <w:bookmarkStart w:id="2111" w:name="_Toc168325617"/>
      <w:bookmarkStart w:id="2112" w:name="_Toc189574665"/>
      <w:bookmarkEnd w:id="2110"/>
      <w:r>
        <w:rPr>
          <w:lang w:eastAsia="zh-CN"/>
        </w:rPr>
        <w:t>A.3.2.2.2.3.1</w:t>
      </w:r>
      <w:r>
        <w:rPr>
          <w:lang w:eastAsia="zh-CN"/>
        </w:rPr>
        <w:tab/>
        <w:t>POST</w:t>
      </w:r>
      <w:bookmarkEnd w:id="2111"/>
      <w:bookmarkEnd w:id="2112"/>
    </w:p>
    <w:p w14:paraId="6610A118" w14:textId="77777777" w:rsidR="005458FF" w:rsidRDefault="005458FF" w:rsidP="005458FF">
      <w:pPr>
        <w:rPr>
          <w:lang w:eastAsia="zh-CN"/>
        </w:rPr>
      </w:pPr>
      <w:r>
        <w:rPr>
          <w:lang w:eastAsia="zh-CN"/>
        </w:rPr>
        <w:t xml:space="preserve">This operation allows to establish an </w:t>
      </w:r>
      <w:bookmarkStart w:id="2113" w:name="OLE_LINK317"/>
      <w:bookmarkStart w:id="2114" w:name="OLE_LINK318"/>
      <w:r>
        <w:rPr>
          <w:lang w:eastAsia="zh-CN"/>
        </w:rPr>
        <w:t>SDDM data transmission quality measurement</w:t>
      </w:r>
      <w:bookmarkEnd w:id="2113"/>
      <w:bookmarkEnd w:id="2114"/>
      <w:r>
        <w:rPr>
          <w:lang w:eastAsia="zh-CN"/>
        </w:rPr>
        <w:t>.</w:t>
      </w:r>
    </w:p>
    <w:p w14:paraId="2700FAF3" w14:textId="77777777" w:rsidR="005458FF" w:rsidRDefault="005458FF" w:rsidP="005458FF">
      <w:r>
        <w:t xml:space="preserve">This method shall support </w:t>
      </w:r>
      <w:r>
        <w:rPr>
          <w:lang w:val="en-US"/>
        </w:rPr>
        <w:t>the</w:t>
      </w:r>
      <w:r>
        <w:t xml:space="preserve"> </w:t>
      </w:r>
      <w:r>
        <w:rPr>
          <w:lang w:eastAsia="zh-CN"/>
        </w:rPr>
        <w:t>request</w:t>
      </w:r>
      <w:r>
        <w:t xml:space="preserve"> data structures</w:t>
      </w:r>
      <w:r>
        <w:rPr>
          <w:lang w:val="en-US"/>
        </w:rPr>
        <w:t xml:space="preserve"> </w:t>
      </w:r>
      <w:r>
        <w:t xml:space="preserve">the data structures, </w:t>
      </w:r>
      <w:r>
        <w:rPr>
          <w:lang w:eastAsia="zh-CN"/>
        </w:rPr>
        <w:t>request</w:t>
      </w:r>
      <w:r>
        <w:t xml:space="preserve"> codes and response codes specified in table A.3.2.2.</w:t>
      </w:r>
      <w:r>
        <w:rPr>
          <w:lang w:eastAsia="zh-CN"/>
        </w:rPr>
        <w:t>2</w:t>
      </w:r>
      <w:r>
        <w:t>.3.</w:t>
      </w:r>
      <w:r>
        <w:rPr>
          <w:lang w:val="en-US"/>
        </w:rPr>
        <w:t>1</w:t>
      </w:r>
      <w:r>
        <w:t>.</w:t>
      </w:r>
      <w:r>
        <w:rPr>
          <w:lang w:val="en-US"/>
        </w:rPr>
        <w:t xml:space="preserve">1 and </w:t>
      </w:r>
      <w:r>
        <w:t>A.3.2.2.2.3.1.2.</w:t>
      </w:r>
    </w:p>
    <w:p w14:paraId="6BA7FEF6" w14:textId="77777777" w:rsidR="005458FF" w:rsidRDefault="005458FF" w:rsidP="005458FF">
      <w:pPr>
        <w:pStyle w:val="TH"/>
      </w:pPr>
      <w:bookmarkStart w:id="2115" w:name="_CRTableA_3_2_2_2_3_1_1"/>
      <w:r>
        <w:t xml:space="preserve">Table </w:t>
      </w:r>
      <w:bookmarkEnd w:id="2115"/>
      <w:r>
        <w:t>A.3.2.2.</w:t>
      </w:r>
      <w:r>
        <w:rPr>
          <w:lang w:eastAsia="zh-CN"/>
        </w:rPr>
        <w:t>2</w:t>
      </w:r>
      <w:r>
        <w:t>.3.1.</w:t>
      </w:r>
      <w:r>
        <w:rPr>
          <w:lang w:eastAsia="zh-CN"/>
        </w:rPr>
        <w:t>1</w:t>
      </w:r>
      <w:r>
        <w:t xml:space="preserve">: Data structures supported by the </w:t>
      </w:r>
      <w:r>
        <w:rPr>
          <w:lang w:eastAsia="zh-CN"/>
        </w:rPr>
        <w:t>POST</w:t>
      </w:r>
      <w:r>
        <w:t xml:space="preserve"> </w:t>
      </w:r>
      <w:r>
        <w:rPr>
          <w:lang w:val="en-US"/>
        </w:rPr>
        <w:t>Request</w:t>
      </w:r>
      <w:r>
        <w:t xml:space="preserve"> </w:t>
      </w:r>
      <w:r>
        <w:rPr>
          <w:lang w:val="en-US"/>
        </w:rPr>
        <w:t>payload</w:t>
      </w:r>
      <w:r>
        <w:t xml:space="preserve"> on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988"/>
        <w:gridCol w:w="302"/>
        <w:gridCol w:w="1565"/>
        <w:gridCol w:w="4776"/>
      </w:tblGrid>
      <w:tr w:rsidR="005458FF" w14:paraId="3E7804E4" w14:textId="77777777" w:rsidTr="00B433F0">
        <w:trPr>
          <w:jc w:val="center"/>
        </w:trPr>
        <w:tc>
          <w:tcPr>
            <w:tcW w:w="1333" w:type="pct"/>
            <w:tcBorders>
              <w:top w:val="single" w:sz="4" w:space="0" w:color="auto"/>
              <w:left w:val="single" w:sz="4" w:space="0" w:color="auto"/>
              <w:bottom w:val="single" w:sz="4" w:space="0" w:color="auto"/>
              <w:right w:val="single" w:sz="4" w:space="0" w:color="auto"/>
            </w:tcBorders>
            <w:shd w:val="clear" w:color="auto" w:fill="C0C0C0"/>
            <w:hideMark/>
          </w:tcPr>
          <w:p w14:paraId="26ED1689" w14:textId="77777777" w:rsidR="005458FF" w:rsidRDefault="005458FF" w:rsidP="00B433F0">
            <w:pPr>
              <w:pStyle w:val="TAH"/>
            </w:pPr>
            <w:r>
              <w:t>Data type</w:t>
            </w:r>
          </w:p>
        </w:tc>
        <w:tc>
          <w:tcPr>
            <w:tcW w:w="230" w:type="pct"/>
            <w:tcBorders>
              <w:top w:val="single" w:sz="4" w:space="0" w:color="auto"/>
              <w:left w:val="single" w:sz="4" w:space="0" w:color="auto"/>
              <w:bottom w:val="single" w:sz="4" w:space="0" w:color="auto"/>
              <w:right w:val="single" w:sz="4" w:space="0" w:color="auto"/>
            </w:tcBorders>
            <w:shd w:val="clear" w:color="auto" w:fill="C0C0C0"/>
            <w:hideMark/>
          </w:tcPr>
          <w:p w14:paraId="70864049" w14:textId="77777777" w:rsidR="005458FF" w:rsidRDefault="005458FF" w:rsidP="00B433F0">
            <w:pPr>
              <w:pStyle w:val="TAH"/>
            </w:pPr>
            <w:r>
              <w:t>P</w:t>
            </w:r>
          </w:p>
        </w:tc>
        <w:tc>
          <w:tcPr>
            <w:tcW w:w="885" w:type="pct"/>
            <w:tcBorders>
              <w:top w:val="single" w:sz="4" w:space="0" w:color="auto"/>
              <w:left w:val="single" w:sz="4" w:space="0" w:color="auto"/>
              <w:bottom w:val="single" w:sz="4" w:space="0" w:color="auto"/>
              <w:right w:val="single" w:sz="4" w:space="0" w:color="auto"/>
            </w:tcBorders>
            <w:shd w:val="clear" w:color="auto" w:fill="C0C0C0"/>
            <w:hideMark/>
          </w:tcPr>
          <w:p w14:paraId="695D2B66" w14:textId="77777777" w:rsidR="005458FF" w:rsidRDefault="005458FF" w:rsidP="00B433F0">
            <w:pPr>
              <w:pStyle w:val="TAH"/>
            </w:pPr>
            <w:r>
              <w:t>Cardinality</w:t>
            </w:r>
          </w:p>
        </w:tc>
        <w:tc>
          <w:tcPr>
            <w:tcW w:w="2552" w:type="pct"/>
            <w:tcBorders>
              <w:top w:val="single" w:sz="4" w:space="0" w:color="auto"/>
              <w:left w:val="single" w:sz="4" w:space="0" w:color="auto"/>
              <w:bottom w:val="single" w:sz="4" w:space="0" w:color="auto"/>
              <w:right w:val="single" w:sz="4" w:space="0" w:color="auto"/>
            </w:tcBorders>
            <w:shd w:val="clear" w:color="auto" w:fill="C0C0C0"/>
            <w:hideMark/>
          </w:tcPr>
          <w:p w14:paraId="3656E410" w14:textId="77777777" w:rsidR="005458FF" w:rsidRDefault="005458FF" w:rsidP="00B433F0">
            <w:pPr>
              <w:pStyle w:val="TAH"/>
            </w:pPr>
            <w:r>
              <w:t>Description</w:t>
            </w:r>
          </w:p>
        </w:tc>
      </w:tr>
      <w:tr w:rsidR="005458FF" w14:paraId="6CC54E0A" w14:textId="77777777" w:rsidTr="00B433F0">
        <w:trPr>
          <w:jc w:val="center"/>
        </w:trPr>
        <w:tc>
          <w:tcPr>
            <w:tcW w:w="1333" w:type="pct"/>
            <w:tcBorders>
              <w:top w:val="single" w:sz="4" w:space="0" w:color="auto"/>
              <w:left w:val="single" w:sz="4" w:space="0" w:color="auto"/>
              <w:bottom w:val="single" w:sz="4" w:space="0" w:color="auto"/>
              <w:right w:val="single" w:sz="4" w:space="0" w:color="auto"/>
            </w:tcBorders>
            <w:hideMark/>
          </w:tcPr>
          <w:p w14:paraId="1D6078D2" w14:textId="7D861C31" w:rsidR="005458FF" w:rsidRDefault="005458FF" w:rsidP="00B433F0">
            <w:pPr>
              <w:pStyle w:val="TAL"/>
            </w:pPr>
            <w:r>
              <w:t>MeasurementsSubscriptionRequest</w:t>
            </w:r>
          </w:p>
        </w:tc>
        <w:tc>
          <w:tcPr>
            <w:tcW w:w="230" w:type="pct"/>
            <w:tcBorders>
              <w:top w:val="single" w:sz="4" w:space="0" w:color="auto"/>
              <w:left w:val="single" w:sz="4" w:space="0" w:color="auto"/>
              <w:bottom w:val="single" w:sz="4" w:space="0" w:color="auto"/>
              <w:right w:val="single" w:sz="4" w:space="0" w:color="auto"/>
            </w:tcBorders>
            <w:hideMark/>
          </w:tcPr>
          <w:p w14:paraId="1907C989" w14:textId="77777777" w:rsidR="005458FF" w:rsidRDefault="005458FF" w:rsidP="00B433F0">
            <w:pPr>
              <w:pStyle w:val="TAC"/>
              <w:rPr>
                <w:lang w:eastAsia="zh-CN"/>
              </w:rPr>
            </w:pPr>
            <w:r>
              <w:rPr>
                <w:lang w:eastAsia="zh-CN"/>
              </w:rPr>
              <w:t>M</w:t>
            </w:r>
          </w:p>
        </w:tc>
        <w:tc>
          <w:tcPr>
            <w:tcW w:w="885" w:type="pct"/>
            <w:tcBorders>
              <w:top w:val="single" w:sz="4" w:space="0" w:color="auto"/>
              <w:left w:val="single" w:sz="4" w:space="0" w:color="auto"/>
              <w:bottom w:val="single" w:sz="4" w:space="0" w:color="auto"/>
              <w:right w:val="single" w:sz="4" w:space="0" w:color="auto"/>
            </w:tcBorders>
            <w:hideMark/>
          </w:tcPr>
          <w:p w14:paraId="5ACB5DEA" w14:textId="77777777" w:rsidR="005458FF" w:rsidRDefault="005458FF" w:rsidP="00B433F0">
            <w:pPr>
              <w:pStyle w:val="TAL"/>
            </w:pPr>
            <w:r>
              <w:t>1</w:t>
            </w:r>
          </w:p>
        </w:tc>
        <w:tc>
          <w:tcPr>
            <w:tcW w:w="2552" w:type="pct"/>
            <w:tcBorders>
              <w:top w:val="single" w:sz="4" w:space="0" w:color="auto"/>
              <w:left w:val="single" w:sz="4" w:space="0" w:color="auto"/>
              <w:bottom w:val="single" w:sz="4" w:space="0" w:color="auto"/>
              <w:right w:val="single" w:sz="4" w:space="0" w:color="auto"/>
            </w:tcBorders>
            <w:hideMark/>
          </w:tcPr>
          <w:p w14:paraId="46DECF58" w14:textId="77777777" w:rsidR="005458FF" w:rsidRDefault="005458FF" w:rsidP="00B433F0">
            <w:pPr>
              <w:pStyle w:val="TAL"/>
            </w:pPr>
            <w:r>
              <w:t xml:space="preserve">The information of request of establishment of an SDDM </w:t>
            </w:r>
            <w:r>
              <w:rPr>
                <w:lang w:eastAsia="zh-CN"/>
              </w:rPr>
              <w:t>data transmission quality measurement</w:t>
            </w:r>
            <w:r>
              <w:t>.</w:t>
            </w:r>
          </w:p>
        </w:tc>
      </w:tr>
    </w:tbl>
    <w:p w14:paraId="684FC520" w14:textId="77777777" w:rsidR="005458FF" w:rsidRDefault="005458FF" w:rsidP="00A85617">
      <w:pPr>
        <w:rPr>
          <w:lang w:eastAsia="zh-CN"/>
        </w:rPr>
      </w:pPr>
    </w:p>
    <w:p w14:paraId="574A4141" w14:textId="77777777" w:rsidR="005458FF" w:rsidRDefault="005458FF" w:rsidP="005458FF">
      <w:pPr>
        <w:pStyle w:val="TH"/>
      </w:pPr>
      <w:bookmarkStart w:id="2116" w:name="_CRTableA_3_2_2_2_3_1_2"/>
      <w:r>
        <w:t xml:space="preserve">Table </w:t>
      </w:r>
      <w:bookmarkEnd w:id="2116"/>
      <w:r>
        <w:t xml:space="preserve">A.3.2.2.2.3.1.2: Data structures supported by the </w:t>
      </w:r>
      <w:r>
        <w:rPr>
          <w:lang w:eastAsia="zh-CN"/>
        </w:rPr>
        <w:t>POST</w:t>
      </w:r>
      <w:r>
        <w:t xml:space="preserve"> </w:t>
      </w:r>
      <w:r>
        <w:rPr>
          <w:lang w:val="en-US"/>
        </w:rPr>
        <w:t>Response</w:t>
      </w:r>
      <w:r>
        <w:t xml:space="preserve"> </w:t>
      </w:r>
      <w:r>
        <w:rPr>
          <w:lang w:val="en-US"/>
        </w:rPr>
        <w:t>payload</w:t>
      </w:r>
      <w:r>
        <w:t xml:space="preserve"> on this resource</w:t>
      </w:r>
    </w:p>
    <w:tbl>
      <w:tblPr>
        <w:tblW w:w="4926"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162"/>
        <w:gridCol w:w="421"/>
        <w:gridCol w:w="1300"/>
        <w:gridCol w:w="1844"/>
        <w:gridCol w:w="3761"/>
      </w:tblGrid>
      <w:tr w:rsidR="005458FF" w14:paraId="6D26A318" w14:textId="77777777" w:rsidTr="00B433F0">
        <w:trPr>
          <w:jc w:val="center"/>
        </w:trPr>
        <w:tc>
          <w:tcPr>
            <w:tcW w:w="1139" w:type="pct"/>
            <w:tcBorders>
              <w:top w:val="single" w:sz="4" w:space="0" w:color="auto"/>
              <w:left w:val="single" w:sz="4" w:space="0" w:color="auto"/>
              <w:bottom w:val="single" w:sz="4" w:space="0" w:color="auto"/>
              <w:right w:val="single" w:sz="4" w:space="0" w:color="auto"/>
            </w:tcBorders>
            <w:shd w:val="clear" w:color="auto" w:fill="C0C0C0"/>
            <w:hideMark/>
          </w:tcPr>
          <w:p w14:paraId="56B63247" w14:textId="77777777" w:rsidR="005458FF" w:rsidRDefault="005458FF" w:rsidP="00B433F0">
            <w:pPr>
              <w:pStyle w:val="TAH"/>
              <w:rPr>
                <w:lang w:eastAsia="en-GB"/>
              </w:rPr>
            </w:pPr>
            <w:r>
              <w:rPr>
                <w:lang w:eastAsia="en-GB"/>
              </w:rPr>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26B3BB91" w14:textId="77777777" w:rsidR="005458FF" w:rsidRDefault="005458FF" w:rsidP="00B433F0">
            <w:pPr>
              <w:pStyle w:val="TAH"/>
              <w:rPr>
                <w:lang w:eastAsia="en-GB"/>
              </w:rPr>
            </w:pPr>
            <w:r>
              <w:rPr>
                <w:lang w:eastAsia="en-GB"/>
              </w:rPr>
              <w:t>P</w:t>
            </w:r>
          </w:p>
        </w:tc>
        <w:tc>
          <w:tcPr>
            <w:tcW w:w="685" w:type="pct"/>
            <w:tcBorders>
              <w:top w:val="single" w:sz="4" w:space="0" w:color="auto"/>
              <w:left w:val="single" w:sz="4" w:space="0" w:color="auto"/>
              <w:bottom w:val="single" w:sz="4" w:space="0" w:color="auto"/>
              <w:right w:val="single" w:sz="4" w:space="0" w:color="auto"/>
            </w:tcBorders>
            <w:shd w:val="clear" w:color="auto" w:fill="C0C0C0"/>
            <w:hideMark/>
          </w:tcPr>
          <w:p w14:paraId="582F611F" w14:textId="77777777" w:rsidR="005458FF" w:rsidRDefault="005458FF" w:rsidP="00B433F0">
            <w:pPr>
              <w:pStyle w:val="TAH"/>
              <w:tabs>
                <w:tab w:val="left" w:pos="1129"/>
              </w:tabs>
              <w:rPr>
                <w:lang w:eastAsia="en-GB"/>
              </w:rPr>
            </w:pPr>
            <w:r>
              <w:rPr>
                <w:lang w:eastAsia="en-GB"/>
              </w:rPr>
              <w:t>Cardinality</w:t>
            </w:r>
          </w:p>
        </w:tc>
        <w:tc>
          <w:tcPr>
            <w:tcW w:w="972" w:type="pct"/>
            <w:tcBorders>
              <w:top w:val="single" w:sz="4" w:space="0" w:color="auto"/>
              <w:left w:val="single" w:sz="4" w:space="0" w:color="auto"/>
              <w:bottom w:val="single" w:sz="4" w:space="0" w:color="auto"/>
              <w:right w:val="single" w:sz="4" w:space="0" w:color="auto"/>
            </w:tcBorders>
            <w:shd w:val="clear" w:color="auto" w:fill="C0C0C0"/>
            <w:hideMark/>
          </w:tcPr>
          <w:p w14:paraId="2CADCBFD" w14:textId="77777777" w:rsidR="005458FF" w:rsidRDefault="005458FF" w:rsidP="00B433F0">
            <w:pPr>
              <w:pStyle w:val="TAH"/>
              <w:rPr>
                <w:lang w:eastAsia="en-GB"/>
              </w:rPr>
            </w:pPr>
            <w:r>
              <w:rPr>
                <w:lang w:eastAsia="en-GB"/>
              </w:rPr>
              <w:t>Response</w:t>
            </w:r>
          </w:p>
          <w:p w14:paraId="227767B4" w14:textId="77777777" w:rsidR="005458FF" w:rsidRDefault="005458FF" w:rsidP="00B433F0">
            <w:pPr>
              <w:pStyle w:val="TAH"/>
              <w:rPr>
                <w:lang w:eastAsia="en-GB"/>
              </w:rPr>
            </w:pPr>
            <w:r>
              <w:rPr>
                <w:lang w:eastAsia="en-GB"/>
              </w:rPr>
              <w:t>codes</w:t>
            </w:r>
          </w:p>
        </w:tc>
        <w:tc>
          <w:tcPr>
            <w:tcW w:w="1982" w:type="pct"/>
            <w:tcBorders>
              <w:top w:val="single" w:sz="4" w:space="0" w:color="auto"/>
              <w:left w:val="single" w:sz="4" w:space="0" w:color="auto"/>
              <w:bottom w:val="single" w:sz="4" w:space="0" w:color="auto"/>
              <w:right w:val="single" w:sz="4" w:space="0" w:color="auto"/>
            </w:tcBorders>
            <w:shd w:val="clear" w:color="auto" w:fill="C0C0C0"/>
            <w:hideMark/>
          </w:tcPr>
          <w:p w14:paraId="59D2201B" w14:textId="77777777" w:rsidR="005458FF" w:rsidRDefault="005458FF" w:rsidP="00B433F0">
            <w:pPr>
              <w:pStyle w:val="TAH"/>
              <w:rPr>
                <w:lang w:eastAsia="en-GB"/>
              </w:rPr>
            </w:pPr>
            <w:r>
              <w:rPr>
                <w:lang w:eastAsia="en-GB"/>
              </w:rPr>
              <w:t>Description</w:t>
            </w:r>
          </w:p>
        </w:tc>
      </w:tr>
      <w:tr w:rsidR="005458FF" w14:paraId="553319CE" w14:textId="77777777" w:rsidTr="00B433F0">
        <w:trPr>
          <w:jc w:val="center"/>
        </w:trPr>
        <w:tc>
          <w:tcPr>
            <w:tcW w:w="1139" w:type="pct"/>
            <w:tcBorders>
              <w:top w:val="single" w:sz="4" w:space="0" w:color="auto"/>
              <w:left w:val="single" w:sz="6" w:space="0" w:color="000000"/>
              <w:bottom w:val="single" w:sz="4" w:space="0" w:color="auto"/>
              <w:right w:val="single" w:sz="6" w:space="0" w:color="000000"/>
            </w:tcBorders>
            <w:hideMark/>
          </w:tcPr>
          <w:p w14:paraId="7E4BB026" w14:textId="77777777" w:rsidR="005458FF" w:rsidRDefault="005458FF" w:rsidP="00B433F0">
            <w:pPr>
              <w:pStyle w:val="TAL"/>
              <w:rPr>
                <w:lang w:eastAsia="en-GB"/>
              </w:rPr>
            </w:pPr>
            <w:r>
              <w:t>MeasurementsSubscriptionResponse</w:t>
            </w:r>
          </w:p>
        </w:tc>
        <w:tc>
          <w:tcPr>
            <w:tcW w:w="222" w:type="pct"/>
            <w:tcBorders>
              <w:top w:val="single" w:sz="4" w:space="0" w:color="auto"/>
              <w:left w:val="single" w:sz="6" w:space="0" w:color="000000"/>
              <w:bottom w:val="single" w:sz="4" w:space="0" w:color="auto"/>
              <w:right w:val="single" w:sz="6" w:space="0" w:color="000000"/>
            </w:tcBorders>
            <w:hideMark/>
          </w:tcPr>
          <w:p w14:paraId="38B19951" w14:textId="77777777" w:rsidR="005458FF" w:rsidRDefault="005458FF" w:rsidP="00B433F0">
            <w:pPr>
              <w:pStyle w:val="TAC"/>
              <w:rPr>
                <w:lang w:eastAsia="en-GB"/>
              </w:rPr>
            </w:pPr>
            <w:r>
              <w:rPr>
                <w:lang w:eastAsia="en-GB"/>
              </w:rPr>
              <w:t>M</w:t>
            </w:r>
          </w:p>
        </w:tc>
        <w:tc>
          <w:tcPr>
            <w:tcW w:w="685" w:type="pct"/>
            <w:tcBorders>
              <w:top w:val="single" w:sz="4" w:space="0" w:color="auto"/>
              <w:left w:val="single" w:sz="6" w:space="0" w:color="000000"/>
              <w:bottom w:val="single" w:sz="4" w:space="0" w:color="auto"/>
              <w:right w:val="single" w:sz="6" w:space="0" w:color="000000"/>
            </w:tcBorders>
            <w:hideMark/>
          </w:tcPr>
          <w:p w14:paraId="1053877A" w14:textId="77777777" w:rsidR="005458FF" w:rsidRDefault="005458FF" w:rsidP="00B433F0">
            <w:pPr>
              <w:pStyle w:val="TAL"/>
              <w:rPr>
                <w:lang w:eastAsia="en-GB"/>
              </w:rPr>
            </w:pPr>
            <w:r>
              <w:rPr>
                <w:lang w:eastAsia="en-GB"/>
              </w:rPr>
              <w:t>1</w:t>
            </w:r>
          </w:p>
        </w:tc>
        <w:tc>
          <w:tcPr>
            <w:tcW w:w="972" w:type="pct"/>
            <w:tcBorders>
              <w:top w:val="single" w:sz="4" w:space="0" w:color="auto"/>
              <w:left w:val="single" w:sz="6" w:space="0" w:color="000000"/>
              <w:bottom w:val="single" w:sz="4" w:space="0" w:color="auto"/>
              <w:right w:val="single" w:sz="6" w:space="0" w:color="000000"/>
            </w:tcBorders>
            <w:hideMark/>
          </w:tcPr>
          <w:p w14:paraId="6F811EFF" w14:textId="77777777" w:rsidR="005458FF" w:rsidRDefault="005458FF" w:rsidP="00B433F0">
            <w:pPr>
              <w:pStyle w:val="TAL"/>
              <w:rPr>
                <w:lang w:eastAsia="en-GB"/>
              </w:rPr>
            </w:pPr>
            <w:r>
              <w:rPr>
                <w:lang w:eastAsia="en-GB"/>
              </w:rPr>
              <w:t>2.01 Created</w:t>
            </w:r>
          </w:p>
        </w:tc>
        <w:tc>
          <w:tcPr>
            <w:tcW w:w="1982" w:type="pct"/>
            <w:tcBorders>
              <w:top w:val="single" w:sz="4" w:space="0" w:color="auto"/>
              <w:left w:val="single" w:sz="6" w:space="0" w:color="000000"/>
              <w:bottom w:val="single" w:sz="4" w:space="0" w:color="auto"/>
              <w:right w:val="single" w:sz="6" w:space="0" w:color="000000"/>
            </w:tcBorders>
          </w:tcPr>
          <w:p w14:paraId="478F0802" w14:textId="77777777" w:rsidR="005458FF" w:rsidRDefault="005458FF" w:rsidP="00B433F0">
            <w:pPr>
              <w:pStyle w:val="TAL"/>
              <w:rPr>
                <w:lang w:eastAsia="en-GB"/>
              </w:rPr>
            </w:pPr>
            <w:r>
              <w:rPr>
                <w:lang w:eastAsia="zh-CN"/>
              </w:rPr>
              <w:t xml:space="preserve">SDDM data transmission quality measurement </w:t>
            </w:r>
            <w:r>
              <w:rPr>
                <w:lang w:eastAsia="en-GB"/>
              </w:rPr>
              <w:t>created successfully.</w:t>
            </w:r>
          </w:p>
        </w:tc>
      </w:tr>
      <w:tr w:rsidR="005458FF" w14:paraId="3D1D1552" w14:textId="77777777" w:rsidTr="00B433F0">
        <w:trPr>
          <w:jc w:val="center"/>
        </w:trPr>
        <w:tc>
          <w:tcPr>
            <w:tcW w:w="5000" w:type="pct"/>
            <w:gridSpan w:val="5"/>
            <w:tcBorders>
              <w:top w:val="single" w:sz="4" w:space="0" w:color="auto"/>
              <w:left w:val="single" w:sz="6" w:space="0" w:color="000000"/>
              <w:bottom w:val="single" w:sz="4" w:space="0" w:color="auto"/>
              <w:right w:val="single" w:sz="6" w:space="0" w:color="000000"/>
            </w:tcBorders>
            <w:hideMark/>
          </w:tcPr>
          <w:p w14:paraId="2471CEF3" w14:textId="77777777" w:rsidR="005458FF" w:rsidRDefault="005458FF" w:rsidP="00B433F0">
            <w:pPr>
              <w:pStyle w:val="TAN"/>
              <w:rPr>
                <w:lang w:eastAsia="en-GB"/>
              </w:rPr>
            </w:pPr>
            <w:r>
              <w:rPr>
                <w:lang w:eastAsia="zh-CN"/>
              </w:rPr>
              <w:t>NOTE:</w:t>
            </w:r>
            <w:r>
              <w:rPr>
                <w:lang w:eastAsia="zh-CN"/>
              </w:rPr>
              <w:tab/>
              <w:t>The mandatory CoAP error status codes for the GET Request listed in table C.1.3-1 of 3GPP TS 24.546 [6] shall also apply.</w:t>
            </w:r>
          </w:p>
        </w:tc>
      </w:tr>
    </w:tbl>
    <w:p w14:paraId="1FC7CAD9" w14:textId="77777777" w:rsidR="005458FF" w:rsidRDefault="005458FF" w:rsidP="00A85617">
      <w:pPr>
        <w:rPr>
          <w:lang w:eastAsia="zh-CN"/>
        </w:rPr>
      </w:pPr>
    </w:p>
    <w:p w14:paraId="4EBDBB6D" w14:textId="1CF49012" w:rsidR="005458FF" w:rsidRDefault="005458FF" w:rsidP="005458FF">
      <w:pPr>
        <w:pStyle w:val="Heading6"/>
      </w:pPr>
      <w:bookmarkStart w:id="2117" w:name="_CRA_3_2_2_2_3_2"/>
      <w:bookmarkStart w:id="2118" w:name="_Toc168325618"/>
      <w:bookmarkStart w:id="2119" w:name="_Toc189574666"/>
      <w:bookmarkEnd w:id="2117"/>
      <w:r>
        <w:rPr>
          <w:lang w:eastAsia="zh-CN"/>
        </w:rPr>
        <w:t>A.3.2.2.2.3.2</w:t>
      </w:r>
      <w:r>
        <w:rPr>
          <w:lang w:eastAsia="zh-CN"/>
        </w:rPr>
        <w:tab/>
      </w:r>
      <w:r w:rsidR="007411D6">
        <w:rPr>
          <w:lang w:eastAsia="zh-CN"/>
        </w:rPr>
        <w:t>FETCH</w:t>
      </w:r>
      <w:bookmarkEnd w:id="2118"/>
      <w:bookmarkEnd w:id="2119"/>
    </w:p>
    <w:p w14:paraId="5FCC2135" w14:textId="77777777" w:rsidR="005458FF" w:rsidRDefault="005458FF" w:rsidP="005458FF">
      <w:pPr>
        <w:rPr>
          <w:lang w:eastAsia="zh-CN"/>
        </w:rPr>
      </w:pPr>
      <w:r>
        <w:rPr>
          <w:lang w:eastAsia="zh-CN"/>
        </w:rPr>
        <w:t>This operation updates an SDDM data transmission quality measurement.</w:t>
      </w:r>
    </w:p>
    <w:p w14:paraId="3522DB93" w14:textId="7F233F6E" w:rsidR="005458FF" w:rsidRDefault="005458FF" w:rsidP="005458FF">
      <w:r>
        <w:t>This method shall support the data structures, request codes and response codes specified in table </w:t>
      </w:r>
      <w:r w:rsidR="007411D6">
        <w:t xml:space="preserve">A.3.2.2.2.3.2.0, </w:t>
      </w:r>
      <w:r>
        <w:t>A.3.2.2.2.3.2.</w:t>
      </w:r>
      <w:r>
        <w:rPr>
          <w:lang w:val="en-US"/>
        </w:rPr>
        <w:t>1 and A.3.2.2.2.3.2.2</w:t>
      </w:r>
      <w:r>
        <w:t>.</w:t>
      </w:r>
    </w:p>
    <w:p w14:paraId="1A5E0664" w14:textId="6D47B736" w:rsidR="007411D6" w:rsidRDefault="007411D6" w:rsidP="007411D6">
      <w:pPr>
        <w:pStyle w:val="TH"/>
      </w:pPr>
      <w:bookmarkStart w:id="2120" w:name="_CRTableA_3_2_2_2_3_2_0"/>
      <w:r>
        <w:t>Table</w:t>
      </w:r>
      <w:r>
        <w:rPr>
          <w:noProof/>
        </w:rPr>
        <w:t> </w:t>
      </w:r>
      <w:bookmarkEnd w:id="2120"/>
      <w:r>
        <w:rPr>
          <w:lang w:eastAsia="zh-CN"/>
        </w:rPr>
        <w:t>A.3.2.2.2.3</w:t>
      </w:r>
      <w:r>
        <w:t xml:space="preserve">.2.0: </w:t>
      </w:r>
      <w:r w:rsidRPr="004F79CD">
        <w:rPr>
          <w:lang w:val="en-US"/>
        </w:rPr>
        <w:t>Options</w:t>
      </w:r>
      <w:r>
        <w:t xml:space="preserve"> supported by the FETCH </w:t>
      </w:r>
      <w:r w:rsidRPr="004F79CD">
        <w:rPr>
          <w:lang w:val="en-US"/>
        </w:rPr>
        <w:t>Request</w:t>
      </w:r>
      <w:r>
        <w:t xml:space="preserv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7411D6" w14:paraId="41FC4356" w14:textId="77777777" w:rsidTr="000A53D1">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2427DBB5" w14:textId="77777777" w:rsidR="007411D6" w:rsidRDefault="007411D6" w:rsidP="000A53D1">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28247D21" w14:textId="77777777" w:rsidR="007411D6" w:rsidRDefault="007411D6" w:rsidP="000A53D1">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1AE134AE" w14:textId="77777777" w:rsidR="007411D6" w:rsidRDefault="007411D6" w:rsidP="000A53D1">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4CAEBAF2" w14:textId="77777777" w:rsidR="007411D6" w:rsidRDefault="007411D6" w:rsidP="000A53D1">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6646B78B" w14:textId="77777777" w:rsidR="007411D6" w:rsidRDefault="007411D6" w:rsidP="000A53D1">
            <w:pPr>
              <w:pStyle w:val="TAH"/>
            </w:pPr>
            <w:r>
              <w:t>Description</w:t>
            </w:r>
          </w:p>
        </w:tc>
      </w:tr>
      <w:tr w:rsidR="007411D6" w14:paraId="43A07FC7" w14:textId="77777777" w:rsidTr="000A53D1">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05B00D0B" w14:textId="77777777" w:rsidR="007411D6" w:rsidRPr="003C3C7F" w:rsidRDefault="007411D6" w:rsidP="000A53D1">
            <w:pPr>
              <w:pStyle w:val="TAL"/>
              <w:rPr>
                <w:lang w:val="sv-SE"/>
              </w:rPr>
            </w:pPr>
            <w:r>
              <w:rPr>
                <w:lang w:val="sv-SE"/>
              </w:rPr>
              <w:t>observe</w:t>
            </w:r>
          </w:p>
        </w:tc>
        <w:tc>
          <w:tcPr>
            <w:tcW w:w="732" w:type="pct"/>
            <w:tcBorders>
              <w:top w:val="single" w:sz="4" w:space="0" w:color="auto"/>
              <w:left w:val="single" w:sz="6" w:space="0" w:color="000000"/>
              <w:bottom w:val="single" w:sz="4" w:space="0" w:color="auto"/>
              <w:right w:val="single" w:sz="6" w:space="0" w:color="000000"/>
            </w:tcBorders>
          </w:tcPr>
          <w:p w14:paraId="4DF10775" w14:textId="77777777" w:rsidR="007411D6" w:rsidRPr="003C3C7F" w:rsidRDefault="007411D6" w:rsidP="000A53D1">
            <w:pPr>
              <w:pStyle w:val="TAL"/>
              <w:rPr>
                <w:lang w:val="sv-SE"/>
              </w:rPr>
            </w:pPr>
            <w:r>
              <w:rPr>
                <w:lang w:val="sv-SE"/>
              </w:rPr>
              <w:t>Uinteger</w:t>
            </w:r>
          </w:p>
        </w:tc>
        <w:tc>
          <w:tcPr>
            <w:tcW w:w="217" w:type="pct"/>
            <w:tcBorders>
              <w:top w:val="single" w:sz="4" w:space="0" w:color="auto"/>
              <w:left w:val="single" w:sz="6" w:space="0" w:color="000000"/>
              <w:bottom w:val="single" w:sz="4" w:space="0" w:color="auto"/>
              <w:right w:val="single" w:sz="6" w:space="0" w:color="000000"/>
            </w:tcBorders>
          </w:tcPr>
          <w:p w14:paraId="32B7F0A4" w14:textId="77777777" w:rsidR="007411D6" w:rsidRPr="003C3C7F" w:rsidRDefault="007411D6" w:rsidP="000A53D1">
            <w:pPr>
              <w:pStyle w:val="TAC"/>
              <w:rPr>
                <w:lang w:val="sv-SE"/>
              </w:rPr>
            </w:pPr>
            <w:r>
              <w:rPr>
                <w:lang w:val="sv-SE"/>
              </w:rPr>
              <w:t>O</w:t>
            </w:r>
          </w:p>
        </w:tc>
        <w:tc>
          <w:tcPr>
            <w:tcW w:w="581" w:type="pct"/>
            <w:tcBorders>
              <w:top w:val="single" w:sz="4" w:space="0" w:color="auto"/>
              <w:left w:val="single" w:sz="6" w:space="0" w:color="000000"/>
              <w:bottom w:val="single" w:sz="4" w:space="0" w:color="auto"/>
              <w:right w:val="single" w:sz="6" w:space="0" w:color="000000"/>
            </w:tcBorders>
          </w:tcPr>
          <w:p w14:paraId="559794F3" w14:textId="77777777" w:rsidR="007411D6" w:rsidRDefault="007411D6" w:rsidP="000A53D1">
            <w:pPr>
              <w:pStyle w:val="TAL"/>
            </w:pPr>
            <w:r>
              <w:t>0..1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333A1228" w14:textId="77777777" w:rsidR="007411D6" w:rsidRPr="004F79CD" w:rsidRDefault="007411D6" w:rsidP="000A53D1">
            <w:pPr>
              <w:pStyle w:val="TAL"/>
              <w:rPr>
                <w:lang w:val="en-US"/>
              </w:rPr>
            </w:pPr>
            <w:r w:rsidRPr="004F79CD">
              <w:rPr>
                <w:lang w:val="en-US"/>
              </w:rPr>
              <w:t>When set to 0 (</w:t>
            </w:r>
            <w:r>
              <w:rPr>
                <w:lang w:val="en-US"/>
              </w:rPr>
              <w:t>r</w:t>
            </w:r>
            <w:r w:rsidRPr="004F79CD">
              <w:rPr>
                <w:lang w:val="en-US"/>
              </w:rPr>
              <w:t xml:space="preserve">egister) it extends the </w:t>
            </w:r>
            <w:r>
              <w:rPr>
                <w:lang w:val="en-US"/>
              </w:rPr>
              <w:t>FETCH</w:t>
            </w:r>
            <w:r w:rsidRPr="004F79CD">
              <w:rPr>
                <w:lang w:val="en-US"/>
              </w:rPr>
              <w:t xml:space="preserve"> request to </w:t>
            </w:r>
            <w:r>
              <w:rPr>
                <w:lang w:val="en-US"/>
              </w:rPr>
              <w:t>subscribe to the changes of this</w:t>
            </w:r>
            <w:r w:rsidRPr="004F79CD">
              <w:rPr>
                <w:lang w:val="en-US"/>
              </w:rPr>
              <w:t xml:space="preserve"> resource.</w:t>
            </w:r>
          </w:p>
          <w:p w14:paraId="55D7673D" w14:textId="77777777" w:rsidR="007411D6" w:rsidRPr="004F79CD" w:rsidRDefault="007411D6" w:rsidP="000A53D1">
            <w:pPr>
              <w:pStyle w:val="TAL"/>
              <w:rPr>
                <w:lang w:val="en-US"/>
              </w:rPr>
            </w:pPr>
            <w:r w:rsidRPr="004F79CD">
              <w:rPr>
                <w:lang w:val="en-US"/>
              </w:rPr>
              <w:t>When set to 1 (</w:t>
            </w:r>
            <w:r>
              <w:rPr>
                <w:lang w:val="en-US"/>
              </w:rPr>
              <w:t>d</w:t>
            </w:r>
            <w:r w:rsidRPr="004F79CD">
              <w:rPr>
                <w:lang w:val="en-US"/>
              </w:rPr>
              <w:t>eregister) it cancels the subscription.</w:t>
            </w:r>
          </w:p>
        </w:tc>
      </w:tr>
      <w:tr w:rsidR="007411D6" w14:paraId="26E9BCA3" w14:textId="77777777" w:rsidTr="000A53D1">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7F52CF5A" w14:textId="77777777" w:rsidR="007411D6" w:rsidRPr="004F79CD" w:rsidRDefault="007411D6" w:rsidP="000A53D1">
            <w:pPr>
              <w:pStyle w:val="TAL"/>
              <w:rPr>
                <w:lang w:val="en-US"/>
              </w:rPr>
            </w:pPr>
            <w:r>
              <w:rPr>
                <w:lang w:eastAsia="zh-CN"/>
              </w:rPr>
              <w:t>NOTE:</w:t>
            </w:r>
            <w:r>
              <w:rPr>
                <w:lang w:eastAsia="zh-CN"/>
              </w:rPr>
              <w:tab/>
            </w:r>
            <w:r w:rsidRPr="004F79CD">
              <w:rPr>
                <w:lang w:val="en-US" w:eastAsia="zh-CN"/>
              </w:rPr>
              <w:t xml:space="preserve">Other request options </w:t>
            </w:r>
            <w:r>
              <w:rPr>
                <w:lang w:eastAsia="zh-CN"/>
              </w:rPr>
              <w:t>also apply</w:t>
            </w:r>
            <w:r w:rsidRPr="004F79CD">
              <w:rPr>
                <w:lang w:val="en-US" w:eastAsia="zh-CN"/>
              </w:rPr>
              <w:t xml:space="preserve"> in accordance with normal CoAP procedures</w:t>
            </w:r>
            <w:r>
              <w:rPr>
                <w:lang w:eastAsia="zh-CN"/>
              </w:rPr>
              <w:t>.</w:t>
            </w:r>
          </w:p>
        </w:tc>
      </w:tr>
    </w:tbl>
    <w:p w14:paraId="47252F9D" w14:textId="77777777" w:rsidR="007411D6" w:rsidRDefault="007411D6" w:rsidP="005458FF"/>
    <w:p w14:paraId="154E70C5" w14:textId="734C870E" w:rsidR="005458FF" w:rsidRDefault="005458FF" w:rsidP="005458FF">
      <w:pPr>
        <w:pStyle w:val="TH"/>
      </w:pPr>
      <w:bookmarkStart w:id="2121" w:name="_CRTableA_3_2_2_2_3_2_1"/>
      <w:r>
        <w:t xml:space="preserve">Table </w:t>
      </w:r>
      <w:bookmarkEnd w:id="2121"/>
      <w:r>
        <w:t>A.3.2.2.2.3.2.</w:t>
      </w:r>
      <w:r>
        <w:rPr>
          <w:lang w:eastAsia="zh-CN"/>
        </w:rPr>
        <w:t>1</w:t>
      </w:r>
      <w:r>
        <w:t xml:space="preserve">: Data structures supported by the </w:t>
      </w:r>
      <w:r w:rsidR="007411D6">
        <w:t>FETCH</w:t>
      </w:r>
      <w:r>
        <w:t xml:space="preserve"> </w:t>
      </w:r>
      <w:r>
        <w:rPr>
          <w:lang w:val="en-US"/>
        </w:rPr>
        <w:t>Request</w:t>
      </w:r>
      <w:r>
        <w:t xml:space="preserve"> </w:t>
      </w:r>
      <w:r>
        <w:rPr>
          <w:lang w:val="en-US"/>
        </w:rPr>
        <w:t>payload</w:t>
      </w:r>
      <w:r>
        <w:t xml:space="preserve"> on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938"/>
        <w:gridCol w:w="319"/>
        <w:gridCol w:w="1581"/>
        <w:gridCol w:w="4793"/>
      </w:tblGrid>
      <w:tr w:rsidR="005458FF" w14:paraId="345A1A9F" w14:textId="77777777" w:rsidTr="00B433F0">
        <w:trPr>
          <w:jc w:val="center"/>
        </w:trPr>
        <w:tc>
          <w:tcPr>
            <w:tcW w:w="1333" w:type="pct"/>
            <w:tcBorders>
              <w:top w:val="single" w:sz="4" w:space="0" w:color="auto"/>
              <w:left w:val="single" w:sz="4" w:space="0" w:color="auto"/>
              <w:bottom w:val="single" w:sz="4" w:space="0" w:color="auto"/>
              <w:right w:val="single" w:sz="4" w:space="0" w:color="auto"/>
            </w:tcBorders>
            <w:shd w:val="clear" w:color="auto" w:fill="C0C0C0"/>
            <w:hideMark/>
          </w:tcPr>
          <w:p w14:paraId="7D48EB49" w14:textId="77777777" w:rsidR="005458FF" w:rsidRDefault="005458FF" w:rsidP="00B433F0">
            <w:pPr>
              <w:pStyle w:val="TAH"/>
            </w:pPr>
            <w:r>
              <w:t>Data type</w:t>
            </w:r>
          </w:p>
        </w:tc>
        <w:tc>
          <w:tcPr>
            <w:tcW w:w="230" w:type="pct"/>
            <w:tcBorders>
              <w:top w:val="single" w:sz="4" w:space="0" w:color="auto"/>
              <w:left w:val="single" w:sz="4" w:space="0" w:color="auto"/>
              <w:bottom w:val="single" w:sz="4" w:space="0" w:color="auto"/>
              <w:right w:val="single" w:sz="4" w:space="0" w:color="auto"/>
            </w:tcBorders>
            <w:shd w:val="clear" w:color="auto" w:fill="C0C0C0"/>
            <w:hideMark/>
          </w:tcPr>
          <w:p w14:paraId="717758C9" w14:textId="77777777" w:rsidR="005458FF" w:rsidRDefault="005458FF" w:rsidP="00B433F0">
            <w:pPr>
              <w:pStyle w:val="TAH"/>
            </w:pPr>
            <w:r>
              <w:t>P</w:t>
            </w:r>
          </w:p>
        </w:tc>
        <w:tc>
          <w:tcPr>
            <w:tcW w:w="885" w:type="pct"/>
            <w:tcBorders>
              <w:top w:val="single" w:sz="4" w:space="0" w:color="auto"/>
              <w:left w:val="single" w:sz="4" w:space="0" w:color="auto"/>
              <w:bottom w:val="single" w:sz="4" w:space="0" w:color="auto"/>
              <w:right w:val="single" w:sz="4" w:space="0" w:color="auto"/>
            </w:tcBorders>
            <w:shd w:val="clear" w:color="auto" w:fill="C0C0C0"/>
            <w:hideMark/>
          </w:tcPr>
          <w:p w14:paraId="0A960E3C" w14:textId="77777777" w:rsidR="005458FF" w:rsidRDefault="005458FF" w:rsidP="00B433F0">
            <w:pPr>
              <w:pStyle w:val="TAH"/>
            </w:pPr>
            <w:r>
              <w:t>Cardinality</w:t>
            </w:r>
          </w:p>
        </w:tc>
        <w:tc>
          <w:tcPr>
            <w:tcW w:w="2552" w:type="pct"/>
            <w:tcBorders>
              <w:top w:val="single" w:sz="4" w:space="0" w:color="auto"/>
              <w:left w:val="single" w:sz="4" w:space="0" w:color="auto"/>
              <w:bottom w:val="single" w:sz="4" w:space="0" w:color="auto"/>
              <w:right w:val="single" w:sz="4" w:space="0" w:color="auto"/>
            </w:tcBorders>
            <w:shd w:val="clear" w:color="auto" w:fill="C0C0C0"/>
            <w:hideMark/>
          </w:tcPr>
          <w:p w14:paraId="39ACC6F9" w14:textId="77777777" w:rsidR="005458FF" w:rsidRDefault="005458FF" w:rsidP="00B433F0">
            <w:pPr>
              <w:pStyle w:val="TAH"/>
            </w:pPr>
            <w:r>
              <w:t>Description</w:t>
            </w:r>
          </w:p>
        </w:tc>
      </w:tr>
      <w:tr w:rsidR="005458FF" w14:paraId="12A93D56" w14:textId="77777777" w:rsidTr="00B433F0">
        <w:trPr>
          <w:jc w:val="center"/>
        </w:trPr>
        <w:tc>
          <w:tcPr>
            <w:tcW w:w="1333" w:type="pct"/>
            <w:tcBorders>
              <w:top w:val="single" w:sz="4" w:space="0" w:color="auto"/>
              <w:left w:val="single" w:sz="4" w:space="0" w:color="auto"/>
              <w:bottom w:val="single" w:sz="4" w:space="0" w:color="auto"/>
              <w:right w:val="single" w:sz="4" w:space="0" w:color="auto"/>
            </w:tcBorders>
            <w:hideMark/>
          </w:tcPr>
          <w:p w14:paraId="7FBC0945" w14:textId="59E6086A" w:rsidR="005458FF" w:rsidRDefault="007411D6" w:rsidP="00B433F0">
            <w:pPr>
              <w:pStyle w:val="TAL"/>
            </w:pPr>
            <w:r>
              <w:t>MeasurementsSubscriptionReques</w:t>
            </w:r>
          </w:p>
        </w:tc>
        <w:tc>
          <w:tcPr>
            <w:tcW w:w="230" w:type="pct"/>
            <w:tcBorders>
              <w:top w:val="single" w:sz="4" w:space="0" w:color="auto"/>
              <w:left w:val="single" w:sz="4" w:space="0" w:color="auto"/>
              <w:bottom w:val="single" w:sz="4" w:space="0" w:color="auto"/>
              <w:right w:val="single" w:sz="4" w:space="0" w:color="auto"/>
            </w:tcBorders>
            <w:hideMark/>
          </w:tcPr>
          <w:p w14:paraId="6BBC8F27" w14:textId="77777777" w:rsidR="005458FF" w:rsidRDefault="005458FF" w:rsidP="00B433F0">
            <w:pPr>
              <w:pStyle w:val="TAC"/>
              <w:rPr>
                <w:lang w:eastAsia="zh-CN"/>
              </w:rPr>
            </w:pPr>
            <w:r>
              <w:rPr>
                <w:lang w:eastAsia="zh-CN"/>
              </w:rPr>
              <w:t>M</w:t>
            </w:r>
          </w:p>
        </w:tc>
        <w:tc>
          <w:tcPr>
            <w:tcW w:w="885" w:type="pct"/>
            <w:tcBorders>
              <w:top w:val="single" w:sz="4" w:space="0" w:color="auto"/>
              <w:left w:val="single" w:sz="4" w:space="0" w:color="auto"/>
              <w:bottom w:val="single" w:sz="4" w:space="0" w:color="auto"/>
              <w:right w:val="single" w:sz="4" w:space="0" w:color="auto"/>
            </w:tcBorders>
            <w:hideMark/>
          </w:tcPr>
          <w:p w14:paraId="3BCCCB5F" w14:textId="77777777" w:rsidR="005458FF" w:rsidRDefault="005458FF" w:rsidP="00B433F0">
            <w:pPr>
              <w:pStyle w:val="TAL"/>
            </w:pPr>
            <w:r>
              <w:t>1</w:t>
            </w:r>
          </w:p>
        </w:tc>
        <w:tc>
          <w:tcPr>
            <w:tcW w:w="2552" w:type="pct"/>
            <w:tcBorders>
              <w:top w:val="single" w:sz="4" w:space="0" w:color="auto"/>
              <w:left w:val="single" w:sz="4" w:space="0" w:color="auto"/>
              <w:bottom w:val="single" w:sz="4" w:space="0" w:color="auto"/>
              <w:right w:val="single" w:sz="4" w:space="0" w:color="auto"/>
            </w:tcBorders>
            <w:hideMark/>
          </w:tcPr>
          <w:p w14:paraId="3AA2CD42" w14:textId="606583AF" w:rsidR="005458FF" w:rsidRDefault="007411D6" w:rsidP="00B433F0">
            <w:pPr>
              <w:pStyle w:val="TAL"/>
            </w:pPr>
            <w:r>
              <w:t>The identifier of a</w:t>
            </w:r>
            <w:r w:rsidR="003A012B">
              <w:t>n</w:t>
            </w:r>
            <w:r>
              <w:t xml:space="preserve"> </w:t>
            </w:r>
            <w:r>
              <w:rPr>
                <w:bCs/>
              </w:rPr>
              <w:t>SDDM regular transmission connection</w:t>
            </w:r>
            <w:r>
              <w:t xml:space="preserve">  to which </w:t>
            </w:r>
            <w:r>
              <w:rPr>
                <w:lang w:eastAsia="zh-CN"/>
              </w:rPr>
              <w:t>SDDM datatransmission quality measurement are going to be performed</w:t>
            </w:r>
            <w:r>
              <w:t>.</w:t>
            </w:r>
          </w:p>
        </w:tc>
      </w:tr>
    </w:tbl>
    <w:p w14:paraId="01A2D65A" w14:textId="77777777" w:rsidR="005458FF" w:rsidRDefault="005458FF" w:rsidP="00A85617">
      <w:pPr>
        <w:rPr>
          <w:lang w:eastAsia="zh-CN"/>
        </w:rPr>
      </w:pPr>
    </w:p>
    <w:p w14:paraId="5F05E075" w14:textId="2651763D" w:rsidR="005458FF" w:rsidRDefault="005458FF" w:rsidP="005458FF">
      <w:pPr>
        <w:pStyle w:val="TH"/>
      </w:pPr>
      <w:bookmarkStart w:id="2122" w:name="_CRTableA_3_2_2_2_3_2_21"/>
      <w:bookmarkStart w:id="2123" w:name="_CRTableA_3_2_2_2_3_2_2"/>
      <w:r>
        <w:lastRenderedPageBreak/>
        <w:t xml:space="preserve">Table </w:t>
      </w:r>
      <w:bookmarkEnd w:id="2122"/>
      <w:bookmarkEnd w:id="2123"/>
      <w:r>
        <w:t>A.3.2.2.2.3.2.</w:t>
      </w:r>
      <w:r w:rsidR="007411D6">
        <w:rPr>
          <w:lang w:eastAsia="zh-CN"/>
        </w:rPr>
        <w:t>2</w:t>
      </w:r>
      <w:r>
        <w:t xml:space="preserve">: Data structures supported by the </w:t>
      </w:r>
      <w:r w:rsidR="007411D6">
        <w:t>FETCH</w:t>
      </w:r>
      <w:r>
        <w:t xml:space="preserve"> </w:t>
      </w:r>
      <w:r>
        <w:rPr>
          <w:lang w:val="en-US"/>
        </w:rPr>
        <w:t>Response</w:t>
      </w:r>
      <w:r>
        <w:t xml:space="preserve"> </w:t>
      </w:r>
      <w:r>
        <w:rPr>
          <w:lang w:val="en-US"/>
        </w:rPr>
        <w:t>payload</w:t>
      </w:r>
      <w:r>
        <w:t xml:space="preserve"> on this resource</w:t>
      </w:r>
    </w:p>
    <w:tbl>
      <w:tblPr>
        <w:tblW w:w="4926"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162"/>
        <w:gridCol w:w="421"/>
        <w:gridCol w:w="1300"/>
        <w:gridCol w:w="1844"/>
        <w:gridCol w:w="3761"/>
      </w:tblGrid>
      <w:tr w:rsidR="005458FF" w14:paraId="3F768224" w14:textId="77777777" w:rsidTr="00B433F0">
        <w:trPr>
          <w:jc w:val="center"/>
        </w:trPr>
        <w:tc>
          <w:tcPr>
            <w:tcW w:w="1139" w:type="pct"/>
            <w:tcBorders>
              <w:top w:val="single" w:sz="4" w:space="0" w:color="auto"/>
              <w:left w:val="single" w:sz="4" w:space="0" w:color="auto"/>
              <w:bottom w:val="single" w:sz="4" w:space="0" w:color="auto"/>
              <w:right w:val="single" w:sz="4" w:space="0" w:color="auto"/>
            </w:tcBorders>
            <w:shd w:val="clear" w:color="auto" w:fill="C0C0C0"/>
            <w:hideMark/>
          </w:tcPr>
          <w:p w14:paraId="7F80D752" w14:textId="77777777" w:rsidR="005458FF" w:rsidRDefault="005458FF" w:rsidP="00B433F0">
            <w:pPr>
              <w:pStyle w:val="TAH"/>
              <w:rPr>
                <w:lang w:eastAsia="en-GB"/>
              </w:rPr>
            </w:pPr>
            <w:r>
              <w:rPr>
                <w:lang w:eastAsia="en-GB"/>
              </w:rPr>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0CD162E6" w14:textId="77777777" w:rsidR="005458FF" w:rsidRDefault="005458FF" w:rsidP="00B433F0">
            <w:pPr>
              <w:pStyle w:val="TAH"/>
              <w:rPr>
                <w:lang w:eastAsia="en-GB"/>
              </w:rPr>
            </w:pPr>
            <w:r>
              <w:rPr>
                <w:lang w:eastAsia="en-GB"/>
              </w:rPr>
              <w:t>P</w:t>
            </w:r>
          </w:p>
        </w:tc>
        <w:tc>
          <w:tcPr>
            <w:tcW w:w="685" w:type="pct"/>
            <w:tcBorders>
              <w:top w:val="single" w:sz="4" w:space="0" w:color="auto"/>
              <w:left w:val="single" w:sz="4" w:space="0" w:color="auto"/>
              <w:bottom w:val="single" w:sz="4" w:space="0" w:color="auto"/>
              <w:right w:val="single" w:sz="4" w:space="0" w:color="auto"/>
            </w:tcBorders>
            <w:shd w:val="clear" w:color="auto" w:fill="C0C0C0"/>
            <w:hideMark/>
          </w:tcPr>
          <w:p w14:paraId="57CBB9A4" w14:textId="77777777" w:rsidR="005458FF" w:rsidRDefault="005458FF" w:rsidP="00B433F0">
            <w:pPr>
              <w:pStyle w:val="TAH"/>
              <w:tabs>
                <w:tab w:val="left" w:pos="1129"/>
              </w:tabs>
              <w:rPr>
                <w:lang w:eastAsia="en-GB"/>
              </w:rPr>
            </w:pPr>
            <w:r>
              <w:rPr>
                <w:lang w:eastAsia="en-GB"/>
              </w:rPr>
              <w:t>Cardinality</w:t>
            </w:r>
          </w:p>
        </w:tc>
        <w:tc>
          <w:tcPr>
            <w:tcW w:w="972" w:type="pct"/>
            <w:tcBorders>
              <w:top w:val="single" w:sz="4" w:space="0" w:color="auto"/>
              <w:left w:val="single" w:sz="4" w:space="0" w:color="auto"/>
              <w:bottom w:val="single" w:sz="4" w:space="0" w:color="auto"/>
              <w:right w:val="single" w:sz="4" w:space="0" w:color="auto"/>
            </w:tcBorders>
            <w:shd w:val="clear" w:color="auto" w:fill="C0C0C0"/>
            <w:hideMark/>
          </w:tcPr>
          <w:p w14:paraId="3D9DA93C" w14:textId="77777777" w:rsidR="005458FF" w:rsidRDefault="005458FF" w:rsidP="00B433F0">
            <w:pPr>
              <w:pStyle w:val="TAH"/>
              <w:rPr>
                <w:lang w:eastAsia="en-GB"/>
              </w:rPr>
            </w:pPr>
            <w:r>
              <w:rPr>
                <w:lang w:eastAsia="en-GB"/>
              </w:rPr>
              <w:t>Response</w:t>
            </w:r>
          </w:p>
          <w:p w14:paraId="647248C6" w14:textId="77777777" w:rsidR="005458FF" w:rsidRDefault="005458FF" w:rsidP="00B433F0">
            <w:pPr>
              <w:pStyle w:val="TAH"/>
              <w:rPr>
                <w:lang w:eastAsia="en-GB"/>
              </w:rPr>
            </w:pPr>
            <w:r>
              <w:rPr>
                <w:lang w:eastAsia="en-GB"/>
              </w:rPr>
              <w:t>codes</w:t>
            </w:r>
          </w:p>
        </w:tc>
        <w:tc>
          <w:tcPr>
            <w:tcW w:w="1982" w:type="pct"/>
            <w:tcBorders>
              <w:top w:val="single" w:sz="4" w:space="0" w:color="auto"/>
              <w:left w:val="single" w:sz="4" w:space="0" w:color="auto"/>
              <w:bottom w:val="single" w:sz="4" w:space="0" w:color="auto"/>
              <w:right w:val="single" w:sz="4" w:space="0" w:color="auto"/>
            </w:tcBorders>
            <w:shd w:val="clear" w:color="auto" w:fill="C0C0C0"/>
            <w:hideMark/>
          </w:tcPr>
          <w:p w14:paraId="0F5EB5F0" w14:textId="77777777" w:rsidR="005458FF" w:rsidRDefault="005458FF" w:rsidP="00B433F0">
            <w:pPr>
              <w:pStyle w:val="TAH"/>
              <w:rPr>
                <w:lang w:eastAsia="en-GB"/>
              </w:rPr>
            </w:pPr>
            <w:r>
              <w:rPr>
                <w:lang w:eastAsia="en-GB"/>
              </w:rPr>
              <w:t>Description</w:t>
            </w:r>
          </w:p>
        </w:tc>
      </w:tr>
      <w:tr w:rsidR="005458FF" w14:paraId="3980DA2F" w14:textId="77777777" w:rsidTr="00B433F0">
        <w:trPr>
          <w:jc w:val="center"/>
        </w:trPr>
        <w:tc>
          <w:tcPr>
            <w:tcW w:w="1139" w:type="pct"/>
            <w:tcBorders>
              <w:top w:val="single" w:sz="4" w:space="0" w:color="auto"/>
              <w:left w:val="single" w:sz="6" w:space="0" w:color="000000"/>
              <w:bottom w:val="single" w:sz="4" w:space="0" w:color="auto"/>
              <w:right w:val="single" w:sz="6" w:space="0" w:color="000000"/>
            </w:tcBorders>
            <w:hideMark/>
          </w:tcPr>
          <w:p w14:paraId="406B83A2" w14:textId="1E31C719" w:rsidR="005458FF" w:rsidRDefault="005458FF" w:rsidP="00B433F0">
            <w:pPr>
              <w:pStyle w:val="TAL"/>
              <w:rPr>
                <w:lang w:eastAsia="en-GB"/>
              </w:rPr>
            </w:pPr>
          </w:p>
        </w:tc>
        <w:tc>
          <w:tcPr>
            <w:tcW w:w="222" w:type="pct"/>
            <w:tcBorders>
              <w:top w:val="single" w:sz="4" w:space="0" w:color="auto"/>
              <w:left w:val="single" w:sz="6" w:space="0" w:color="000000"/>
              <w:bottom w:val="single" w:sz="4" w:space="0" w:color="auto"/>
              <w:right w:val="single" w:sz="6" w:space="0" w:color="000000"/>
            </w:tcBorders>
            <w:hideMark/>
          </w:tcPr>
          <w:p w14:paraId="77A5AE8C" w14:textId="2C8D4D88" w:rsidR="005458FF" w:rsidRDefault="007411D6" w:rsidP="00B433F0">
            <w:pPr>
              <w:pStyle w:val="TAC"/>
              <w:rPr>
                <w:lang w:eastAsia="en-GB"/>
              </w:rPr>
            </w:pPr>
            <w:r>
              <w:rPr>
                <w:lang w:eastAsia="en-GB"/>
              </w:rPr>
              <w:t>M</w:t>
            </w:r>
          </w:p>
        </w:tc>
        <w:tc>
          <w:tcPr>
            <w:tcW w:w="685" w:type="pct"/>
            <w:tcBorders>
              <w:top w:val="single" w:sz="4" w:space="0" w:color="auto"/>
              <w:left w:val="single" w:sz="6" w:space="0" w:color="000000"/>
              <w:bottom w:val="single" w:sz="4" w:space="0" w:color="auto"/>
              <w:right w:val="single" w:sz="6" w:space="0" w:color="000000"/>
            </w:tcBorders>
            <w:hideMark/>
          </w:tcPr>
          <w:p w14:paraId="2A2622C1" w14:textId="3AA54BA7" w:rsidR="005458FF" w:rsidRDefault="007411D6" w:rsidP="00B433F0">
            <w:pPr>
              <w:pStyle w:val="TAL"/>
              <w:rPr>
                <w:lang w:eastAsia="en-GB"/>
              </w:rPr>
            </w:pPr>
            <w:r>
              <w:rPr>
                <w:lang w:eastAsia="en-GB"/>
              </w:rPr>
              <w:t>1</w:t>
            </w:r>
          </w:p>
        </w:tc>
        <w:tc>
          <w:tcPr>
            <w:tcW w:w="972" w:type="pct"/>
            <w:tcBorders>
              <w:top w:val="single" w:sz="4" w:space="0" w:color="auto"/>
              <w:left w:val="single" w:sz="6" w:space="0" w:color="000000"/>
              <w:bottom w:val="single" w:sz="4" w:space="0" w:color="auto"/>
              <w:right w:val="single" w:sz="6" w:space="0" w:color="000000"/>
            </w:tcBorders>
            <w:hideMark/>
          </w:tcPr>
          <w:p w14:paraId="140FFD30" w14:textId="4FA8E161" w:rsidR="005458FF" w:rsidRDefault="005458FF" w:rsidP="00B433F0">
            <w:pPr>
              <w:pStyle w:val="TAL"/>
              <w:rPr>
                <w:lang w:eastAsia="en-GB"/>
              </w:rPr>
            </w:pPr>
            <w:r>
              <w:rPr>
                <w:lang w:eastAsia="en-GB"/>
              </w:rPr>
              <w:t>2.0</w:t>
            </w:r>
            <w:r w:rsidR="007411D6">
              <w:rPr>
                <w:lang w:eastAsia="en-GB"/>
              </w:rPr>
              <w:t>5</w:t>
            </w:r>
            <w:r>
              <w:rPr>
                <w:lang w:eastAsia="en-GB"/>
              </w:rPr>
              <w:t xml:space="preserve"> C</w:t>
            </w:r>
            <w:r w:rsidR="007411D6">
              <w:rPr>
                <w:lang w:eastAsia="en-GB"/>
              </w:rPr>
              <w:t>ontent</w:t>
            </w:r>
          </w:p>
        </w:tc>
        <w:tc>
          <w:tcPr>
            <w:tcW w:w="1982" w:type="pct"/>
            <w:tcBorders>
              <w:top w:val="single" w:sz="4" w:space="0" w:color="auto"/>
              <w:left w:val="single" w:sz="6" w:space="0" w:color="000000"/>
              <w:bottom w:val="single" w:sz="4" w:space="0" w:color="auto"/>
              <w:right w:val="single" w:sz="6" w:space="0" w:color="000000"/>
            </w:tcBorders>
          </w:tcPr>
          <w:p w14:paraId="4470E152" w14:textId="7C9434A4" w:rsidR="005458FF" w:rsidRDefault="007411D6" w:rsidP="00B433F0">
            <w:pPr>
              <w:pStyle w:val="TAL"/>
              <w:rPr>
                <w:lang w:eastAsia="en-GB"/>
              </w:rPr>
            </w:pPr>
            <w:r>
              <w:rPr>
                <w:lang w:eastAsia="zh-CN"/>
              </w:rPr>
              <w:t xml:space="preserve">The information of SDDM data transmission quality measurement </w:t>
            </w:r>
            <w:r>
              <w:t xml:space="preserve">on the request from the </w:t>
            </w:r>
            <w:r w:rsidRPr="004F79CD">
              <w:rPr>
                <w:lang w:val="en-US"/>
              </w:rPr>
              <w:t>S</w:t>
            </w:r>
            <w:r>
              <w:rPr>
                <w:lang w:val="en-US"/>
              </w:rPr>
              <w:t>DDM</w:t>
            </w:r>
            <w:r w:rsidRPr="004F79CD">
              <w:rPr>
                <w:lang w:val="en-US"/>
              </w:rPr>
              <w:t>-</w:t>
            </w:r>
            <w:r>
              <w:rPr>
                <w:lang w:val="en-US"/>
              </w:rPr>
              <w:t>S</w:t>
            </w:r>
            <w:r>
              <w:rPr>
                <w:lang w:eastAsia="en-GB"/>
              </w:rPr>
              <w:t>.</w:t>
            </w:r>
          </w:p>
        </w:tc>
      </w:tr>
      <w:tr w:rsidR="005458FF" w14:paraId="535335B0" w14:textId="77777777" w:rsidTr="00B433F0">
        <w:trPr>
          <w:jc w:val="center"/>
        </w:trPr>
        <w:tc>
          <w:tcPr>
            <w:tcW w:w="5000" w:type="pct"/>
            <w:gridSpan w:val="5"/>
            <w:tcBorders>
              <w:top w:val="single" w:sz="4" w:space="0" w:color="auto"/>
              <w:left w:val="single" w:sz="6" w:space="0" w:color="000000"/>
              <w:bottom w:val="single" w:sz="4" w:space="0" w:color="auto"/>
              <w:right w:val="single" w:sz="6" w:space="0" w:color="000000"/>
            </w:tcBorders>
            <w:hideMark/>
          </w:tcPr>
          <w:p w14:paraId="1F3F1D49" w14:textId="77777777" w:rsidR="005458FF" w:rsidRDefault="005458FF" w:rsidP="00B433F0">
            <w:pPr>
              <w:pStyle w:val="TAN"/>
              <w:rPr>
                <w:lang w:eastAsia="en-GB"/>
              </w:rPr>
            </w:pPr>
            <w:r>
              <w:rPr>
                <w:lang w:eastAsia="zh-CN"/>
              </w:rPr>
              <w:t>NOTE:</w:t>
            </w:r>
            <w:r>
              <w:rPr>
                <w:lang w:eastAsia="zh-CN"/>
              </w:rPr>
              <w:tab/>
              <w:t xml:space="preserve">The mandatory CoAP error status codes for the </w:t>
            </w:r>
            <w:r w:rsidRPr="004F79CD">
              <w:rPr>
                <w:lang w:val="en-US" w:eastAsia="zh-CN"/>
              </w:rPr>
              <w:t>PUT</w:t>
            </w:r>
            <w:r>
              <w:rPr>
                <w:lang w:eastAsia="zh-CN"/>
              </w:rPr>
              <w:t xml:space="preserve"> method listed in table C.1.3-1 of 3GPP TS 24.546 [6] shall also apply.</w:t>
            </w:r>
          </w:p>
        </w:tc>
      </w:tr>
    </w:tbl>
    <w:p w14:paraId="3A3F754F" w14:textId="77777777" w:rsidR="005458FF" w:rsidRDefault="005458FF" w:rsidP="00A85617">
      <w:pPr>
        <w:rPr>
          <w:lang w:eastAsia="zh-CN"/>
        </w:rPr>
      </w:pPr>
    </w:p>
    <w:p w14:paraId="2F841F68" w14:textId="77777777" w:rsidR="005458FF" w:rsidRDefault="005458FF" w:rsidP="005D1384">
      <w:pPr>
        <w:pStyle w:val="Heading6"/>
      </w:pPr>
      <w:bookmarkStart w:id="2124" w:name="_CRA_3_2_2_2_3_3"/>
      <w:bookmarkStart w:id="2125" w:name="_Toc168325619"/>
      <w:bookmarkStart w:id="2126" w:name="_Toc189574667"/>
      <w:bookmarkEnd w:id="2124"/>
      <w:r>
        <w:rPr>
          <w:lang w:eastAsia="zh-CN"/>
        </w:rPr>
        <w:t>A.3.2.2.2.3.3</w:t>
      </w:r>
      <w:r>
        <w:rPr>
          <w:lang w:eastAsia="zh-CN"/>
        </w:rPr>
        <w:tab/>
        <w:t>DELETE</w:t>
      </w:r>
      <w:bookmarkEnd w:id="2125"/>
      <w:bookmarkEnd w:id="2126"/>
    </w:p>
    <w:p w14:paraId="7AB5AC19" w14:textId="77777777" w:rsidR="005458FF" w:rsidRDefault="005458FF" w:rsidP="005458FF">
      <w:pPr>
        <w:rPr>
          <w:lang w:eastAsia="zh-CN"/>
        </w:rPr>
      </w:pPr>
      <w:r>
        <w:rPr>
          <w:lang w:eastAsia="zh-CN"/>
        </w:rPr>
        <w:t xml:space="preserve">This operation releases </w:t>
      </w:r>
      <w:bookmarkStart w:id="2127" w:name="OLE_LINK319"/>
      <w:r>
        <w:rPr>
          <w:lang w:eastAsia="zh-CN"/>
        </w:rPr>
        <w:t>an SDDM data transmission quality measurement</w:t>
      </w:r>
      <w:bookmarkEnd w:id="2127"/>
      <w:r>
        <w:rPr>
          <w:lang w:eastAsia="zh-CN"/>
        </w:rPr>
        <w:t>.</w:t>
      </w:r>
    </w:p>
    <w:p w14:paraId="26983AB0" w14:textId="77777777" w:rsidR="005458FF" w:rsidRDefault="005458FF" w:rsidP="005458FF">
      <w:r>
        <w:t xml:space="preserve">This method shall support </w:t>
      </w:r>
      <w:r>
        <w:rPr>
          <w:lang w:val="en-US"/>
        </w:rPr>
        <w:t>the</w:t>
      </w:r>
      <w:r>
        <w:t xml:space="preserve"> </w:t>
      </w:r>
      <w:r>
        <w:rPr>
          <w:lang w:eastAsia="zh-CN"/>
        </w:rPr>
        <w:t>request</w:t>
      </w:r>
      <w:r>
        <w:t xml:space="preserve"> data structures</w:t>
      </w:r>
      <w:r>
        <w:rPr>
          <w:lang w:val="en-US"/>
        </w:rPr>
        <w:t xml:space="preserve"> </w:t>
      </w:r>
      <w:r>
        <w:t xml:space="preserve">the data structure, </w:t>
      </w:r>
      <w:r>
        <w:rPr>
          <w:lang w:eastAsia="zh-CN"/>
        </w:rPr>
        <w:t>request</w:t>
      </w:r>
      <w:r>
        <w:t xml:space="preserve"> codes and response codes</w:t>
      </w:r>
      <w:r w:rsidRPr="00C96C31">
        <w:t xml:space="preserve"> </w:t>
      </w:r>
      <w:r>
        <w:t>specified in table A.3.2.2.2.3.3.</w:t>
      </w:r>
      <w:r>
        <w:rPr>
          <w:lang w:val="en-US"/>
        </w:rPr>
        <w:t xml:space="preserve">1 and </w:t>
      </w:r>
      <w:r>
        <w:t>A.3.2.2.2.3.3.</w:t>
      </w:r>
      <w:r>
        <w:rPr>
          <w:lang w:val="en-US"/>
        </w:rPr>
        <w:t>2</w:t>
      </w:r>
      <w:r>
        <w:t>.</w:t>
      </w:r>
    </w:p>
    <w:p w14:paraId="3910324D" w14:textId="77777777" w:rsidR="005458FF" w:rsidRDefault="005458FF" w:rsidP="005458FF">
      <w:pPr>
        <w:pStyle w:val="TH"/>
      </w:pPr>
      <w:bookmarkStart w:id="2128" w:name="_CRTableA_3_2_2_2_3_3_1"/>
      <w:r>
        <w:t xml:space="preserve">Table </w:t>
      </w:r>
      <w:bookmarkEnd w:id="2128"/>
      <w:r>
        <w:t>A.3.2.2.2.3.3.</w:t>
      </w:r>
      <w:r>
        <w:rPr>
          <w:lang w:eastAsia="zh-CN"/>
        </w:rPr>
        <w:t>1</w:t>
      </w:r>
      <w:r>
        <w:t xml:space="preserve">: Data structures supported by the </w:t>
      </w:r>
      <w:r>
        <w:rPr>
          <w:lang w:eastAsia="zh-CN"/>
        </w:rPr>
        <w:t>DELETE</w:t>
      </w:r>
      <w:r>
        <w:t xml:space="preserve"> </w:t>
      </w:r>
      <w:r>
        <w:rPr>
          <w:lang w:val="en-US"/>
        </w:rPr>
        <w:t>Request</w:t>
      </w:r>
      <w:r>
        <w:t xml:space="preserve"> </w:t>
      </w:r>
      <w:r>
        <w:rPr>
          <w:lang w:val="en-US"/>
        </w:rPr>
        <w:t>payload</w:t>
      </w:r>
      <w:r>
        <w:t xml:space="preserve"> on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567"/>
        <w:gridCol w:w="443"/>
        <w:gridCol w:w="1705"/>
        <w:gridCol w:w="4916"/>
      </w:tblGrid>
      <w:tr w:rsidR="005458FF" w14:paraId="0989640D" w14:textId="77777777" w:rsidTr="00B433F0">
        <w:trPr>
          <w:jc w:val="center"/>
        </w:trPr>
        <w:tc>
          <w:tcPr>
            <w:tcW w:w="1333" w:type="pct"/>
            <w:tcBorders>
              <w:top w:val="single" w:sz="4" w:space="0" w:color="auto"/>
              <w:left w:val="single" w:sz="4" w:space="0" w:color="auto"/>
              <w:bottom w:val="single" w:sz="4" w:space="0" w:color="auto"/>
              <w:right w:val="single" w:sz="4" w:space="0" w:color="auto"/>
            </w:tcBorders>
            <w:shd w:val="clear" w:color="auto" w:fill="C0C0C0"/>
            <w:hideMark/>
          </w:tcPr>
          <w:p w14:paraId="3D668EF0" w14:textId="77777777" w:rsidR="005458FF" w:rsidRDefault="005458FF" w:rsidP="00B433F0">
            <w:pPr>
              <w:pStyle w:val="TAH"/>
            </w:pPr>
            <w:r>
              <w:t>Data type</w:t>
            </w:r>
          </w:p>
        </w:tc>
        <w:tc>
          <w:tcPr>
            <w:tcW w:w="230" w:type="pct"/>
            <w:tcBorders>
              <w:top w:val="single" w:sz="4" w:space="0" w:color="auto"/>
              <w:left w:val="single" w:sz="4" w:space="0" w:color="auto"/>
              <w:bottom w:val="single" w:sz="4" w:space="0" w:color="auto"/>
              <w:right w:val="single" w:sz="4" w:space="0" w:color="auto"/>
            </w:tcBorders>
            <w:shd w:val="clear" w:color="auto" w:fill="C0C0C0"/>
            <w:hideMark/>
          </w:tcPr>
          <w:p w14:paraId="2286544C" w14:textId="77777777" w:rsidR="005458FF" w:rsidRDefault="005458FF" w:rsidP="00B433F0">
            <w:pPr>
              <w:pStyle w:val="TAH"/>
            </w:pPr>
            <w:r>
              <w:t>P</w:t>
            </w:r>
          </w:p>
        </w:tc>
        <w:tc>
          <w:tcPr>
            <w:tcW w:w="885" w:type="pct"/>
            <w:tcBorders>
              <w:top w:val="single" w:sz="4" w:space="0" w:color="auto"/>
              <w:left w:val="single" w:sz="4" w:space="0" w:color="auto"/>
              <w:bottom w:val="single" w:sz="4" w:space="0" w:color="auto"/>
              <w:right w:val="single" w:sz="4" w:space="0" w:color="auto"/>
            </w:tcBorders>
            <w:shd w:val="clear" w:color="auto" w:fill="C0C0C0"/>
            <w:hideMark/>
          </w:tcPr>
          <w:p w14:paraId="165CA98D" w14:textId="77777777" w:rsidR="005458FF" w:rsidRDefault="005458FF" w:rsidP="00B433F0">
            <w:pPr>
              <w:pStyle w:val="TAH"/>
            </w:pPr>
            <w:r>
              <w:t>Cardinality</w:t>
            </w:r>
          </w:p>
        </w:tc>
        <w:tc>
          <w:tcPr>
            <w:tcW w:w="2552" w:type="pct"/>
            <w:tcBorders>
              <w:top w:val="single" w:sz="4" w:space="0" w:color="auto"/>
              <w:left w:val="single" w:sz="4" w:space="0" w:color="auto"/>
              <w:bottom w:val="single" w:sz="4" w:space="0" w:color="auto"/>
              <w:right w:val="single" w:sz="4" w:space="0" w:color="auto"/>
            </w:tcBorders>
            <w:shd w:val="clear" w:color="auto" w:fill="C0C0C0"/>
            <w:hideMark/>
          </w:tcPr>
          <w:p w14:paraId="7BE133B3" w14:textId="77777777" w:rsidR="005458FF" w:rsidRDefault="005458FF" w:rsidP="00B433F0">
            <w:pPr>
              <w:pStyle w:val="TAH"/>
            </w:pPr>
            <w:r>
              <w:t>Description</w:t>
            </w:r>
          </w:p>
        </w:tc>
      </w:tr>
      <w:tr w:rsidR="005458FF" w14:paraId="550490E3" w14:textId="77777777" w:rsidTr="00B433F0">
        <w:trPr>
          <w:jc w:val="center"/>
        </w:trPr>
        <w:tc>
          <w:tcPr>
            <w:tcW w:w="1333" w:type="pct"/>
            <w:tcBorders>
              <w:top w:val="single" w:sz="4" w:space="0" w:color="auto"/>
              <w:left w:val="single" w:sz="4" w:space="0" w:color="auto"/>
              <w:bottom w:val="single" w:sz="4" w:space="0" w:color="auto"/>
              <w:right w:val="single" w:sz="4" w:space="0" w:color="auto"/>
            </w:tcBorders>
            <w:hideMark/>
          </w:tcPr>
          <w:p w14:paraId="76CFEA50" w14:textId="77777777" w:rsidR="005458FF" w:rsidRDefault="005458FF" w:rsidP="00B433F0">
            <w:pPr>
              <w:pStyle w:val="TAL"/>
            </w:pPr>
            <w:r>
              <w:t>n/a</w:t>
            </w:r>
          </w:p>
        </w:tc>
        <w:tc>
          <w:tcPr>
            <w:tcW w:w="230" w:type="pct"/>
            <w:tcBorders>
              <w:top w:val="single" w:sz="4" w:space="0" w:color="auto"/>
              <w:left w:val="single" w:sz="4" w:space="0" w:color="auto"/>
              <w:bottom w:val="single" w:sz="4" w:space="0" w:color="auto"/>
              <w:right w:val="single" w:sz="4" w:space="0" w:color="auto"/>
            </w:tcBorders>
            <w:hideMark/>
          </w:tcPr>
          <w:p w14:paraId="215CE39E" w14:textId="77777777" w:rsidR="005458FF" w:rsidRDefault="005458FF" w:rsidP="00B433F0">
            <w:pPr>
              <w:pStyle w:val="TAC"/>
              <w:rPr>
                <w:lang w:eastAsia="zh-CN"/>
              </w:rPr>
            </w:pPr>
          </w:p>
        </w:tc>
        <w:tc>
          <w:tcPr>
            <w:tcW w:w="885" w:type="pct"/>
            <w:tcBorders>
              <w:top w:val="single" w:sz="4" w:space="0" w:color="auto"/>
              <w:left w:val="single" w:sz="4" w:space="0" w:color="auto"/>
              <w:bottom w:val="single" w:sz="4" w:space="0" w:color="auto"/>
              <w:right w:val="single" w:sz="4" w:space="0" w:color="auto"/>
            </w:tcBorders>
            <w:hideMark/>
          </w:tcPr>
          <w:p w14:paraId="0394F540" w14:textId="77777777" w:rsidR="005458FF" w:rsidRDefault="005458FF" w:rsidP="00B433F0">
            <w:pPr>
              <w:pStyle w:val="TAL"/>
            </w:pPr>
          </w:p>
        </w:tc>
        <w:tc>
          <w:tcPr>
            <w:tcW w:w="2552" w:type="pct"/>
            <w:tcBorders>
              <w:top w:val="single" w:sz="4" w:space="0" w:color="auto"/>
              <w:left w:val="single" w:sz="4" w:space="0" w:color="auto"/>
              <w:bottom w:val="single" w:sz="4" w:space="0" w:color="auto"/>
              <w:right w:val="single" w:sz="4" w:space="0" w:color="auto"/>
            </w:tcBorders>
            <w:hideMark/>
          </w:tcPr>
          <w:p w14:paraId="04914B5B" w14:textId="77777777" w:rsidR="005458FF" w:rsidRDefault="005458FF" w:rsidP="00B433F0">
            <w:pPr>
              <w:pStyle w:val="TAL"/>
            </w:pPr>
            <w:r>
              <w:t xml:space="preserve">The information of request of release of an </w:t>
            </w:r>
            <w:r>
              <w:rPr>
                <w:lang w:eastAsia="zh-CN"/>
              </w:rPr>
              <w:t>SDDM data transmission quality measurement</w:t>
            </w:r>
            <w:r>
              <w:t>.</w:t>
            </w:r>
          </w:p>
        </w:tc>
      </w:tr>
    </w:tbl>
    <w:p w14:paraId="2B374276" w14:textId="77777777" w:rsidR="005458FF" w:rsidRDefault="005458FF" w:rsidP="00A85617">
      <w:pPr>
        <w:rPr>
          <w:lang w:eastAsia="zh-CN"/>
        </w:rPr>
      </w:pPr>
    </w:p>
    <w:p w14:paraId="01FD7539" w14:textId="77777777" w:rsidR="005458FF" w:rsidRDefault="005458FF" w:rsidP="005458FF">
      <w:pPr>
        <w:pStyle w:val="TH"/>
      </w:pPr>
      <w:bookmarkStart w:id="2129" w:name="_CRTableA_3_2_2_2_3_3_2"/>
      <w:r>
        <w:t xml:space="preserve">Table </w:t>
      </w:r>
      <w:bookmarkEnd w:id="2129"/>
      <w:r>
        <w:t xml:space="preserve">A.3.2.2.2.3.3.2: Data structures supported by the </w:t>
      </w:r>
      <w:r>
        <w:rPr>
          <w:lang w:eastAsia="zh-CN"/>
        </w:rPr>
        <w:t>DELETE</w:t>
      </w:r>
      <w:r>
        <w:t xml:space="preserve"> </w:t>
      </w:r>
      <w:r>
        <w:rPr>
          <w:lang w:val="en-US"/>
        </w:rPr>
        <w:t>Response</w:t>
      </w:r>
      <w:r>
        <w:t xml:space="preserve"> </w:t>
      </w:r>
      <w:r>
        <w:rPr>
          <w:lang w:val="en-US"/>
        </w:rPr>
        <w:t>payload</w:t>
      </w:r>
      <w:r>
        <w:t xml:space="preserve"> on this resource</w:t>
      </w:r>
    </w:p>
    <w:tbl>
      <w:tblPr>
        <w:tblW w:w="492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162"/>
        <w:gridCol w:w="421"/>
        <w:gridCol w:w="1300"/>
        <w:gridCol w:w="1844"/>
        <w:gridCol w:w="3761"/>
      </w:tblGrid>
      <w:tr w:rsidR="005458FF" w14:paraId="426E7160" w14:textId="77777777" w:rsidTr="00B433F0">
        <w:trPr>
          <w:jc w:val="center"/>
        </w:trPr>
        <w:tc>
          <w:tcPr>
            <w:tcW w:w="1139" w:type="pct"/>
            <w:tcBorders>
              <w:top w:val="single" w:sz="4" w:space="0" w:color="auto"/>
              <w:left w:val="single" w:sz="4" w:space="0" w:color="auto"/>
              <w:bottom w:val="single" w:sz="4" w:space="0" w:color="auto"/>
              <w:right w:val="single" w:sz="4" w:space="0" w:color="auto"/>
            </w:tcBorders>
            <w:shd w:val="clear" w:color="auto" w:fill="C0C0C0"/>
            <w:hideMark/>
          </w:tcPr>
          <w:p w14:paraId="7386C2B4" w14:textId="77777777" w:rsidR="005458FF" w:rsidRDefault="005458FF" w:rsidP="00B433F0">
            <w:pPr>
              <w:pStyle w:val="TAH"/>
              <w:rPr>
                <w:lang w:eastAsia="en-GB"/>
              </w:rPr>
            </w:pPr>
            <w:r>
              <w:rPr>
                <w:lang w:eastAsia="en-GB"/>
              </w:rPr>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13E859AC" w14:textId="77777777" w:rsidR="005458FF" w:rsidRDefault="005458FF" w:rsidP="00B433F0">
            <w:pPr>
              <w:pStyle w:val="TAH"/>
              <w:rPr>
                <w:lang w:eastAsia="en-GB"/>
              </w:rPr>
            </w:pPr>
            <w:r>
              <w:rPr>
                <w:lang w:eastAsia="en-GB"/>
              </w:rPr>
              <w:t>P</w:t>
            </w:r>
          </w:p>
        </w:tc>
        <w:tc>
          <w:tcPr>
            <w:tcW w:w="685" w:type="pct"/>
            <w:tcBorders>
              <w:top w:val="single" w:sz="4" w:space="0" w:color="auto"/>
              <w:left w:val="single" w:sz="4" w:space="0" w:color="auto"/>
              <w:bottom w:val="single" w:sz="4" w:space="0" w:color="auto"/>
              <w:right w:val="single" w:sz="4" w:space="0" w:color="auto"/>
            </w:tcBorders>
            <w:shd w:val="clear" w:color="auto" w:fill="C0C0C0"/>
            <w:hideMark/>
          </w:tcPr>
          <w:p w14:paraId="53C4E3A4" w14:textId="77777777" w:rsidR="005458FF" w:rsidRDefault="005458FF" w:rsidP="00B433F0">
            <w:pPr>
              <w:pStyle w:val="TAH"/>
              <w:tabs>
                <w:tab w:val="left" w:pos="1129"/>
              </w:tabs>
              <w:rPr>
                <w:lang w:eastAsia="en-GB"/>
              </w:rPr>
            </w:pPr>
            <w:r>
              <w:rPr>
                <w:lang w:eastAsia="en-GB"/>
              </w:rPr>
              <w:t>Cardinality</w:t>
            </w:r>
          </w:p>
        </w:tc>
        <w:tc>
          <w:tcPr>
            <w:tcW w:w="972" w:type="pct"/>
            <w:tcBorders>
              <w:top w:val="single" w:sz="4" w:space="0" w:color="auto"/>
              <w:left w:val="single" w:sz="4" w:space="0" w:color="auto"/>
              <w:bottom w:val="single" w:sz="4" w:space="0" w:color="auto"/>
              <w:right w:val="single" w:sz="4" w:space="0" w:color="auto"/>
            </w:tcBorders>
            <w:shd w:val="clear" w:color="auto" w:fill="C0C0C0"/>
            <w:hideMark/>
          </w:tcPr>
          <w:p w14:paraId="435DE158" w14:textId="77777777" w:rsidR="005458FF" w:rsidRDefault="005458FF" w:rsidP="00B433F0">
            <w:pPr>
              <w:pStyle w:val="TAH"/>
              <w:rPr>
                <w:lang w:eastAsia="en-GB"/>
              </w:rPr>
            </w:pPr>
            <w:r>
              <w:rPr>
                <w:lang w:eastAsia="en-GB"/>
              </w:rPr>
              <w:t>Response</w:t>
            </w:r>
          </w:p>
          <w:p w14:paraId="039AD3D9" w14:textId="77777777" w:rsidR="005458FF" w:rsidRDefault="005458FF" w:rsidP="00B433F0">
            <w:pPr>
              <w:pStyle w:val="TAH"/>
              <w:rPr>
                <w:lang w:eastAsia="en-GB"/>
              </w:rPr>
            </w:pPr>
            <w:r>
              <w:rPr>
                <w:lang w:eastAsia="en-GB"/>
              </w:rPr>
              <w:t>codes</w:t>
            </w:r>
          </w:p>
        </w:tc>
        <w:tc>
          <w:tcPr>
            <w:tcW w:w="1981" w:type="pct"/>
            <w:tcBorders>
              <w:top w:val="single" w:sz="4" w:space="0" w:color="auto"/>
              <w:left w:val="single" w:sz="4" w:space="0" w:color="auto"/>
              <w:bottom w:val="single" w:sz="4" w:space="0" w:color="auto"/>
              <w:right w:val="single" w:sz="4" w:space="0" w:color="auto"/>
            </w:tcBorders>
            <w:shd w:val="clear" w:color="auto" w:fill="C0C0C0"/>
            <w:hideMark/>
          </w:tcPr>
          <w:p w14:paraId="65BDEE5E" w14:textId="77777777" w:rsidR="005458FF" w:rsidRDefault="005458FF" w:rsidP="00B433F0">
            <w:pPr>
              <w:pStyle w:val="TAH"/>
              <w:rPr>
                <w:lang w:eastAsia="en-GB"/>
              </w:rPr>
            </w:pPr>
            <w:r>
              <w:rPr>
                <w:lang w:eastAsia="en-GB"/>
              </w:rPr>
              <w:t>Description</w:t>
            </w:r>
          </w:p>
        </w:tc>
      </w:tr>
      <w:tr w:rsidR="005458FF" w14:paraId="0BAE1DBB" w14:textId="77777777" w:rsidTr="00B433F0">
        <w:trPr>
          <w:jc w:val="center"/>
        </w:trPr>
        <w:tc>
          <w:tcPr>
            <w:tcW w:w="1139" w:type="pct"/>
            <w:tcBorders>
              <w:top w:val="single" w:sz="4" w:space="0" w:color="auto"/>
              <w:left w:val="single" w:sz="6" w:space="0" w:color="000000"/>
              <w:bottom w:val="single" w:sz="4" w:space="0" w:color="auto"/>
              <w:right w:val="single" w:sz="6" w:space="0" w:color="000000"/>
            </w:tcBorders>
            <w:hideMark/>
          </w:tcPr>
          <w:p w14:paraId="220058ED" w14:textId="77777777" w:rsidR="005458FF" w:rsidRDefault="005458FF" w:rsidP="00B433F0">
            <w:pPr>
              <w:pStyle w:val="TAL"/>
              <w:rPr>
                <w:lang w:eastAsia="en-GB"/>
              </w:rPr>
            </w:pPr>
            <w:r>
              <w:rPr>
                <w:lang w:eastAsia="en-GB"/>
              </w:rPr>
              <w:t>n/a</w:t>
            </w:r>
          </w:p>
        </w:tc>
        <w:tc>
          <w:tcPr>
            <w:tcW w:w="222" w:type="pct"/>
            <w:tcBorders>
              <w:top w:val="single" w:sz="4" w:space="0" w:color="auto"/>
              <w:left w:val="single" w:sz="6" w:space="0" w:color="000000"/>
              <w:bottom w:val="single" w:sz="4" w:space="0" w:color="auto"/>
              <w:right w:val="single" w:sz="6" w:space="0" w:color="000000"/>
            </w:tcBorders>
            <w:hideMark/>
          </w:tcPr>
          <w:p w14:paraId="026048E7" w14:textId="77777777" w:rsidR="005458FF" w:rsidRDefault="005458FF" w:rsidP="00B433F0">
            <w:pPr>
              <w:pStyle w:val="TAC"/>
              <w:rPr>
                <w:lang w:eastAsia="en-GB"/>
              </w:rPr>
            </w:pPr>
          </w:p>
        </w:tc>
        <w:tc>
          <w:tcPr>
            <w:tcW w:w="685" w:type="pct"/>
            <w:tcBorders>
              <w:top w:val="single" w:sz="4" w:space="0" w:color="auto"/>
              <w:left w:val="single" w:sz="6" w:space="0" w:color="000000"/>
              <w:bottom w:val="single" w:sz="4" w:space="0" w:color="auto"/>
              <w:right w:val="single" w:sz="6" w:space="0" w:color="000000"/>
            </w:tcBorders>
            <w:hideMark/>
          </w:tcPr>
          <w:p w14:paraId="42D9805D" w14:textId="77777777" w:rsidR="005458FF" w:rsidRDefault="005458FF" w:rsidP="00B433F0">
            <w:pPr>
              <w:pStyle w:val="TAL"/>
              <w:rPr>
                <w:lang w:eastAsia="en-GB"/>
              </w:rPr>
            </w:pPr>
          </w:p>
        </w:tc>
        <w:tc>
          <w:tcPr>
            <w:tcW w:w="972" w:type="pct"/>
            <w:tcBorders>
              <w:top w:val="single" w:sz="4" w:space="0" w:color="auto"/>
              <w:left w:val="single" w:sz="6" w:space="0" w:color="000000"/>
              <w:bottom w:val="single" w:sz="4" w:space="0" w:color="auto"/>
              <w:right w:val="single" w:sz="6" w:space="0" w:color="000000"/>
            </w:tcBorders>
            <w:hideMark/>
          </w:tcPr>
          <w:p w14:paraId="2D1E3D57" w14:textId="77777777" w:rsidR="005458FF" w:rsidRDefault="005458FF" w:rsidP="00B433F0">
            <w:pPr>
              <w:pStyle w:val="TAL"/>
              <w:rPr>
                <w:lang w:eastAsia="en-GB"/>
              </w:rPr>
            </w:pPr>
            <w:r>
              <w:rPr>
                <w:lang w:eastAsia="en-GB"/>
              </w:rPr>
              <w:t>2.02 Deleted</w:t>
            </w:r>
          </w:p>
        </w:tc>
        <w:tc>
          <w:tcPr>
            <w:tcW w:w="1981" w:type="pct"/>
            <w:tcBorders>
              <w:top w:val="single" w:sz="4" w:space="0" w:color="auto"/>
              <w:left w:val="single" w:sz="6" w:space="0" w:color="000000"/>
              <w:bottom w:val="single" w:sz="4" w:space="0" w:color="auto"/>
              <w:right w:val="single" w:sz="6" w:space="0" w:color="000000"/>
            </w:tcBorders>
          </w:tcPr>
          <w:p w14:paraId="7C23FD02" w14:textId="77777777" w:rsidR="005458FF" w:rsidRDefault="005458FF" w:rsidP="00B433F0">
            <w:pPr>
              <w:pStyle w:val="TAL"/>
              <w:rPr>
                <w:lang w:eastAsia="en-GB"/>
              </w:rPr>
            </w:pPr>
            <w:r>
              <w:rPr>
                <w:lang w:eastAsia="zh-CN"/>
              </w:rPr>
              <w:t>SDDM data transmission quality measurement</w:t>
            </w:r>
            <w:r>
              <w:rPr>
                <w:lang w:eastAsia="en-GB"/>
              </w:rPr>
              <w:t xml:space="preserve"> released successfully.</w:t>
            </w:r>
          </w:p>
        </w:tc>
      </w:tr>
      <w:tr w:rsidR="005458FF" w14:paraId="5F28000E" w14:textId="77777777" w:rsidTr="00B433F0">
        <w:trPr>
          <w:jc w:val="center"/>
        </w:trPr>
        <w:tc>
          <w:tcPr>
            <w:tcW w:w="5000" w:type="pct"/>
            <w:gridSpan w:val="5"/>
            <w:tcBorders>
              <w:top w:val="single" w:sz="4" w:space="0" w:color="auto"/>
              <w:left w:val="single" w:sz="6" w:space="0" w:color="000000"/>
              <w:bottom w:val="single" w:sz="4" w:space="0" w:color="auto"/>
              <w:right w:val="single" w:sz="6" w:space="0" w:color="000000"/>
            </w:tcBorders>
            <w:hideMark/>
          </w:tcPr>
          <w:p w14:paraId="31B746E8" w14:textId="77777777" w:rsidR="005458FF" w:rsidRDefault="005458FF" w:rsidP="00B433F0">
            <w:pPr>
              <w:pStyle w:val="TAN"/>
              <w:rPr>
                <w:lang w:eastAsia="en-GB"/>
              </w:rPr>
            </w:pPr>
            <w:r>
              <w:rPr>
                <w:lang w:eastAsia="zh-CN"/>
              </w:rPr>
              <w:t>NOTE:</w:t>
            </w:r>
            <w:r>
              <w:rPr>
                <w:lang w:eastAsia="zh-CN"/>
              </w:rPr>
              <w:tab/>
              <w:t>The mandatory CoAP error status codes for the DELETE method listed in table C.1.3-1 of 3GPP TS 24.546 [6] shall also apply.</w:t>
            </w:r>
          </w:p>
        </w:tc>
      </w:tr>
    </w:tbl>
    <w:p w14:paraId="1C9707C2" w14:textId="77777777" w:rsidR="005458FF" w:rsidRPr="002A5D10" w:rsidRDefault="005458FF" w:rsidP="00A85617">
      <w:pPr>
        <w:rPr>
          <w:lang w:eastAsia="zh-CN"/>
        </w:rPr>
      </w:pPr>
    </w:p>
    <w:p w14:paraId="69115BD1" w14:textId="77777777" w:rsidR="005458FF" w:rsidRDefault="005458FF" w:rsidP="005458FF">
      <w:pPr>
        <w:pStyle w:val="Heading3"/>
        <w:rPr>
          <w:lang w:eastAsia="zh-CN"/>
        </w:rPr>
      </w:pPr>
      <w:bookmarkStart w:id="2130" w:name="_CRA_3_2_3"/>
      <w:bookmarkStart w:id="2131" w:name="_Toc168325620"/>
      <w:bookmarkStart w:id="2132" w:name="_Toc189574668"/>
      <w:bookmarkEnd w:id="2130"/>
      <w:r>
        <w:rPr>
          <w:lang w:eastAsia="zh-CN"/>
        </w:rPr>
        <w:t>A.3.2.3</w:t>
      </w:r>
      <w:r>
        <w:rPr>
          <w:lang w:eastAsia="zh-CN"/>
        </w:rPr>
        <w:tab/>
        <w:t>Data Model</w:t>
      </w:r>
      <w:bookmarkEnd w:id="2131"/>
      <w:bookmarkEnd w:id="2132"/>
    </w:p>
    <w:p w14:paraId="59FC3F8F" w14:textId="77777777" w:rsidR="005458FF" w:rsidRDefault="005458FF" w:rsidP="005458FF">
      <w:pPr>
        <w:pStyle w:val="Heading4"/>
        <w:rPr>
          <w:lang w:eastAsia="zh-CN"/>
        </w:rPr>
      </w:pPr>
      <w:bookmarkStart w:id="2133" w:name="_CRA_3_2_3_1"/>
      <w:bookmarkStart w:id="2134" w:name="_Toc168325621"/>
      <w:bookmarkStart w:id="2135" w:name="_Toc189574669"/>
      <w:bookmarkEnd w:id="2133"/>
      <w:r>
        <w:rPr>
          <w:lang w:eastAsia="zh-CN"/>
        </w:rPr>
        <w:t>A.3.2.3.1</w:t>
      </w:r>
      <w:r>
        <w:rPr>
          <w:lang w:eastAsia="zh-CN"/>
        </w:rPr>
        <w:tab/>
        <w:t>General</w:t>
      </w:r>
      <w:bookmarkEnd w:id="2134"/>
      <w:bookmarkEnd w:id="2135"/>
    </w:p>
    <w:p w14:paraId="3D1F3A99" w14:textId="77777777" w:rsidR="005458FF" w:rsidRDefault="005458FF" w:rsidP="005458FF">
      <w:r>
        <w:t>Table </w:t>
      </w:r>
      <w:r>
        <w:rPr>
          <w:lang w:eastAsia="zh-CN"/>
        </w:rPr>
        <w:t>A.3.2.3.1</w:t>
      </w:r>
      <w:r>
        <w:t>.1 specifies the data types defined specifically for the SDD_TransmissionQualityMeasurement API service provided by SDDM-S.</w:t>
      </w:r>
    </w:p>
    <w:p w14:paraId="05BE1FFF" w14:textId="721560EE" w:rsidR="000621D7" w:rsidRDefault="005458FF" w:rsidP="000621D7">
      <w:pPr>
        <w:pStyle w:val="TH"/>
      </w:pPr>
      <w:bookmarkStart w:id="2136" w:name="_CRTableA_3_2_3_1_1"/>
      <w:r>
        <w:lastRenderedPageBreak/>
        <w:t>Table </w:t>
      </w:r>
      <w:bookmarkEnd w:id="2136"/>
      <w:r>
        <w:rPr>
          <w:lang w:eastAsia="zh-CN"/>
        </w:rPr>
        <w:t>A.3.2.3.1</w:t>
      </w:r>
      <w:r>
        <w:t xml:space="preserve">.1: </w:t>
      </w:r>
      <w:bookmarkStart w:id="2137" w:name="OLE_LINK334"/>
      <w:bookmarkStart w:id="2138" w:name="OLE_LINK335"/>
      <w:r>
        <w:t xml:space="preserve">SDD_TransmissionQualityMeasurement </w:t>
      </w:r>
      <w:bookmarkEnd w:id="2137"/>
      <w:bookmarkEnd w:id="2138"/>
      <w:r>
        <w:t>API provided by SDDM-S specific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68"/>
        <w:gridCol w:w="1297"/>
        <w:gridCol w:w="2887"/>
        <w:gridCol w:w="2725"/>
      </w:tblGrid>
      <w:tr w:rsidR="000621D7" w14:paraId="1122F286" w14:textId="77777777" w:rsidTr="00301663">
        <w:trPr>
          <w:jc w:val="center"/>
        </w:trPr>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69DE2505" w14:textId="77777777" w:rsidR="000621D7" w:rsidRDefault="000621D7" w:rsidP="00301663">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0A3F112E" w14:textId="77777777" w:rsidR="000621D7" w:rsidRDefault="000621D7" w:rsidP="00301663">
            <w:pPr>
              <w:pStyle w:val="TAH"/>
            </w:pPr>
            <w:r>
              <w:t>Section defined</w:t>
            </w:r>
          </w:p>
        </w:tc>
        <w:tc>
          <w:tcPr>
            <w:tcW w:w="2887" w:type="dxa"/>
            <w:tcBorders>
              <w:top w:val="single" w:sz="4" w:space="0" w:color="auto"/>
              <w:left w:val="single" w:sz="4" w:space="0" w:color="auto"/>
              <w:bottom w:val="single" w:sz="4" w:space="0" w:color="auto"/>
              <w:right w:val="single" w:sz="4" w:space="0" w:color="auto"/>
            </w:tcBorders>
            <w:shd w:val="clear" w:color="auto" w:fill="C0C0C0"/>
            <w:hideMark/>
          </w:tcPr>
          <w:p w14:paraId="3082B574" w14:textId="77777777" w:rsidR="000621D7" w:rsidRDefault="000621D7" w:rsidP="00301663">
            <w:pPr>
              <w:pStyle w:val="TAH"/>
            </w:pPr>
            <w:r>
              <w:t>Description</w:t>
            </w:r>
          </w:p>
        </w:tc>
        <w:tc>
          <w:tcPr>
            <w:tcW w:w="2725" w:type="dxa"/>
            <w:tcBorders>
              <w:top w:val="single" w:sz="4" w:space="0" w:color="auto"/>
              <w:left w:val="single" w:sz="4" w:space="0" w:color="auto"/>
              <w:bottom w:val="single" w:sz="4" w:space="0" w:color="auto"/>
              <w:right w:val="single" w:sz="4" w:space="0" w:color="auto"/>
            </w:tcBorders>
            <w:shd w:val="clear" w:color="auto" w:fill="C0C0C0"/>
            <w:hideMark/>
          </w:tcPr>
          <w:p w14:paraId="2177EF45" w14:textId="77777777" w:rsidR="000621D7" w:rsidRDefault="000621D7" w:rsidP="00301663">
            <w:pPr>
              <w:pStyle w:val="TAH"/>
            </w:pPr>
            <w:r>
              <w:t>Applicability</w:t>
            </w:r>
          </w:p>
        </w:tc>
      </w:tr>
      <w:tr w:rsidR="000621D7" w14:paraId="64A8507D" w14:textId="77777777" w:rsidTr="00301663">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04BECAF6" w14:textId="77777777" w:rsidR="000621D7" w:rsidRPr="00830AC8" w:rsidRDefault="000621D7" w:rsidP="00301663">
            <w:pPr>
              <w:pStyle w:val="TAL"/>
              <w:jc w:val="center"/>
            </w:pPr>
            <w:r w:rsidRPr="00830AC8">
              <w:t>ValTargetUe</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267CEF66" w14:textId="77777777" w:rsidR="000621D7" w:rsidRPr="00830AC8" w:rsidRDefault="000621D7" w:rsidP="00301663">
            <w:pPr>
              <w:pStyle w:val="TAL"/>
              <w:jc w:val="center"/>
            </w:pPr>
            <w:r w:rsidRPr="00830AC8">
              <w:t>A.2.2</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21F8E017" w14:textId="77777777" w:rsidR="000621D7" w:rsidRPr="00830AC8" w:rsidRDefault="000621D7" w:rsidP="00301663">
            <w:pPr>
              <w:pStyle w:val="TAL"/>
              <w:jc w:val="center"/>
            </w:pPr>
            <w:r w:rsidRPr="00830AC8">
              <w:t>Information identifying a VAL user ID or VAL UE ID.</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63B9A97F" w14:textId="77777777" w:rsidR="000621D7" w:rsidRPr="000C7D35" w:rsidRDefault="000621D7" w:rsidP="00301663">
            <w:pPr>
              <w:pStyle w:val="TAH"/>
            </w:pPr>
          </w:p>
        </w:tc>
      </w:tr>
      <w:tr w:rsidR="000621D7" w14:paraId="43EC7391" w14:textId="77777777" w:rsidTr="00301663">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2824C612" w14:textId="77777777" w:rsidR="000621D7" w:rsidRPr="00830AC8" w:rsidRDefault="000621D7" w:rsidP="00301663">
            <w:pPr>
              <w:pStyle w:val="TAL"/>
              <w:jc w:val="center"/>
            </w:pPr>
            <w:r w:rsidRPr="00830AC8">
              <w:t>GeographicArea</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25CF6147" w14:textId="77777777" w:rsidR="000621D7" w:rsidRPr="00830AC8" w:rsidRDefault="000621D7" w:rsidP="00301663">
            <w:pPr>
              <w:pStyle w:val="TAL"/>
              <w:jc w:val="center"/>
            </w:pPr>
            <w:r w:rsidRPr="00830AC8">
              <w:t>A.2.2</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1FD3B83D" w14:textId="77777777" w:rsidR="000621D7" w:rsidRPr="00830AC8" w:rsidRDefault="000621D7" w:rsidP="00301663">
            <w:pPr>
              <w:pStyle w:val="TAL"/>
              <w:jc w:val="center"/>
            </w:pPr>
            <w:r w:rsidRPr="00830AC8">
              <w:t>Information identifying a geographical area.</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184FAEAA" w14:textId="77777777" w:rsidR="000621D7" w:rsidRPr="000C7D35" w:rsidRDefault="000621D7" w:rsidP="00301663">
            <w:pPr>
              <w:pStyle w:val="TAH"/>
            </w:pPr>
          </w:p>
        </w:tc>
      </w:tr>
      <w:tr w:rsidR="000621D7" w14:paraId="2DF0DD28" w14:textId="77777777" w:rsidTr="00301663">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611A6A46" w14:textId="77777777" w:rsidR="000621D7" w:rsidRPr="00830AC8" w:rsidRDefault="000621D7" w:rsidP="00301663">
            <w:pPr>
              <w:pStyle w:val="TAL"/>
              <w:jc w:val="center"/>
            </w:pPr>
            <w:r w:rsidRPr="00830AC8">
              <w:t>GeographicalCoordinates</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4D6BEF26" w14:textId="77777777" w:rsidR="000621D7" w:rsidRPr="00830AC8" w:rsidRDefault="000621D7" w:rsidP="00301663">
            <w:pPr>
              <w:pStyle w:val="TAL"/>
              <w:jc w:val="center"/>
            </w:pPr>
            <w:r w:rsidRPr="00830AC8">
              <w:t>A.2.2</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40C257FA" w14:textId="77777777" w:rsidR="000621D7" w:rsidRPr="00830AC8" w:rsidRDefault="000621D7" w:rsidP="00301663">
            <w:pPr>
              <w:pStyle w:val="TAL"/>
              <w:jc w:val="center"/>
            </w:pPr>
            <w:r w:rsidRPr="00830AC8">
              <w:t>Information identifying geographical coordinates.</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7AB5DD1F" w14:textId="77777777" w:rsidR="000621D7" w:rsidRPr="000C7D35" w:rsidRDefault="000621D7" w:rsidP="00301663">
            <w:pPr>
              <w:pStyle w:val="TAH"/>
            </w:pPr>
          </w:p>
        </w:tc>
      </w:tr>
      <w:tr w:rsidR="000621D7" w14:paraId="4C23BDC9" w14:textId="77777777" w:rsidTr="00301663">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0C611AC8" w14:textId="77777777" w:rsidR="000621D7" w:rsidRPr="00830AC8" w:rsidRDefault="000621D7" w:rsidP="00301663">
            <w:pPr>
              <w:pStyle w:val="TAL"/>
              <w:jc w:val="center"/>
            </w:pPr>
            <w:r w:rsidRPr="00830AC8">
              <w:t>MeasurementsSubscriptionRequest</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044D1691" w14:textId="77777777" w:rsidR="000621D7" w:rsidRPr="00830AC8" w:rsidRDefault="000621D7" w:rsidP="00301663">
            <w:pPr>
              <w:pStyle w:val="TAL"/>
              <w:jc w:val="center"/>
            </w:pPr>
            <w:r w:rsidRPr="00830AC8">
              <w:t>A.3.2.3.2.1</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1C677D16" w14:textId="77777777" w:rsidR="000621D7" w:rsidRPr="00830AC8" w:rsidRDefault="000621D7" w:rsidP="00301663">
            <w:pPr>
              <w:pStyle w:val="TAL"/>
              <w:jc w:val="center"/>
            </w:pPr>
            <w:r w:rsidRPr="00830AC8">
              <w:t>Information identifying an SDD data transmission quality measurement subscription establishment request.</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4936889D" w14:textId="77777777" w:rsidR="000621D7" w:rsidRPr="000C7D35" w:rsidRDefault="000621D7" w:rsidP="00301663">
            <w:pPr>
              <w:pStyle w:val="TAH"/>
            </w:pPr>
          </w:p>
        </w:tc>
      </w:tr>
      <w:tr w:rsidR="000621D7" w14:paraId="2F22BE4D" w14:textId="77777777" w:rsidTr="00301663">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12349E31" w14:textId="77777777" w:rsidR="000621D7" w:rsidRPr="00830AC8" w:rsidRDefault="000621D7" w:rsidP="00301663">
            <w:pPr>
              <w:pStyle w:val="TAL"/>
              <w:jc w:val="center"/>
            </w:pPr>
            <w:r w:rsidRPr="00830AC8">
              <w:t>MeasurementsSubscriptionResponse</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07A56CEF" w14:textId="77777777" w:rsidR="000621D7" w:rsidRPr="00830AC8" w:rsidRDefault="000621D7" w:rsidP="00301663">
            <w:pPr>
              <w:pStyle w:val="TAL"/>
              <w:jc w:val="center"/>
            </w:pPr>
            <w:r w:rsidRPr="00830AC8">
              <w:t>A.3.2.3.2.2</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7050C9F7" w14:textId="77777777" w:rsidR="000621D7" w:rsidRPr="00830AC8" w:rsidRDefault="000621D7" w:rsidP="00301663">
            <w:pPr>
              <w:pStyle w:val="TAL"/>
              <w:jc w:val="center"/>
            </w:pPr>
            <w:r w:rsidRPr="00830AC8">
              <w:t>Information identifying an SDD data transmission quality measurement subscription establishment response.</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6660EAF6" w14:textId="77777777" w:rsidR="000621D7" w:rsidRPr="000C7D35" w:rsidRDefault="000621D7" w:rsidP="00301663">
            <w:pPr>
              <w:pStyle w:val="TAH"/>
            </w:pPr>
          </w:p>
        </w:tc>
      </w:tr>
      <w:tr w:rsidR="000621D7" w14:paraId="12B41CB6" w14:textId="77777777" w:rsidTr="00301663">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62EB6F21" w14:textId="77777777" w:rsidR="000621D7" w:rsidRPr="00830AC8" w:rsidRDefault="000621D7" w:rsidP="00301663">
            <w:pPr>
              <w:pStyle w:val="TAL"/>
              <w:jc w:val="center"/>
            </w:pPr>
            <w:r>
              <w:t>MeasurementNotification</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7D13390C" w14:textId="77777777" w:rsidR="000621D7" w:rsidRPr="00830AC8" w:rsidRDefault="000621D7" w:rsidP="00301663">
            <w:pPr>
              <w:pStyle w:val="TAL"/>
              <w:jc w:val="center"/>
            </w:pPr>
            <w:r w:rsidRPr="00830AC8">
              <w:t>A.3.2.3.2.3</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65808F6C" w14:textId="77777777" w:rsidR="000621D7" w:rsidRPr="00830AC8" w:rsidRDefault="000621D7" w:rsidP="00301663">
            <w:pPr>
              <w:pStyle w:val="TAL"/>
              <w:jc w:val="center"/>
            </w:pPr>
            <w:r w:rsidRPr="00830AC8">
              <w:t>Information identifying an SDD data transmission quality measurement notification.</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100B0B10" w14:textId="77777777" w:rsidR="000621D7" w:rsidRPr="000C7D35" w:rsidRDefault="000621D7" w:rsidP="00301663">
            <w:pPr>
              <w:pStyle w:val="TAH"/>
            </w:pPr>
          </w:p>
        </w:tc>
      </w:tr>
      <w:tr w:rsidR="000621D7" w14:paraId="6BCD14DC" w14:textId="77777777" w:rsidTr="00301663">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22BE38ED" w14:textId="77777777" w:rsidR="000621D7" w:rsidRPr="00830AC8" w:rsidRDefault="000621D7" w:rsidP="00301663">
            <w:pPr>
              <w:pStyle w:val="TAL"/>
              <w:jc w:val="center"/>
            </w:pPr>
            <w:r w:rsidRPr="00830AC8">
              <w:t>ReportingCriteria</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769AA886" w14:textId="77777777" w:rsidR="000621D7" w:rsidRPr="00830AC8" w:rsidRDefault="000621D7" w:rsidP="00301663">
            <w:pPr>
              <w:pStyle w:val="TAL"/>
              <w:jc w:val="center"/>
            </w:pPr>
            <w:r w:rsidRPr="00830AC8">
              <w:t>A.3.2.3.2.4</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26400103" w14:textId="77777777" w:rsidR="000621D7" w:rsidRPr="00830AC8" w:rsidRDefault="000621D7" w:rsidP="00301663">
            <w:pPr>
              <w:pStyle w:val="TAL"/>
              <w:jc w:val="center"/>
            </w:pPr>
            <w:r w:rsidRPr="00830AC8">
              <w:t>Information of the criteria for reporting measurement results.</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00738BF6" w14:textId="77777777" w:rsidR="000621D7" w:rsidRPr="000C7D35" w:rsidRDefault="000621D7" w:rsidP="00301663">
            <w:pPr>
              <w:pStyle w:val="TAH"/>
            </w:pPr>
          </w:p>
        </w:tc>
      </w:tr>
      <w:tr w:rsidR="000621D7" w14:paraId="509E5222" w14:textId="77777777" w:rsidTr="00301663">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35A63A7A" w14:textId="77777777" w:rsidR="000621D7" w:rsidRPr="00830AC8" w:rsidRDefault="000621D7" w:rsidP="00301663">
            <w:pPr>
              <w:pStyle w:val="TAL"/>
              <w:jc w:val="center"/>
            </w:pPr>
            <w:r w:rsidRPr="00830AC8">
              <w:t>MeasurementPeriod</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451E37C2" w14:textId="77777777" w:rsidR="000621D7" w:rsidRPr="00830AC8" w:rsidRDefault="000621D7" w:rsidP="00301663">
            <w:pPr>
              <w:pStyle w:val="TAL"/>
              <w:jc w:val="center"/>
            </w:pPr>
            <w:r w:rsidRPr="00830AC8">
              <w:t>A.3.2.3.2.5</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334DD45C" w14:textId="77777777" w:rsidR="000621D7" w:rsidRPr="00830AC8" w:rsidRDefault="000621D7" w:rsidP="00301663">
            <w:pPr>
              <w:pStyle w:val="TAL"/>
              <w:jc w:val="center"/>
            </w:pPr>
            <w:r w:rsidRPr="00830AC8">
              <w:t>Information of the measurement period.</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4BD8A0D1" w14:textId="77777777" w:rsidR="000621D7" w:rsidRPr="000C7D35" w:rsidRDefault="000621D7" w:rsidP="00301663">
            <w:pPr>
              <w:pStyle w:val="TAH"/>
            </w:pPr>
          </w:p>
        </w:tc>
      </w:tr>
      <w:tr w:rsidR="000621D7" w14:paraId="0CBB2061" w14:textId="77777777" w:rsidTr="00301663">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64C1C4E1" w14:textId="77777777" w:rsidR="000621D7" w:rsidRPr="00830AC8" w:rsidRDefault="000621D7" w:rsidP="00301663">
            <w:pPr>
              <w:pStyle w:val="TAL"/>
              <w:jc w:val="center"/>
            </w:pPr>
            <w:r w:rsidRPr="00830AC8">
              <w:t>SpatialConditions</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78AAE678" w14:textId="77777777" w:rsidR="000621D7" w:rsidRPr="00830AC8" w:rsidRDefault="000621D7" w:rsidP="00301663">
            <w:pPr>
              <w:pStyle w:val="TAL"/>
              <w:jc w:val="center"/>
            </w:pPr>
            <w:r w:rsidRPr="00830AC8">
              <w:t>A.3.2.3.2.6</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4F5877AA" w14:textId="77777777" w:rsidR="000621D7" w:rsidRPr="00830AC8" w:rsidRDefault="000621D7" w:rsidP="00301663">
            <w:pPr>
              <w:pStyle w:val="TAL"/>
              <w:jc w:val="center"/>
            </w:pPr>
            <w:r w:rsidRPr="00830AC8">
              <w:t>Information of the spatial conditions.</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0FF38828" w14:textId="77777777" w:rsidR="000621D7" w:rsidRPr="000C7D35" w:rsidRDefault="000621D7" w:rsidP="00301663">
            <w:pPr>
              <w:pStyle w:val="TAH"/>
            </w:pPr>
          </w:p>
        </w:tc>
      </w:tr>
      <w:tr w:rsidR="000621D7" w14:paraId="4A6ED430" w14:textId="77777777" w:rsidTr="00301663">
        <w:trPr>
          <w:jc w:val="center"/>
          <w:ins w:id="2139" w:author="CR0055" w:date="2025-03-04T08:44:00Z"/>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01D5E569" w14:textId="77777777" w:rsidR="000621D7" w:rsidRPr="00830AC8" w:rsidRDefault="000621D7" w:rsidP="00301663">
            <w:pPr>
              <w:pStyle w:val="TAL"/>
              <w:jc w:val="center"/>
              <w:rPr>
                <w:ins w:id="2140" w:author="CR0055" w:date="2025-03-04T08:44:00Z"/>
              </w:rPr>
            </w:pPr>
            <w:ins w:id="2141" w:author="CR0055" w:date="2025-03-04T08:44:00Z">
              <w:r>
                <w:rPr>
                  <w:lang w:val="sv-SE"/>
                </w:rPr>
                <w:t>MeasuredNon3gppAccess</w:t>
              </w:r>
            </w:ins>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05CE9B28" w14:textId="77777777" w:rsidR="000621D7" w:rsidRPr="00830AC8" w:rsidRDefault="000621D7" w:rsidP="00301663">
            <w:pPr>
              <w:pStyle w:val="TAL"/>
              <w:jc w:val="center"/>
              <w:rPr>
                <w:ins w:id="2142" w:author="CR0055" w:date="2025-03-04T08:44:00Z"/>
                <w:lang w:eastAsia="ko-KR"/>
              </w:rPr>
            </w:pPr>
            <w:ins w:id="2143" w:author="CR0055" w:date="2025-03-04T08:44:00Z">
              <w:r w:rsidRPr="00C10456">
                <w:rPr>
                  <w:lang w:eastAsia="zh-CN"/>
                </w:rPr>
                <w:t>A.2.4.</w:t>
              </w:r>
              <w:del w:id="2144" w:author="MCC" w:date="2025-03-07T14:36:00Z">
                <w:r w:rsidRPr="00E86FEC" w:rsidDel="00552304">
                  <w:rPr>
                    <w:highlight w:val="yellow"/>
                    <w:lang w:eastAsia="zh-CN"/>
                  </w:rPr>
                  <w:delText>x</w:delText>
                </w:r>
                <w:r w:rsidDel="00552304">
                  <w:rPr>
                    <w:lang w:eastAsia="zh-CN"/>
                  </w:rPr>
                  <w:delText>2</w:delText>
                </w:r>
              </w:del>
            </w:ins>
            <w:ins w:id="2145" w:author="MCC" w:date="2025-03-07T14:36:00Z">
              <w:r>
                <w:rPr>
                  <w:rFonts w:hint="eastAsia"/>
                  <w:lang w:eastAsia="ko-KR"/>
                </w:rPr>
                <w:t>11</w:t>
              </w:r>
            </w:ins>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6222EEE0" w14:textId="77777777" w:rsidR="000621D7" w:rsidRPr="00830AC8" w:rsidRDefault="000621D7" w:rsidP="00301663">
            <w:pPr>
              <w:pStyle w:val="TAL"/>
              <w:jc w:val="center"/>
              <w:rPr>
                <w:ins w:id="2146" w:author="CR0055" w:date="2025-03-04T08:44:00Z"/>
              </w:rPr>
            </w:pPr>
            <w:ins w:id="2147" w:author="CR0055" w:date="2025-03-04T08:44:00Z">
              <w:r>
                <w:t>Indicates identity of the measured non-3GPP access.</w:t>
              </w:r>
            </w:ins>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7132F1B0" w14:textId="77777777" w:rsidR="000621D7" w:rsidRPr="000C7D35" w:rsidRDefault="000621D7" w:rsidP="00301663">
            <w:pPr>
              <w:pStyle w:val="TAH"/>
              <w:rPr>
                <w:ins w:id="2148" w:author="CR0055" w:date="2025-03-04T08:44:00Z"/>
              </w:rPr>
            </w:pPr>
          </w:p>
        </w:tc>
      </w:tr>
      <w:tr w:rsidR="000621D7" w14:paraId="6EE89639" w14:textId="77777777" w:rsidTr="00301663">
        <w:trPr>
          <w:jc w:val="center"/>
          <w:ins w:id="2149" w:author="CR0055" w:date="2025-03-04T08:44:00Z"/>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18CF1AF8" w14:textId="77777777" w:rsidR="000621D7" w:rsidRPr="00830AC8" w:rsidRDefault="000621D7" w:rsidP="00301663">
            <w:pPr>
              <w:pStyle w:val="TAL"/>
              <w:jc w:val="center"/>
              <w:rPr>
                <w:ins w:id="2150" w:author="CR0055" w:date="2025-03-04T08:44:00Z"/>
              </w:rPr>
            </w:pPr>
            <w:ins w:id="2151" w:author="CR0055" w:date="2025-03-04T08:44:00Z">
              <w:r w:rsidRPr="00E8166C">
                <w:t>Non3gppAccessMeasurement</w:t>
              </w:r>
            </w:ins>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5C4A544A" w14:textId="77777777" w:rsidR="000621D7" w:rsidRPr="00830AC8" w:rsidRDefault="000621D7" w:rsidP="00301663">
            <w:pPr>
              <w:pStyle w:val="TAL"/>
              <w:jc w:val="center"/>
              <w:rPr>
                <w:ins w:id="2152" w:author="CR0055" w:date="2025-03-04T08:44:00Z"/>
                <w:lang w:eastAsia="ko-KR"/>
              </w:rPr>
            </w:pPr>
            <w:ins w:id="2153" w:author="CR0055" w:date="2025-03-04T08:44:00Z">
              <w:r w:rsidRPr="00C10456">
                <w:rPr>
                  <w:lang w:eastAsia="zh-CN"/>
                </w:rPr>
                <w:t>A.2.4.</w:t>
              </w:r>
              <w:del w:id="2154" w:author="MCC" w:date="2025-03-07T14:36:00Z">
                <w:r w:rsidRPr="00DB2E57" w:rsidDel="00552304">
                  <w:rPr>
                    <w:highlight w:val="yellow"/>
                    <w:lang w:eastAsia="zh-CN"/>
                    <w:rPrChange w:id="2155" w:author="CR0055" w:date="2025-03-04T08:44:00Z">
                      <w:rPr>
                        <w:lang w:eastAsia="zh-CN"/>
                      </w:rPr>
                    </w:rPrChange>
                  </w:rPr>
                  <w:delText>x1</w:delText>
                </w:r>
              </w:del>
            </w:ins>
            <w:ins w:id="2156" w:author="MCC" w:date="2025-03-07T14:36:00Z">
              <w:r>
                <w:rPr>
                  <w:rFonts w:hint="eastAsia"/>
                  <w:lang w:eastAsia="ko-KR"/>
                </w:rPr>
                <w:t>10</w:t>
              </w:r>
            </w:ins>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2A907D91" w14:textId="77777777" w:rsidR="000621D7" w:rsidRPr="00830AC8" w:rsidRDefault="000621D7" w:rsidP="00301663">
            <w:pPr>
              <w:pStyle w:val="TAL"/>
              <w:jc w:val="center"/>
              <w:rPr>
                <w:ins w:id="2157" w:author="CR0055" w:date="2025-03-04T08:44:00Z"/>
              </w:rPr>
            </w:pPr>
            <w:ins w:id="2158" w:author="CR0055" w:date="2025-03-04T08:44:00Z">
              <w:r>
                <w:rPr>
                  <w:lang w:eastAsia="zh-CN"/>
                </w:rPr>
                <w:t xml:space="preserve">Indicates the </w:t>
              </w:r>
              <w:r>
                <w:rPr>
                  <w:lang w:val="en-US" w:eastAsia="zh-CN"/>
                </w:rPr>
                <w:t>non-3GPP access measurement information report.</w:t>
              </w:r>
            </w:ins>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042DDF9F" w14:textId="77777777" w:rsidR="000621D7" w:rsidRPr="000C7D35" w:rsidRDefault="000621D7" w:rsidP="00301663">
            <w:pPr>
              <w:pStyle w:val="TAH"/>
              <w:rPr>
                <w:ins w:id="2159" w:author="CR0055" w:date="2025-03-04T08:44:00Z"/>
              </w:rPr>
            </w:pPr>
          </w:p>
        </w:tc>
      </w:tr>
      <w:tr w:rsidR="000621D7" w14:paraId="776796CD" w14:textId="77777777" w:rsidTr="00301663">
        <w:trPr>
          <w:jc w:val="center"/>
          <w:ins w:id="2160" w:author="CR0055" w:date="2025-03-04T08:44:00Z"/>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6BD80323" w14:textId="77777777" w:rsidR="000621D7" w:rsidRPr="00E8166C" w:rsidRDefault="000621D7" w:rsidP="00301663">
            <w:pPr>
              <w:pStyle w:val="TAL"/>
              <w:jc w:val="center"/>
              <w:rPr>
                <w:ins w:id="2161" w:author="CR0055" w:date="2025-03-04T08:44:00Z"/>
              </w:rPr>
            </w:pPr>
            <w:ins w:id="2162" w:author="CR0055" w:date="2025-03-04T08:44:00Z">
              <w:r>
                <w:t>Non3gppAccessPolicy</w:t>
              </w:r>
            </w:ins>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58FD4E6C" w14:textId="77777777" w:rsidR="000621D7" w:rsidRPr="00C10456" w:rsidRDefault="000621D7" w:rsidP="00301663">
            <w:pPr>
              <w:pStyle w:val="TAL"/>
              <w:jc w:val="center"/>
              <w:rPr>
                <w:ins w:id="2163" w:author="CR0055" w:date="2025-03-04T08:44:00Z"/>
                <w:lang w:eastAsia="ko-KR"/>
              </w:rPr>
            </w:pPr>
            <w:ins w:id="2164" w:author="CR0055" w:date="2025-03-04T08:44:00Z">
              <w:r>
                <w:t>A.</w:t>
              </w:r>
              <w:r w:rsidRPr="002163C6">
                <w:t>2.</w:t>
              </w:r>
              <w:r>
                <w:t>6</w:t>
              </w:r>
              <w:r w:rsidRPr="002163C6">
                <w:t>.</w:t>
              </w:r>
              <w:del w:id="2165" w:author="MCC" w:date="2025-03-07T14:38:00Z">
                <w:r w:rsidDel="00552304">
                  <w:delText>x3</w:delText>
                </w:r>
              </w:del>
            </w:ins>
            <w:ins w:id="2166" w:author="MCC" w:date="2025-03-07T14:38:00Z">
              <w:r>
                <w:rPr>
                  <w:rFonts w:hint="eastAsia"/>
                  <w:lang w:eastAsia="ko-KR"/>
                </w:rPr>
                <w:t>4</w:t>
              </w:r>
            </w:ins>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08B6770E" w14:textId="77777777" w:rsidR="000621D7" w:rsidRDefault="000621D7" w:rsidP="00301663">
            <w:pPr>
              <w:pStyle w:val="TAL"/>
              <w:jc w:val="center"/>
              <w:rPr>
                <w:ins w:id="2167" w:author="CR0055" w:date="2025-03-04T08:44:00Z"/>
                <w:lang w:eastAsia="zh-CN"/>
              </w:rPr>
            </w:pPr>
            <w:ins w:id="2168" w:author="CR0055" w:date="2025-03-04T08:44:00Z">
              <w:r>
                <w:rPr>
                  <w:lang w:eastAsia="zh-CN"/>
                </w:rPr>
                <w:t xml:space="preserve">Indicates the </w:t>
              </w:r>
              <w:r>
                <w:rPr>
                  <w:lang w:val="en-US" w:eastAsia="zh-CN"/>
                </w:rPr>
                <w:t>non-3GPP access measurement policy.</w:t>
              </w:r>
            </w:ins>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5B020430" w14:textId="77777777" w:rsidR="000621D7" w:rsidRPr="000C7D35" w:rsidRDefault="000621D7" w:rsidP="00301663">
            <w:pPr>
              <w:pStyle w:val="TAH"/>
              <w:rPr>
                <w:ins w:id="2169" w:author="CR0055" w:date="2025-03-04T08:44:00Z"/>
              </w:rPr>
            </w:pPr>
          </w:p>
        </w:tc>
      </w:tr>
    </w:tbl>
    <w:p w14:paraId="189E8CC1" w14:textId="77777777" w:rsidR="005458FF" w:rsidRDefault="005458FF" w:rsidP="00A85617"/>
    <w:p w14:paraId="214BF1FC" w14:textId="77777777" w:rsidR="005458FF" w:rsidRDefault="005458FF" w:rsidP="005458FF">
      <w:r>
        <w:t>Table </w:t>
      </w:r>
      <w:r>
        <w:rPr>
          <w:lang w:eastAsia="zh-CN"/>
        </w:rPr>
        <w:t>A.3.2.3.1</w:t>
      </w:r>
      <w:r>
        <w:t>.2 specifies the simple data types defined specifically for the SDD_TransmissionQualityMeasurement API service provided by SDDM-S.</w:t>
      </w:r>
    </w:p>
    <w:p w14:paraId="798F267D" w14:textId="77777777" w:rsidR="005458FF" w:rsidRDefault="005458FF" w:rsidP="005458FF">
      <w:pPr>
        <w:pStyle w:val="TH"/>
      </w:pPr>
      <w:bookmarkStart w:id="2170" w:name="_CRTableA_3_2_3_1_2"/>
      <w:r>
        <w:t>Table </w:t>
      </w:r>
      <w:bookmarkEnd w:id="2170"/>
      <w:r>
        <w:rPr>
          <w:lang w:eastAsia="zh-CN"/>
        </w:rPr>
        <w:t>A.3.2.3.1</w:t>
      </w:r>
      <w:r>
        <w:t>.2: SDD_TransmissionQualityMeasurement API provided by SDDM-S specific simple data types</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5502"/>
      </w:tblGrid>
      <w:tr w:rsidR="005458FF" w14:paraId="4204D31E" w14:textId="77777777" w:rsidTr="00B433F0">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03C4705E" w14:textId="77777777" w:rsidR="005458FF" w:rsidRDefault="005458FF" w:rsidP="00B433F0">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22176971" w14:textId="77777777" w:rsidR="005458FF" w:rsidRDefault="005458FF" w:rsidP="00B433F0">
            <w:pPr>
              <w:pStyle w:val="TAH"/>
            </w:pPr>
            <w:r>
              <w:t>Section defined</w:t>
            </w:r>
          </w:p>
        </w:tc>
        <w:tc>
          <w:tcPr>
            <w:tcW w:w="5502" w:type="dxa"/>
            <w:tcBorders>
              <w:top w:val="single" w:sz="4" w:space="0" w:color="auto"/>
              <w:left w:val="single" w:sz="4" w:space="0" w:color="auto"/>
              <w:bottom w:val="single" w:sz="4" w:space="0" w:color="auto"/>
              <w:right w:val="single" w:sz="4" w:space="0" w:color="auto"/>
            </w:tcBorders>
            <w:shd w:val="clear" w:color="auto" w:fill="C0C0C0"/>
            <w:hideMark/>
          </w:tcPr>
          <w:p w14:paraId="7734DCBA" w14:textId="77777777" w:rsidR="005458FF" w:rsidRDefault="005458FF" w:rsidP="00B433F0">
            <w:pPr>
              <w:pStyle w:val="TAH"/>
            </w:pPr>
            <w:r>
              <w:t>Description</w:t>
            </w:r>
          </w:p>
        </w:tc>
      </w:tr>
      <w:tr w:rsidR="000160EB" w:rsidRPr="000160EB" w14:paraId="3BE1FA75" w14:textId="77777777" w:rsidTr="00A85617">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012A3D41" w14:textId="77777777" w:rsidR="000160EB" w:rsidRPr="008D7C8D" w:rsidRDefault="000160EB" w:rsidP="00A85617">
            <w:pPr>
              <w:pStyle w:val="TAL"/>
              <w:jc w:val="center"/>
            </w:pPr>
            <w:r w:rsidRPr="00830AC8">
              <w:t>Uinteger</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4C7C97FE" w14:textId="77777777" w:rsidR="000160EB" w:rsidRPr="008D7C8D" w:rsidRDefault="000160EB" w:rsidP="00A85617">
            <w:pPr>
              <w:pStyle w:val="TAL"/>
              <w:jc w:val="center"/>
            </w:pPr>
            <w:r w:rsidRPr="00830AC8">
              <w:t>A.2.3</w:t>
            </w:r>
          </w:p>
        </w:tc>
        <w:tc>
          <w:tcPr>
            <w:tcW w:w="5502" w:type="dxa"/>
            <w:tcBorders>
              <w:top w:val="single" w:sz="4" w:space="0" w:color="auto"/>
              <w:left w:val="single" w:sz="4" w:space="0" w:color="auto"/>
              <w:bottom w:val="single" w:sz="4" w:space="0" w:color="auto"/>
              <w:right w:val="single" w:sz="4" w:space="0" w:color="auto"/>
            </w:tcBorders>
            <w:shd w:val="clear" w:color="auto" w:fill="auto"/>
            <w:hideMark/>
          </w:tcPr>
          <w:p w14:paraId="62DFB9A6" w14:textId="77777777" w:rsidR="000160EB" w:rsidRPr="008D7C8D" w:rsidRDefault="000160EB" w:rsidP="00A85617">
            <w:pPr>
              <w:pStyle w:val="TAL"/>
              <w:jc w:val="center"/>
            </w:pPr>
            <w:r w:rsidRPr="00830AC8">
              <w:t>Unsigned integer.</w:t>
            </w:r>
          </w:p>
        </w:tc>
      </w:tr>
    </w:tbl>
    <w:p w14:paraId="4E23F001" w14:textId="77777777" w:rsidR="005458FF" w:rsidRDefault="005458FF" w:rsidP="005458FF"/>
    <w:p w14:paraId="6CDA17B5" w14:textId="77777777" w:rsidR="005458FF" w:rsidRDefault="005458FF" w:rsidP="005458FF">
      <w:r>
        <w:t>Table </w:t>
      </w:r>
      <w:r>
        <w:rPr>
          <w:lang w:eastAsia="zh-CN"/>
        </w:rPr>
        <w:t>A.3.2.3.1</w:t>
      </w:r>
      <w:r>
        <w:t>.3 specifies the enumerations defined specifically for the SDD_TransmissionQualityMeasurement API service provided by SDDM-S.</w:t>
      </w:r>
    </w:p>
    <w:p w14:paraId="05CC7783" w14:textId="77777777" w:rsidR="005458FF" w:rsidRDefault="005458FF" w:rsidP="005458FF">
      <w:pPr>
        <w:pStyle w:val="TH"/>
      </w:pPr>
      <w:bookmarkStart w:id="2171" w:name="_CRTableA_3_2_3_1_3"/>
      <w:r>
        <w:t>Table </w:t>
      </w:r>
      <w:bookmarkEnd w:id="2171"/>
      <w:r>
        <w:rPr>
          <w:lang w:eastAsia="zh-CN"/>
        </w:rPr>
        <w:t>A.3.2.3.1</w:t>
      </w:r>
      <w:r>
        <w:t>.3: SDD_TransmissionQualityMeasurement API provided by SDDM-S specific enumeration</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5502"/>
      </w:tblGrid>
      <w:tr w:rsidR="005458FF" w14:paraId="4542E0F2" w14:textId="77777777" w:rsidTr="00B433F0">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1011A0B4" w14:textId="77777777" w:rsidR="005458FF" w:rsidRDefault="005458FF" w:rsidP="00B433F0">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0F4ED124" w14:textId="77777777" w:rsidR="005458FF" w:rsidRDefault="005458FF" w:rsidP="00B433F0">
            <w:pPr>
              <w:pStyle w:val="TAH"/>
            </w:pPr>
            <w:r>
              <w:t>Section defined</w:t>
            </w:r>
          </w:p>
        </w:tc>
        <w:tc>
          <w:tcPr>
            <w:tcW w:w="5502" w:type="dxa"/>
            <w:tcBorders>
              <w:top w:val="single" w:sz="4" w:space="0" w:color="auto"/>
              <w:left w:val="single" w:sz="4" w:space="0" w:color="auto"/>
              <w:bottom w:val="single" w:sz="4" w:space="0" w:color="auto"/>
              <w:right w:val="single" w:sz="4" w:space="0" w:color="auto"/>
            </w:tcBorders>
            <w:shd w:val="clear" w:color="auto" w:fill="C0C0C0"/>
            <w:hideMark/>
          </w:tcPr>
          <w:p w14:paraId="5DBA0AF2" w14:textId="77777777" w:rsidR="005458FF" w:rsidRDefault="005458FF" w:rsidP="00B433F0">
            <w:pPr>
              <w:pStyle w:val="TAH"/>
            </w:pPr>
            <w:r>
              <w:t>Description</w:t>
            </w:r>
          </w:p>
        </w:tc>
      </w:tr>
      <w:tr w:rsidR="000160EB" w:rsidRPr="000160EB" w14:paraId="3F4F7C52" w14:textId="77777777" w:rsidTr="00A85617">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197C9C07" w14:textId="77777777" w:rsidR="000160EB" w:rsidRPr="008D7C8D" w:rsidRDefault="000160EB" w:rsidP="00A85617">
            <w:pPr>
              <w:pStyle w:val="TAL"/>
              <w:jc w:val="center"/>
            </w:pPr>
            <w:r w:rsidRPr="00830AC8">
              <w:t>ResultOp</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5C7A73E3" w14:textId="77777777" w:rsidR="000160EB" w:rsidRPr="008D7C8D" w:rsidRDefault="000160EB" w:rsidP="00A85617">
            <w:pPr>
              <w:pStyle w:val="TAL"/>
              <w:jc w:val="center"/>
            </w:pPr>
            <w:r w:rsidRPr="00830AC8">
              <w:t>A.2.6.2</w:t>
            </w:r>
          </w:p>
        </w:tc>
        <w:tc>
          <w:tcPr>
            <w:tcW w:w="5502" w:type="dxa"/>
            <w:tcBorders>
              <w:top w:val="single" w:sz="4" w:space="0" w:color="auto"/>
              <w:left w:val="single" w:sz="4" w:space="0" w:color="auto"/>
              <w:bottom w:val="single" w:sz="4" w:space="0" w:color="auto"/>
              <w:right w:val="single" w:sz="4" w:space="0" w:color="auto"/>
            </w:tcBorders>
            <w:shd w:val="clear" w:color="auto" w:fill="auto"/>
            <w:hideMark/>
          </w:tcPr>
          <w:p w14:paraId="60BC9FE8" w14:textId="77777777" w:rsidR="000160EB" w:rsidRPr="008D7C8D" w:rsidRDefault="000160EB" w:rsidP="00A85617">
            <w:pPr>
              <w:pStyle w:val="TAL"/>
              <w:jc w:val="center"/>
            </w:pPr>
            <w:r w:rsidRPr="00830AC8">
              <w:t>Information identifying the result of an operation.</w:t>
            </w:r>
          </w:p>
        </w:tc>
      </w:tr>
      <w:tr w:rsidR="000160EB" w:rsidRPr="000160EB" w14:paraId="41A774F4" w14:textId="77777777" w:rsidTr="00A85617">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676124FC" w14:textId="77777777" w:rsidR="000160EB" w:rsidRPr="008D7C8D" w:rsidRDefault="000160EB" w:rsidP="00A85617">
            <w:pPr>
              <w:pStyle w:val="TAL"/>
              <w:jc w:val="center"/>
            </w:pPr>
            <w:r w:rsidRPr="00830AC8">
              <w:t>Cause</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14D4D787" w14:textId="77777777" w:rsidR="000160EB" w:rsidRPr="008D7C8D" w:rsidRDefault="000160EB" w:rsidP="00A85617">
            <w:pPr>
              <w:pStyle w:val="TAL"/>
              <w:jc w:val="center"/>
            </w:pPr>
            <w:r w:rsidRPr="00830AC8">
              <w:t>A.2.6.3</w:t>
            </w:r>
          </w:p>
        </w:tc>
        <w:tc>
          <w:tcPr>
            <w:tcW w:w="5502" w:type="dxa"/>
            <w:tcBorders>
              <w:top w:val="single" w:sz="4" w:space="0" w:color="auto"/>
              <w:left w:val="single" w:sz="4" w:space="0" w:color="auto"/>
              <w:bottom w:val="single" w:sz="4" w:space="0" w:color="auto"/>
              <w:right w:val="single" w:sz="4" w:space="0" w:color="auto"/>
            </w:tcBorders>
            <w:shd w:val="clear" w:color="auto" w:fill="auto"/>
            <w:hideMark/>
          </w:tcPr>
          <w:p w14:paraId="445D12CF" w14:textId="77777777" w:rsidR="000160EB" w:rsidRPr="008D7C8D" w:rsidRDefault="000160EB" w:rsidP="00A85617">
            <w:pPr>
              <w:pStyle w:val="TAL"/>
              <w:jc w:val="center"/>
            </w:pPr>
            <w:r w:rsidRPr="00830AC8">
              <w:t>Information identifying the reason of the cause of the failure of an operation.</w:t>
            </w:r>
          </w:p>
        </w:tc>
      </w:tr>
    </w:tbl>
    <w:p w14:paraId="31BC877F" w14:textId="77777777" w:rsidR="005458FF" w:rsidRDefault="005458FF" w:rsidP="00A85617"/>
    <w:p w14:paraId="236B8C32" w14:textId="77777777" w:rsidR="005458FF" w:rsidRDefault="005458FF" w:rsidP="005458FF">
      <w:pPr>
        <w:pStyle w:val="Heading4"/>
        <w:rPr>
          <w:lang w:eastAsia="zh-CN"/>
        </w:rPr>
      </w:pPr>
      <w:bookmarkStart w:id="2172" w:name="_CRA_3_2_3_2"/>
      <w:bookmarkStart w:id="2173" w:name="_Toc168325622"/>
      <w:bookmarkStart w:id="2174" w:name="_Toc189574670"/>
      <w:bookmarkEnd w:id="2172"/>
      <w:r>
        <w:rPr>
          <w:lang w:eastAsia="zh-CN"/>
        </w:rPr>
        <w:lastRenderedPageBreak/>
        <w:t>A.3.2.3.2</w:t>
      </w:r>
      <w:r>
        <w:rPr>
          <w:lang w:eastAsia="zh-CN"/>
        </w:rPr>
        <w:tab/>
        <w:t>Structured data types</w:t>
      </w:r>
      <w:bookmarkEnd w:id="2173"/>
      <w:bookmarkEnd w:id="2174"/>
    </w:p>
    <w:p w14:paraId="0AAAA122" w14:textId="77777777" w:rsidR="000160EB" w:rsidRDefault="000160EB" w:rsidP="000160EB">
      <w:pPr>
        <w:pStyle w:val="Heading5"/>
        <w:rPr>
          <w:lang w:eastAsia="zh-CN"/>
        </w:rPr>
      </w:pPr>
      <w:bookmarkStart w:id="2175" w:name="_CRA_3_2_3_2_1"/>
      <w:bookmarkStart w:id="2176" w:name="_Toc168325623"/>
      <w:bookmarkStart w:id="2177" w:name="_Toc189574671"/>
      <w:bookmarkEnd w:id="2175"/>
      <w:r>
        <w:rPr>
          <w:lang w:eastAsia="zh-CN"/>
        </w:rPr>
        <w:t>A.3.2.3.2.1</w:t>
      </w:r>
      <w:r>
        <w:rPr>
          <w:lang w:eastAsia="zh-CN"/>
        </w:rPr>
        <w:tab/>
        <w:t xml:space="preserve">Type: </w:t>
      </w:r>
      <w:r>
        <w:t>MeasurementsSubscriptionRequest</w:t>
      </w:r>
      <w:bookmarkEnd w:id="2176"/>
      <w:bookmarkEnd w:id="2177"/>
    </w:p>
    <w:p w14:paraId="5D2AC976" w14:textId="486D4DE9" w:rsidR="000621D7" w:rsidRDefault="000160EB" w:rsidP="000621D7">
      <w:pPr>
        <w:pStyle w:val="TH"/>
      </w:pPr>
      <w:r>
        <w:rPr>
          <w:noProof/>
        </w:rPr>
        <w:t>Table </w:t>
      </w:r>
      <w:r>
        <w:rPr>
          <w:lang w:eastAsia="zh-CN"/>
        </w:rPr>
        <w:t>A.3.2.3.2.</w:t>
      </w:r>
      <w:del w:id="2178" w:author="MCC" w:date="2025-03-10T11:33:00Z">
        <w:r w:rsidDel="00EF4080">
          <w:rPr>
            <w:lang w:eastAsia="zh-CN"/>
          </w:rPr>
          <w:delText>2</w:delText>
        </w:r>
      </w:del>
      <w:ins w:id="2179" w:author="MCC" w:date="2025-03-10T11:33:00Z">
        <w:r w:rsidR="00EF4080">
          <w:rPr>
            <w:lang w:eastAsia="zh-CN"/>
          </w:rPr>
          <w:t>1</w:t>
        </w:r>
      </w:ins>
      <w:r>
        <w:rPr>
          <w:lang w:eastAsia="zh-CN"/>
        </w:rPr>
        <w:t>.</w:t>
      </w:r>
      <w:r>
        <w:t xml:space="preserve">1: </w:t>
      </w:r>
      <w:r>
        <w:rPr>
          <w:noProof/>
        </w:rPr>
        <w:t xml:space="preserve">Definition of type </w:t>
      </w:r>
      <w:r>
        <w:t>MeasurementsSubscriptionRequest</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621D7" w14:paraId="773E690C" w14:textId="77777777" w:rsidTr="00301663">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4D7F9A72" w14:textId="77777777" w:rsidR="000621D7" w:rsidRDefault="000621D7" w:rsidP="00301663">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3354D471" w14:textId="77777777" w:rsidR="000621D7" w:rsidRDefault="000621D7" w:rsidP="00301663">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5866C266" w14:textId="77777777" w:rsidR="000621D7" w:rsidRDefault="000621D7" w:rsidP="00301663">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793CAA9A" w14:textId="77777777" w:rsidR="000621D7" w:rsidRDefault="000621D7" w:rsidP="00301663">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2769D733" w14:textId="77777777" w:rsidR="000621D7" w:rsidRDefault="000621D7" w:rsidP="00301663">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22717FBE" w14:textId="77777777" w:rsidR="000621D7" w:rsidRDefault="000621D7" w:rsidP="00301663">
            <w:pPr>
              <w:pStyle w:val="TAH"/>
              <w:rPr>
                <w:rFonts w:cs="Arial"/>
                <w:szCs w:val="18"/>
              </w:rPr>
            </w:pPr>
            <w:r>
              <w:t>Applicability</w:t>
            </w:r>
          </w:p>
        </w:tc>
      </w:tr>
      <w:tr w:rsidR="000621D7" w14:paraId="60DCCC97" w14:textId="77777777" w:rsidTr="00301663">
        <w:trPr>
          <w:jc w:val="center"/>
        </w:trPr>
        <w:tc>
          <w:tcPr>
            <w:tcW w:w="1430" w:type="dxa"/>
            <w:tcBorders>
              <w:top w:val="single" w:sz="4" w:space="0" w:color="auto"/>
              <w:left w:val="single" w:sz="4" w:space="0" w:color="auto"/>
              <w:bottom w:val="single" w:sz="4" w:space="0" w:color="auto"/>
              <w:right w:val="single" w:sz="4" w:space="0" w:color="auto"/>
            </w:tcBorders>
            <w:hideMark/>
          </w:tcPr>
          <w:p w14:paraId="3050E713" w14:textId="77777777" w:rsidR="000621D7" w:rsidRPr="004C0D68" w:rsidRDefault="000621D7" w:rsidP="00301663">
            <w:pPr>
              <w:pStyle w:val="TAL"/>
              <w:rPr>
                <w:lang w:val="sv-SE"/>
              </w:rPr>
            </w:pPr>
            <w:r>
              <w:rPr>
                <w:lang w:val="sv-SE"/>
              </w:rPr>
              <w:t>sealddFlow</w:t>
            </w:r>
            <w:r w:rsidRPr="004C0D68">
              <w:rPr>
                <w:lang w:val="sv-SE"/>
              </w:rPr>
              <w:t>Id</w:t>
            </w:r>
          </w:p>
        </w:tc>
        <w:tc>
          <w:tcPr>
            <w:tcW w:w="1006" w:type="dxa"/>
            <w:tcBorders>
              <w:top w:val="single" w:sz="4" w:space="0" w:color="auto"/>
              <w:left w:val="single" w:sz="4" w:space="0" w:color="auto"/>
              <w:bottom w:val="single" w:sz="4" w:space="0" w:color="auto"/>
              <w:right w:val="single" w:sz="4" w:space="0" w:color="auto"/>
            </w:tcBorders>
            <w:hideMark/>
          </w:tcPr>
          <w:p w14:paraId="2ABD852B" w14:textId="77777777" w:rsidR="000621D7" w:rsidRPr="004C0D68" w:rsidRDefault="000621D7" w:rsidP="00301663">
            <w:pPr>
              <w:pStyle w:val="TAL"/>
              <w:rPr>
                <w:lang w:val="sv-SE"/>
              </w:rPr>
            </w:pPr>
            <w:r>
              <w:rPr>
                <w:lang w:val="sv-SE"/>
              </w:rPr>
              <w:t>Uinteger</w:t>
            </w:r>
          </w:p>
        </w:tc>
        <w:tc>
          <w:tcPr>
            <w:tcW w:w="425" w:type="dxa"/>
            <w:tcBorders>
              <w:top w:val="single" w:sz="4" w:space="0" w:color="auto"/>
              <w:left w:val="single" w:sz="4" w:space="0" w:color="auto"/>
              <w:bottom w:val="single" w:sz="4" w:space="0" w:color="auto"/>
              <w:right w:val="single" w:sz="4" w:space="0" w:color="auto"/>
            </w:tcBorders>
            <w:hideMark/>
          </w:tcPr>
          <w:p w14:paraId="43AA7E1D" w14:textId="77777777" w:rsidR="000621D7" w:rsidRPr="004C0D68" w:rsidRDefault="000621D7" w:rsidP="00301663">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7EB500EA" w14:textId="77777777" w:rsidR="000621D7" w:rsidRPr="004C0D68" w:rsidRDefault="000621D7" w:rsidP="00301663">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00F0FDCF" w14:textId="77777777" w:rsidR="000621D7" w:rsidRPr="004C0D68" w:rsidRDefault="000621D7" w:rsidP="00301663">
            <w:pPr>
              <w:pStyle w:val="TAL"/>
              <w:rPr>
                <w:rFonts w:cs="Arial"/>
                <w:szCs w:val="18"/>
                <w:lang w:val="en-US" w:eastAsia="zh-CN"/>
              </w:rPr>
            </w:pPr>
            <w:r w:rsidRPr="004C0D68">
              <w:rPr>
                <w:rFonts w:cs="Arial"/>
                <w:szCs w:val="18"/>
                <w:lang w:val="en-US" w:eastAsia="zh-CN"/>
              </w:rPr>
              <w:t xml:space="preserve">Identity of </w:t>
            </w:r>
            <w:r>
              <w:rPr>
                <w:rFonts w:cs="Arial"/>
              </w:rPr>
              <w:t>SDDM flow</w:t>
            </w:r>
            <w:r>
              <w:t xml:space="preserve"> </w:t>
            </w:r>
            <w:r>
              <w:rPr>
                <w:rFonts w:cs="Arial"/>
              </w:rPr>
              <w:t>used by the SDDM-C and SDDM-S to identify the application traffic</w:t>
            </w:r>
            <w:r w:rsidRPr="004C0D68">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384597C9" w14:textId="77777777" w:rsidR="000621D7" w:rsidRDefault="000621D7" w:rsidP="00301663">
            <w:pPr>
              <w:pStyle w:val="TAL"/>
              <w:rPr>
                <w:rFonts w:cs="Arial"/>
                <w:szCs w:val="18"/>
                <w:lang w:eastAsia="en-GB"/>
              </w:rPr>
            </w:pPr>
          </w:p>
        </w:tc>
      </w:tr>
      <w:tr w:rsidR="000621D7" w14:paraId="7855C0F9" w14:textId="77777777" w:rsidTr="00301663">
        <w:trPr>
          <w:jc w:val="center"/>
        </w:trPr>
        <w:tc>
          <w:tcPr>
            <w:tcW w:w="1430" w:type="dxa"/>
            <w:tcBorders>
              <w:top w:val="single" w:sz="4" w:space="0" w:color="auto"/>
              <w:left w:val="single" w:sz="4" w:space="0" w:color="auto"/>
              <w:bottom w:val="single" w:sz="4" w:space="0" w:color="auto"/>
              <w:right w:val="single" w:sz="4" w:space="0" w:color="auto"/>
            </w:tcBorders>
            <w:hideMark/>
          </w:tcPr>
          <w:p w14:paraId="11A1A89B" w14:textId="77777777" w:rsidR="000621D7" w:rsidRPr="004C0D68" w:rsidRDefault="000621D7" w:rsidP="00301663">
            <w:pPr>
              <w:pStyle w:val="TAL"/>
              <w:rPr>
                <w:lang w:val="sv-SE"/>
              </w:rPr>
            </w:pPr>
            <w:r>
              <w:rPr>
                <w:lang w:val="sv-SE"/>
              </w:rPr>
              <w:t>measurementId</w:t>
            </w:r>
          </w:p>
        </w:tc>
        <w:tc>
          <w:tcPr>
            <w:tcW w:w="1006" w:type="dxa"/>
            <w:tcBorders>
              <w:top w:val="single" w:sz="4" w:space="0" w:color="auto"/>
              <w:left w:val="single" w:sz="4" w:space="0" w:color="auto"/>
              <w:bottom w:val="single" w:sz="4" w:space="0" w:color="auto"/>
              <w:right w:val="single" w:sz="4" w:space="0" w:color="auto"/>
            </w:tcBorders>
            <w:hideMark/>
          </w:tcPr>
          <w:p w14:paraId="01CDFD6E" w14:textId="77777777" w:rsidR="000621D7" w:rsidRPr="004C0D68" w:rsidRDefault="000621D7" w:rsidP="00301663">
            <w:pPr>
              <w:pStyle w:val="TAL"/>
              <w:rPr>
                <w:lang w:val="sv-SE"/>
              </w:rPr>
            </w:pPr>
            <w:r w:rsidRPr="004C0D68">
              <w:rPr>
                <w:lang w:val="sv-SE"/>
              </w:rPr>
              <w:t>string</w:t>
            </w:r>
          </w:p>
        </w:tc>
        <w:tc>
          <w:tcPr>
            <w:tcW w:w="425" w:type="dxa"/>
            <w:tcBorders>
              <w:top w:val="single" w:sz="4" w:space="0" w:color="auto"/>
              <w:left w:val="single" w:sz="4" w:space="0" w:color="auto"/>
              <w:bottom w:val="single" w:sz="4" w:space="0" w:color="auto"/>
              <w:right w:val="single" w:sz="4" w:space="0" w:color="auto"/>
            </w:tcBorders>
            <w:hideMark/>
          </w:tcPr>
          <w:p w14:paraId="56802480" w14:textId="77777777" w:rsidR="000621D7" w:rsidRPr="004C0D68" w:rsidRDefault="000621D7" w:rsidP="00301663">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0D051D8B" w14:textId="77777777" w:rsidR="000621D7" w:rsidRPr="004C0D68" w:rsidRDefault="000621D7" w:rsidP="00301663">
            <w:pPr>
              <w:pStyle w:val="TAL"/>
              <w:rPr>
                <w:lang w:val="sv-SE"/>
              </w:rPr>
            </w:pPr>
            <w:r w:rsidRPr="004C0D68">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184B1C37" w14:textId="77777777" w:rsidR="000621D7" w:rsidRPr="004C0D68" w:rsidRDefault="000621D7" w:rsidP="00301663">
            <w:pPr>
              <w:pStyle w:val="TAL"/>
              <w:rPr>
                <w:rFonts w:cs="Arial"/>
                <w:szCs w:val="18"/>
                <w:lang w:val="en-US" w:eastAsia="zh-CN"/>
              </w:rPr>
            </w:pPr>
            <w:r w:rsidRPr="004C0D68">
              <w:rPr>
                <w:rFonts w:cs="Arial"/>
                <w:szCs w:val="18"/>
                <w:lang w:val="en-US" w:eastAsia="zh-CN"/>
              </w:rPr>
              <w:t xml:space="preserve">Identity of the </w:t>
            </w:r>
            <w:r>
              <w:t xml:space="preserve">measurement to be performed which is set to </w:t>
            </w:r>
            <w:r w:rsidRPr="00004F96">
              <w:t>"</w:t>
            </w:r>
            <w:r>
              <w:t>LATENCY</w:t>
            </w:r>
            <w:r w:rsidRPr="00004F96">
              <w:t>"</w:t>
            </w:r>
            <w:r>
              <w:rPr>
                <w:lang w:eastAsia="zh-CN"/>
              </w:rPr>
              <w:t xml:space="preserve">, </w:t>
            </w:r>
            <w:r w:rsidRPr="00004F96">
              <w:t>"</w:t>
            </w:r>
            <w:r>
              <w:t>BITRATE</w:t>
            </w:r>
            <w:r w:rsidRPr="00004F96">
              <w:t>"</w:t>
            </w:r>
            <w:r>
              <w:t>,</w:t>
            </w:r>
            <w:r>
              <w:rPr>
                <w:lang w:eastAsia="zh-CN"/>
              </w:rPr>
              <w:t xml:space="preserve"> </w:t>
            </w:r>
            <w:r w:rsidRPr="00004F96">
              <w:t>"</w:t>
            </w:r>
            <w:r>
              <w:t>JITTER</w:t>
            </w:r>
            <w:r w:rsidRPr="00004F96">
              <w:t>"</w:t>
            </w:r>
            <w:r>
              <w:t xml:space="preserve"> or </w:t>
            </w:r>
            <w:r w:rsidRPr="00004F96">
              <w:t>"</w:t>
            </w:r>
            <w:r>
              <w:t>PACKET LOSS</w:t>
            </w:r>
            <w:r w:rsidRPr="00004F96">
              <w:t>"</w:t>
            </w:r>
            <w:r w:rsidRPr="004C0D68">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14861EBC" w14:textId="77777777" w:rsidR="000621D7" w:rsidRDefault="000621D7" w:rsidP="00301663">
            <w:pPr>
              <w:pStyle w:val="TAL"/>
              <w:rPr>
                <w:rFonts w:cs="Arial"/>
                <w:szCs w:val="18"/>
                <w:lang w:eastAsia="en-GB"/>
              </w:rPr>
            </w:pPr>
          </w:p>
        </w:tc>
      </w:tr>
      <w:tr w:rsidR="000621D7" w14:paraId="1D7B6BCA" w14:textId="77777777" w:rsidTr="00301663">
        <w:trPr>
          <w:jc w:val="center"/>
        </w:trPr>
        <w:tc>
          <w:tcPr>
            <w:tcW w:w="1430" w:type="dxa"/>
            <w:tcBorders>
              <w:top w:val="single" w:sz="4" w:space="0" w:color="auto"/>
              <w:left w:val="single" w:sz="4" w:space="0" w:color="auto"/>
              <w:bottom w:val="single" w:sz="4" w:space="0" w:color="auto"/>
              <w:right w:val="single" w:sz="4" w:space="0" w:color="auto"/>
            </w:tcBorders>
            <w:hideMark/>
          </w:tcPr>
          <w:p w14:paraId="0CD916E2" w14:textId="77777777" w:rsidR="000621D7" w:rsidRPr="004C0D68" w:rsidRDefault="000621D7" w:rsidP="00301663">
            <w:pPr>
              <w:pStyle w:val="TAL"/>
              <w:rPr>
                <w:lang w:val="sv-SE"/>
              </w:rPr>
            </w:pPr>
            <w:r>
              <w:t>reportingFrequency</w:t>
            </w:r>
          </w:p>
        </w:tc>
        <w:tc>
          <w:tcPr>
            <w:tcW w:w="1006" w:type="dxa"/>
            <w:tcBorders>
              <w:top w:val="single" w:sz="4" w:space="0" w:color="auto"/>
              <w:left w:val="single" w:sz="4" w:space="0" w:color="auto"/>
              <w:bottom w:val="single" w:sz="4" w:space="0" w:color="auto"/>
              <w:right w:val="single" w:sz="4" w:space="0" w:color="auto"/>
            </w:tcBorders>
            <w:hideMark/>
          </w:tcPr>
          <w:p w14:paraId="7F4F8A7B" w14:textId="77777777" w:rsidR="000621D7" w:rsidRPr="004C0D68" w:rsidRDefault="000621D7" w:rsidP="00301663">
            <w:pPr>
              <w:pStyle w:val="TAL"/>
              <w:rPr>
                <w:lang w:val="sv-SE"/>
              </w:rPr>
            </w:pPr>
            <w:r w:rsidRPr="004C0D68">
              <w:rPr>
                <w:lang w:val="sv-SE"/>
              </w:rPr>
              <w:t>string</w:t>
            </w:r>
          </w:p>
        </w:tc>
        <w:tc>
          <w:tcPr>
            <w:tcW w:w="425" w:type="dxa"/>
            <w:tcBorders>
              <w:top w:val="single" w:sz="4" w:space="0" w:color="auto"/>
              <w:left w:val="single" w:sz="4" w:space="0" w:color="auto"/>
              <w:bottom w:val="single" w:sz="4" w:space="0" w:color="auto"/>
              <w:right w:val="single" w:sz="4" w:space="0" w:color="auto"/>
            </w:tcBorders>
            <w:hideMark/>
          </w:tcPr>
          <w:p w14:paraId="29807B3C" w14:textId="77777777" w:rsidR="000621D7" w:rsidRPr="004C0D68" w:rsidRDefault="000621D7" w:rsidP="00301663">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41046BA9" w14:textId="77777777" w:rsidR="000621D7" w:rsidRPr="00830AC8" w:rsidRDefault="000621D7" w:rsidP="00301663">
            <w:pPr>
              <w:pStyle w:val="TAL"/>
              <w:rPr>
                <w:lang w:val="en-US"/>
              </w:rPr>
            </w:pPr>
            <w:r w:rsidRPr="00830AC8">
              <w:rPr>
                <w:lang w:val="en-US"/>
              </w:rPr>
              <w:t>0..1</w:t>
            </w:r>
          </w:p>
        </w:tc>
        <w:tc>
          <w:tcPr>
            <w:tcW w:w="3438" w:type="dxa"/>
            <w:tcBorders>
              <w:top w:val="single" w:sz="4" w:space="0" w:color="auto"/>
              <w:left w:val="single" w:sz="4" w:space="0" w:color="auto"/>
              <w:bottom w:val="single" w:sz="4" w:space="0" w:color="auto"/>
              <w:right w:val="single" w:sz="4" w:space="0" w:color="auto"/>
            </w:tcBorders>
            <w:hideMark/>
          </w:tcPr>
          <w:p w14:paraId="61A31B71" w14:textId="77777777" w:rsidR="000621D7" w:rsidRPr="004C0D68" w:rsidRDefault="000621D7" w:rsidP="00301663">
            <w:pPr>
              <w:pStyle w:val="TAL"/>
              <w:rPr>
                <w:rFonts w:cs="Arial"/>
                <w:szCs w:val="18"/>
                <w:lang w:val="en-US" w:eastAsia="zh-CN"/>
              </w:rPr>
            </w:pPr>
            <w:r w:rsidRPr="004C0D68">
              <w:rPr>
                <w:rFonts w:cs="Arial"/>
                <w:szCs w:val="18"/>
                <w:lang w:val="en-US" w:eastAsia="zh-CN"/>
              </w:rPr>
              <w:t>I</w:t>
            </w:r>
            <w:r>
              <w:rPr>
                <w:rFonts w:cs="Arial"/>
                <w:szCs w:val="18"/>
                <w:lang w:val="en-US" w:eastAsia="zh-CN"/>
              </w:rPr>
              <w:t>nformation</w:t>
            </w:r>
            <w:r w:rsidRPr="004C0D68">
              <w:rPr>
                <w:rFonts w:cs="Arial"/>
                <w:szCs w:val="18"/>
                <w:lang w:val="en-US" w:eastAsia="zh-CN"/>
              </w:rPr>
              <w:t xml:space="preserve"> </w:t>
            </w:r>
            <w:r>
              <w:t xml:space="preserve">of the </w:t>
            </w:r>
            <w:r>
              <w:rPr>
                <w:lang w:eastAsia="zh-CN"/>
              </w:rPr>
              <w:t xml:space="preserve">reporting frequency of measurement results which is set to </w:t>
            </w:r>
            <w:r>
              <w:t>"PERIODIC" or "NOW"</w:t>
            </w:r>
            <w:r w:rsidRPr="004C0D68">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4960B137" w14:textId="77777777" w:rsidR="000621D7" w:rsidRDefault="000621D7" w:rsidP="00301663">
            <w:pPr>
              <w:pStyle w:val="TAL"/>
              <w:rPr>
                <w:rFonts w:cs="Arial"/>
                <w:szCs w:val="18"/>
                <w:lang w:eastAsia="en-GB"/>
              </w:rPr>
            </w:pPr>
          </w:p>
        </w:tc>
      </w:tr>
      <w:tr w:rsidR="000621D7" w14:paraId="1A73AC86" w14:textId="77777777" w:rsidTr="00301663">
        <w:trPr>
          <w:jc w:val="center"/>
        </w:trPr>
        <w:tc>
          <w:tcPr>
            <w:tcW w:w="1430" w:type="dxa"/>
            <w:tcBorders>
              <w:top w:val="single" w:sz="4" w:space="0" w:color="auto"/>
              <w:left w:val="single" w:sz="4" w:space="0" w:color="auto"/>
              <w:bottom w:val="single" w:sz="4" w:space="0" w:color="auto"/>
              <w:right w:val="single" w:sz="4" w:space="0" w:color="auto"/>
            </w:tcBorders>
            <w:hideMark/>
          </w:tcPr>
          <w:p w14:paraId="22E2F1F0" w14:textId="77777777" w:rsidR="000621D7" w:rsidRPr="00830AC8" w:rsidRDefault="000621D7" w:rsidP="00301663">
            <w:pPr>
              <w:pStyle w:val="TAL"/>
              <w:rPr>
                <w:lang w:val="en-US"/>
              </w:rPr>
            </w:pPr>
            <w:r>
              <w:t>reportingPeriodicity</w:t>
            </w:r>
          </w:p>
        </w:tc>
        <w:tc>
          <w:tcPr>
            <w:tcW w:w="1006" w:type="dxa"/>
            <w:tcBorders>
              <w:top w:val="single" w:sz="4" w:space="0" w:color="auto"/>
              <w:left w:val="single" w:sz="4" w:space="0" w:color="auto"/>
              <w:bottom w:val="single" w:sz="4" w:space="0" w:color="auto"/>
              <w:right w:val="single" w:sz="4" w:space="0" w:color="auto"/>
            </w:tcBorders>
            <w:hideMark/>
          </w:tcPr>
          <w:p w14:paraId="77683796" w14:textId="77777777" w:rsidR="000621D7" w:rsidRPr="00830AC8" w:rsidRDefault="000621D7" w:rsidP="00301663">
            <w:pPr>
              <w:pStyle w:val="TAL"/>
              <w:rPr>
                <w:lang w:val="en-US"/>
              </w:rPr>
            </w:pPr>
            <w:r>
              <w:rPr>
                <w:lang w:val="en-US"/>
              </w:rPr>
              <w:t>Uinteger</w:t>
            </w:r>
          </w:p>
        </w:tc>
        <w:tc>
          <w:tcPr>
            <w:tcW w:w="425" w:type="dxa"/>
            <w:tcBorders>
              <w:top w:val="single" w:sz="4" w:space="0" w:color="auto"/>
              <w:left w:val="single" w:sz="4" w:space="0" w:color="auto"/>
              <w:bottom w:val="single" w:sz="4" w:space="0" w:color="auto"/>
              <w:right w:val="single" w:sz="4" w:space="0" w:color="auto"/>
            </w:tcBorders>
            <w:hideMark/>
          </w:tcPr>
          <w:p w14:paraId="7429668E" w14:textId="77777777" w:rsidR="000621D7" w:rsidRPr="00830AC8" w:rsidRDefault="000621D7" w:rsidP="00301663">
            <w:pPr>
              <w:pStyle w:val="TAC"/>
              <w:rPr>
                <w:lang w:val="en-US"/>
              </w:rPr>
            </w:pPr>
            <w:r w:rsidRPr="00830AC8">
              <w:rPr>
                <w:lang w:val="en-US"/>
              </w:rPr>
              <w:t>O</w:t>
            </w:r>
          </w:p>
        </w:tc>
        <w:tc>
          <w:tcPr>
            <w:tcW w:w="1368" w:type="dxa"/>
            <w:tcBorders>
              <w:top w:val="single" w:sz="4" w:space="0" w:color="auto"/>
              <w:left w:val="single" w:sz="4" w:space="0" w:color="auto"/>
              <w:bottom w:val="single" w:sz="4" w:space="0" w:color="auto"/>
              <w:right w:val="single" w:sz="4" w:space="0" w:color="auto"/>
            </w:tcBorders>
            <w:hideMark/>
          </w:tcPr>
          <w:p w14:paraId="73505988" w14:textId="77777777" w:rsidR="000621D7" w:rsidRPr="00830AC8" w:rsidRDefault="000621D7" w:rsidP="00301663">
            <w:pPr>
              <w:pStyle w:val="TAL"/>
              <w:rPr>
                <w:lang w:val="en-US"/>
              </w:rPr>
            </w:pPr>
            <w:r w:rsidRPr="00830AC8">
              <w:rPr>
                <w:lang w:val="en-US"/>
              </w:rPr>
              <w:t>0..1</w:t>
            </w:r>
          </w:p>
        </w:tc>
        <w:tc>
          <w:tcPr>
            <w:tcW w:w="3438" w:type="dxa"/>
            <w:tcBorders>
              <w:top w:val="single" w:sz="4" w:space="0" w:color="auto"/>
              <w:left w:val="single" w:sz="4" w:space="0" w:color="auto"/>
              <w:bottom w:val="single" w:sz="4" w:space="0" w:color="auto"/>
              <w:right w:val="single" w:sz="4" w:space="0" w:color="auto"/>
            </w:tcBorders>
            <w:hideMark/>
          </w:tcPr>
          <w:p w14:paraId="6C87B1A9" w14:textId="77777777" w:rsidR="000621D7" w:rsidRPr="004C0D68" w:rsidRDefault="000621D7" w:rsidP="00301663">
            <w:pPr>
              <w:pStyle w:val="TAL"/>
              <w:rPr>
                <w:rFonts w:cs="Arial"/>
                <w:szCs w:val="18"/>
                <w:lang w:val="en-US" w:eastAsia="zh-CN"/>
              </w:rPr>
            </w:pPr>
            <w:r w:rsidRPr="004C0D68">
              <w:rPr>
                <w:rFonts w:cs="Arial"/>
                <w:szCs w:val="18"/>
                <w:lang w:val="en-US" w:eastAsia="zh-CN"/>
              </w:rPr>
              <w:t>Identity of the</w:t>
            </w:r>
            <w:r>
              <w:rPr>
                <w:rFonts w:cs="Arial"/>
                <w:szCs w:val="18"/>
                <w:lang w:val="en-US" w:eastAsia="zh-CN"/>
              </w:rPr>
              <w:t xml:space="preserve"> </w:t>
            </w:r>
            <w:r>
              <w:rPr>
                <w:rFonts w:cs="Arial"/>
                <w:lang w:eastAsia="zh-CN"/>
              </w:rPr>
              <w:t>reporting periodicity</w:t>
            </w:r>
            <w:r>
              <w:rPr>
                <w:rFonts w:cs="Arial"/>
                <w:szCs w:val="18"/>
                <w:lang w:val="en-US" w:eastAsia="zh-CN"/>
              </w:rPr>
              <w:t xml:space="preserve"> of measurement results in seconds (NOTE)</w:t>
            </w:r>
            <w:r w:rsidRPr="004C0D68">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2CB798F5" w14:textId="77777777" w:rsidR="000621D7" w:rsidRDefault="000621D7" w:rsidP="00301663">
            <w:pPr>
              <w:pStyle w:val="TAL"/>
              <w:rPr>
                <w:rFonts w:cs="Arial"/>
                <w:szCs w:val="18"/>
                <w:lang w:eastAsia="en-GB"/>
              </w:rPr>
            </w:pPr>
          </w:p>
        </w:tc>
      </w:tr>
      <w:tr w:rsidR="000621D7" w14:paraId="6F44FA30" w14:textId="77777777" w:rsidTr="00301663">
        <w:trPr>
          <w:jc w:val="center"/>
        </w:trPr>
        <w:tc>
          <w:tcPr>
            <w:tcW w:w="1430" w:type="dxa"/>
            <w:tcBorders>
              <w:top w:val="single" w:sz="4" w:space="0" w:color="auto"/>
              <w:left w:val="single" w:sz="4" w:space="0" w:color="auto"/>
              <w:bottom w:val="single" w:sz="4" w:space="0" w:color="auto"/>
              <w:right w:val="single" w:sz="4" w:space="0" w:color="auto"/>
            </w:tcBorders>
            <w:hideMark/>
          </w:tcPr>
          <w:p w14:paraId="62AE4906" w14:textId="77777777" w:rsidR="000621D7" w:rsidRPr="004C0D68" w:rsidRDefault="000621D7" w:rsidP="00301663">
            <w:pPr>
              <w:pStyle w:val="TAL"/>
              <w:rPr>
                <w:lang w:val="sv-SE"/>
              </w:rPr>
            </w:pPr>
            <w:r>
              <w:rPr>
                <w:lang w:val="sv-SE"/>
              </w:rPr>
              <w:t>measurementWindow</w:t>
            </w:r>
          </w:p>
        </w:tc>
        <w:tc>
          <w:tcPr>
            <w:tcW w:w="1006" w:type="dxa"/>
            <w:tcBorders>
              <w:top w:val="single" w:sz="4" w:space="0" w:color="auto"/>
              <w:left w:val="single" w:sz="4" w:space="0" w:color="auto"/>
              <w:bottom w:val="single" w:sz="4" w:space="0" w:color="auto"/>
              <w:right w:val="single" w:sz="4" w:space="0" w:color="auto"/>
            </w:tcBorders>
            <w:hideMark/>
          </w:tcPr>
          <w:p w14:paraId="53345BCC" w14:textId="77777777" w:rsidR="000621D7" w:rsidRPr="004C0D68" w:rsidRDefault="000621D7" w:rsidP="00301663">
            <w:pPr>
              <w:pStyle w:val="TAL"/>
              <w:rPr>
                <w:lang w:val="sv-SE"/>
              </w:rPr>
            </w:pPr>
            <w:r>
              <w:rPr>
                <w:lang w:val="sv-SE"/>
              </w:rPr>
              <w:t>Uinteger</w:t>
            </w:r>
          </w:p>
        </w:tc>
        <w:tc>
          <w:tcPr>
            <w:tcW w:w="425" w:type="dxa"/>
            <w:tcBorders>
              <w:top w:val="single" w:sz="4" w:space="0" w:color="auto"/>
              <w:left w:val="single" w:sz="4" w:space="0" w:color="auto"/>
              <w:bottom w:val="single" w:sz="4" w:space="0" w:color="auto"/>
              <w:right w:val="single" w:sz="4" w:space="0" w:color="auto"/>
            </w:tcBorders>
            <w:hideMark/>
          </w:tcPr>
          <w:p w14:paraId="1AB27B2D" w14:textId="77777777" w:rsidR="000621D7" w:rsidRPr="004C0D68" w:rsidRDefault="000621D7" w:rsidP="00301663">
            <w:pPr>
              <w:pStyle w:val="TAC"/>
              <w:rPr>
                <w:lang w:val="sv-SE"/>
              </w:rPr>
            </w:pPr>
            <w:r w:rsidRPr="004C0D68">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4C2C2D90" w14:textId="77777777" w:rsidR="000621D7" w:rsidRPr="004C0D68" w:rsidRDefault="000621D7" w:rsidP="00301663">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55DCBA56" w14:textId="77777777" w:rsidR="000621D7" w:rsidRPr="004C0D68" w:rsidRDefault="000621D7" w:rsidP="00301663">
            <w:pPr>
              <w:pStyle w:val="TAL"/>
              <w:rPr>
                <w:rFonts w:cs="Arial"/>
                <w:szCs w:val="18"/>
                <w:lang w:val="en-US" w:eastAsia="zh-CN"/>
              </w:rPr>
            </w:pPr>
            <w:r w:rsidRPr="004C0D68">
              <w:rPr>
                <w:rFonts w:cs="Arial"/>
                <w:szCs w:val="18"/>
                <w:lang w:val="en-US" w:eastAsia="zh-CN"/>
              </w:rPr>
              <w:t xml:space="preserve">Identity of </w:t>
            </w:r>
            <w:r>
              <w:rPr>
                <w:lang w:eastAsia="zh-CN"/>
              </w:rPr>
              <w:t>the measurement period window for transmission quality measurements in milliseconds</w:t>
            </w:r>
            <w:r w:rsidRPr="004C0D68">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0FE56AF5" w14:textId="77777777" w:rsidR="000621D7" w:rsidRDefault="000621D7" w:rsidP="00301663">
            <w:pPr>
              <w:pStyle w:val="TAL"/>
              <w:rPr>
                <w:rFonts w:cs="Arial"/>
                <w:szCs w:val="18"/>
                <w:lang w:eastAsia="en-GB"/>
              </w:rPr>
            </w:pPr>
          </w:p>
        </w:tc>
      </w:tr>
      <w:tr w:rsidR="000621D7" w14:paraId="20AC6855" w14:textId="77777777" w:rsidTr="00301663">
        <w:trPr>
          <w:jc w:val="center"/>
        </w:trPr>
        <w:tc>
          <w:tcPr>
            <w:tcW w:w="1430" w:type="dxa"/>
            <w:tcBorders>
              <w:top w:val="single" w:sz="4" w:space="0" w:color="auto"/>
              <w:left w:val="single" w:sz="4" w:space="0" w:color="auto"/>
              <w:bottom w:val="single" w:sz="4" w:space="0" w:color="auto"/>
              <w:right w:val="single" w:sz="4" w:space="0" w:color="auto"/>
            </w:tcBorders>
            <w:hideMark/>
          </w:tcPr>
          <w:p w14:paraId="443F04B0" w14:textId="77777777" w:rsidR="000621D7" w:rsidRPr="004C0D68" w:rsidRDefault="000621D7" w:rsidP="00301663">
            <w:pPr>
              <w:pStyle w:val="TAL"/>
              <w:rPr>
                <w:lang w:val="sv-SE"/>
              </w:rPr>
            </w:pPr>
            <w:r>
              <w:rPr>
                <w:lang w:val="sv-SE"/>
              </w:rPr>
              <w:t>expiryTimer</w:t>
            </w:r>
          </w:p>
        </w:tc>
        <w:tc>
          <w:tcPr>
            <w:tcW w:w="1006" w:type="dxa"/>
            <w:tcBorders>
              <w:top w:val="single" w:sz="4" w:space="0" w:color="auto"/>
              <w:left w:val="single" w:sz="4" w:space="0" w:color="auto"/>
              <w:bottom w:val="single" w:sz="4" w:space="0" w:color="auto"/>
              <w:right w:val="single" w:sz="4" w:space="0" w:color="auto"/>
            </w:tcBorders>
            <w:hideMark/>
          </w:tcPr>
          <w:p w14:paraId="40A3BA84" w14:textId="77777777" w:rsidR="000621D7" w:rsidRPr="004C0D68" w:rsidRDefault="000621D7" w:rsidP="00301663">
            <w:pPr>
              <w:pStyle w:val="TAL"/>
              <w:rPr>
                <w:lang w:val="sv-SE"/>
              </w:rPr>
            </w:pPr>
            <w:r>
              <w:rPr>
                <w:lang w:val="sv-SE"/>
              </w:rPr>
              <w:t>Uinteger</w:t>
            </w:r>
          </w:p>
        </w:tc>
        <w:tc>
          <w:tcPr>
            <w:tcW w:w="425" w:type="dxa"/>
            <w:tcBorders>
              <w:top w:val="single" w:sz="4" w:space="0" w:color="auto"/>
              <w:left w:val="single" w:sz="4" w:space="0" w:color="auto"/>
              <w:bottom w:val="single" w:sz="4" w:space="0" w:color="auto"/>
              <w:right w:val="single" w:sz="4" w:space="0" w:color="auto"/>
            </w:tcBorders>
            <w:hideMark/>
          </w:tcPr>
          <w:p w14:paraId="643726FA" w14:textId="77777777" w:rsidR="000621D7" w:rsidRPr="004C0D68" w:rsidRDefault="000621D7" w:rsidP="00301663">
            <w:pPr>
              <w:pStyle w:val="TAC"/>
              <w:rPr>
                <w:lang w:val="sv-SE"/>
              </w:rPr>
            </w:pPr>
            <w:r w:rsidRPr="004C0D68">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32DF3A89" w14:textId="77777777" w:rsidR="000621D7" w:rsidRPr="004C0D68" w:rsidRDefault="000621D7" w:rsidP="00301663">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38D55AF5" w14:textId="77777777" w:rsidR="000621D7" w:rsidRPr="004C0D68" w:rsidRDefault="000621D7" w:rsidP="00301663">
            <w:pPr>
              <w:pStyle w:val="TAL"/>
              <w:rPr>
                <w:rFonts w:cs="Arial"/>
                <w:szCs w:val="18"/>
                <w:lang w:val="en-US" w:eastAsia="zh-CN"/>
              </w:rPr>
            </w:pPr>
            <w:r w:rsidRPr="004C0D68">
              <w:rPr>
                <w:rFonts w:cs="Arial"/>
                <w:szCs w:val="18"/>
                <w:lang w:val="en-US" w:eastAsia="zh-CN"/>
              </w:rPr>
              <w:t xml:space="preserve">Identity of </w:t>
            </w:r>
            <w:r>
              <w:rPr>
                <w:rFonts w:cs="Arial"/>
                <w:szCs w:val="18"/>
                <w:lang w:val="en-US" w:eastAsia="zh-CN"/>
              </w:rPr>
              <w:t>the expiration time of the measurement in milliseconds</w:t>
            </w:r>
            <w:r w:rsidRPr="004C0D68">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6C0F43E4" w14:textId="77777777" w:rsidR="000621D7" w:rsidRDefault="000621D7" w:rsidP="00301663">
            <w:pPr>
              <w:pStyle w:val="TAL"/>
              <w:rPr>
                <w:rFonts w:cs="Arial"/>
                <w:szCs w:val="18"/>
                <w:lang w:eastAsia="en-GB"/>
              </w:rPr>
            </w:pPr>
          </w:p>
        </w:tc>
      </w:tr>
      <w:tr w:rsidR="000621D7" w14:paraId="7E369F6F" w14:textId="77777777" w:rsidTr="00301663">
        <w:trPr>
          <w:jc w:val="center"/>
        </w:trPr>
        <w:tc>
          <w:tcPr>
            <w:tcW w:w="1430" w:type="dxa"/>
            <w:tcBorders>
              <w:top w:val="single" w:sz="4" w:space="0" w:color="auto"/>
              <w:left w:val="single" w:sz="4" w:space="0" w:color="auto"/>
              <w:bottom w:val="single" w:sz="4" w:space="0" w:color="auto"/>
              <w:right w:val="single" w:sz="4" w:space="0" w:color="auto"/>
            </w:tcBorders>
            <w:hideMark/>
          </w:tcPr>
          <w:p w14:paraId="112B4AF1" w14:textId="77777777" w:rsidR="000621D7" w:rsidRPr="00830AC8" w:rsidRDefault="000621D7" w:rsidP="00301663">
            <w:pPr>
              <w:pStyle w:val="TAL"/>
              <w:rPr>
                <w:lang w:val="en-US"/>
              </w:rPr>
            </w:pPr>
            <w:r w:rsidRPr="00830AC8">
              <w:rPr>
                <w:lang w:val="en-US"/>
              </w:rPr>
              <w:t>seal</w:t>
            </w:r>
            <w:r w:rsidRPr="000030D2">
              <w:rPr>
                <w:lang w:val="en-US"/>
              </w:rPr>
              <w:t>Policy</w:t>
            </w:r>
          </w:p>
        </w:tc>
        <w:tc>
          <w:tcPr>
            <w:tcW w:w="1006" w:type="dxa"/>
            <w:tcBorders>
              <w:top w:val="single" w:sz="4" w:space="0" w:color="auto"/>
              <w:left w:val="single" w:sz="4" w:space="0" w:color="auto"/>
              <w:bottom w:val="single" w:sz="4" w:space="0" w:color="auto"/>
              <w:right w:val="single" w:sz="4" w:space="0" w:color="auto"/>
            </w:tcBorders>
            <w:hideMark/>
          </w:tcPr>
          <w:p w14:paraId="44E6ACA8" w14:textId="77777777" w:rsidR="000621D7" w:rsidRPr="004C0D68" w:rsidRDefault="000621D7" w:rsidP="00301663">
            <w:pPr>
              <w:pStyle w:val="TAL"/>
              <w:rPr>
                <w:lang w:val="sv-SE"/>
              </w:rPr>
            </w:pPr>
            <w:r>
              <w:rPr>
                <w:lang w:val="sv-SE"/>
              </w:rPr>
              <w:t>string</w:t>
            </w:r>
          </w:p>
        </w:tc>
        <w:tc>
          <w:tcPr>
            <w:tcW w:w="425" w:type="dxa"/>
            <w:tcBorders>
              <w:top w:val="single" w:sz="4" w:space="0" w:color="auto"/>
              <w:left w:val="single" w:sz="4" w:space="0" w:color="auto"/>
              <w:bottom w:val="single" w:sz="4" w:space="0" w:color="auto"/>
              <w:right w:val="single" w:sz="4" w:space="0" w:color="auto"/>
            </w:tcBorders>
            <w:hideMark/>
          </w:tcPr>
          <w:p w14:paraId="607A9035" w14:textId="77777777" w:rsidR="000621D7" w:rsidRPr="004C0D68" w:rsidRDefault="000621D7" w:rsidP="00301663">
            <w:pPr>
              <w:pStyle w:val="TAC"/>
              <w:rPr>
                <w:lang w:val="sv-SE"/>
              </w:rPr>
            </w:pPr>
            <w:r w:rsidRPr="004C0D68">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58FB1FAA" w14:textId="77777777" w:rsidR="000621D7" w:rsidRPr="004C0D68" w:rsidRDefault="000621D7" w:rsidP="00301663">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34FA9181" w14:textId="77777777" w:rsidR="000621D7" w:rsidRPr="00830AC8" w:rsidRDefault="000621D7" w:rsidP="00301663">
            <w:pPr>
              <w:pStyle w:val="TAL"/>
              <w:rPr>
                <w:rFonts w:cs="Arial"/>
                <w:szCs w:val="18"/>
                <w:lang w:eastAsia="zh-CN"/>
              </w:rPr>
            </w:pPr>
            <w:r>
              <w:rPr>
                <w:rFonts w:cs="Arial"/>
                <w:szCs w:val="18"/>
                <w:lang w:val="en-US" w:eastAsia="zh-CN"/>
              </w:rPr>
              <w:t>Information of the quality guarantee policies associated with the SEALDD connection</w:t>
            </w:r>
            <w:r w:rsidRPr="00573A3C">
              <w:rPr>
                <w:rFonts w:cs="Arial"/>
                <w:szCs w:val="18"/>
                <w:lang w:val="en-US" w:eastAsia="zh-CN"/>
              </w:rPr>
              <w:t xml:space="preserve"> set to the action to be performed "</w:t>
            </w:r>
            <w:r>
              <w:rPr>
                <w:rFonts w:cs="Arial"/>
                <w:szCs w:val="18"/>
                <w:lang w:val="en-US" w:eastAsia="zh-CN"/>
              </w:rPr>
              <w:t>REDUNDANT TRANSMISSION PATH</w:t>
            </w:r>
            <w:r w:rsidRPr="00573A3C">
              <w:rPr>
                <w:rFonts w:cs="Arial"/>
                <w:szCs w:val="18"/>
                <w:lang w:val="en-US" w:eastAsia="zh-CN"/>
              </w:rPr>
              <w:t>", "R</w:t>
            </w:r>
            <w:r>
              <w:rPr>
                <w:rFonts w:cs="Arial"/>
                <w:szCs w:val="18"/>
                <w:lang w:val="en-US" w:eastAsia="zh-CN"/>
              </w:rPr>
              <w:t>E</w:t>
            </w:r>
            <w:r w:rsidRPr="00573A3C">
              <w:rPr>
                <w:rFonts w:cs="Arial"/>
                <w:szCs w:val="18"/>
                <w:lang w:val="en-US" w:eastAsia="zh-CN"/>
              </w:rPr>
              <w:t>-</w:t>
            </w:r>
            <w:r>
              <w:rPr>
                <w:rFonts w:cs="Arial"/>
                <w:szCs w:val="18"/>
                <w:lang w:val="en-US" w:eastAsia="zh-CN"/>
              </w:rPr>
              <w:t>ESTABLISH TRANSMISSION PATH</w:t>
            </w:r>
            <w:r w:rsidRPr="00573A3C">
              <w:rPr>
                <w:rFonts w:cs="Arial"/>
                <w:szCs w:val="18"/>
                <w:lang w:val="en-US" w:eastAsia="zh-CN"/>
              </w:rPr>
              <w:t>", "S</w:t>
            </w:r>
            <w:r>
              <w:rPr>
                <w:rFonts w:cs="Arial"/>
                <w:szCs w:val="18"/>
                <w:lang w:val="en-US" w:eastAsia="zh-CN"/>
              </w:rPr>
              <w:t>WITCH TO BACKUP TRANSMISSION PATH</w:t>
            </w:r>
            <w:r w:rsidRPr="00573A3C">
              <w:rPr>
                <w:rFonts w:cs="Arial"/>
                <w:szCs w:val="18"/>
                <w:lang w:val="en-US" w:eastAsia="zh-CN"/>
              </w:rPr>
              <w:t>" when the meas</w:t>
            </w:r>
            <w:r>
              <w:rPr>
                <w:rFonts w:cs="Arial"/>
                <w:szCs w:val="18"/>
                <w:lang w:val="en-US" w:eastAsia="zh-CN"/>
              </w:rPr>
              <w:t>urement event occurs.</w:t>
            </w:r>
          </w:p>
        </w:tc>
        <w:tc>
          <w:tcPr>
            <w:tcW w:w="1998" w:type="dxa"/>
            <w:tcBorders>
              <w:top w:val="single" w:sz="4" w:space="0" w:color="auto"/>
              <w:left w:val="single" w:sz="4" w:space="0" w:color="auto"/>
              <w:bottom w:val="single" w:sz="4" w:space="0" w:color="auto"/>
              <w:right w:val="single" w:sz="4" w:space="0" w:color="auto"/>
            </w:tcBorders>
          </w:tcPr>
          <w:p w14:paraId="0BACC60D" w14:textId="77777777" w:rsidR="000621D7" w:rsidRPr="000159E9" w:rsidRDefault="000621D7" w:rsidP="00301663">
            <w:pPr>
              <w:pStyle w:val="TAL"/>
              <w:rPr>
                <w:lang w:eastAsia="zh-CN"/>
              </w:rPr>
            </w:pPr>
          </w:p>
        </w:tc>
      </w:tr>
      <w:tr w:rsidR="000621D7" w14:paraId="4BD5650E" w14:textId="77777777" w:rsidTr="00301663">
        <w:trPr>
          <w:jc w:val="center"/>
        </w:trPr>
        <w:tc>
          <w:tcPr>
            <w:tcW w:w="1430" w:type="dxa"/>
            <w:tcBorders>
              <w:top w:val="single" w:sz="4" w:space="0" w:color="auto"/>
              <w:left w:val="single" w:sz="4" w:space="0" w:color="auto"/>
              <w:bottom w:val="single" w:sz="4" w:space="0" w:color="auto"/>
              <w:right w:val="single" w:sz="4" w:space="0" w:color="auto"/>
            </w:tcBorders>
            <w:hideMark/>
          </w:tcPr>
          <w:p w14:paraId="108F66CE" w14:textId="77777777" w:rsidR="000621D7" w:rsidRPr="004C0D68" w:rsidRDefault="000621D7" w:rsidP="00301663">
            <w:pPr>
              <w:pStyle w:val="TAL"/>
              <w:rPr>
                <w:lang w:val="sv-SE"/>
              </w:rPr>
            </w:pPr>
            <w:r>
              <w:rPr>
                <w:lang w:val="sv-SE"/>
              </w:rPr>
              <w:t>reportingCriteria</w:t>
            </w:r>
          </w:p>
        </w:tc>
        <w:tc>
          <w:tcPr>
            <w:tcW w:w="1006" w:type="dxa"/>
            <w:tcBorders>
              <w:top w:val="single" w:sz="4" w:space="0" w:color="auto"/>
              <w:left w:val="single" w:sz="4" w:space="0" w:color="auto"/>
              <w:bottom w:val="single" w:sz="4" w:space="0" w:color="auto"/>
              <w:right w:val="single" w:sz="4" w:space="0" w:color="auto"/>
            </w:tcBorders>
            <w:hideMark/>
          </w:tcPr>
          <w:p w14:paraId="68679B84" w14:textId="77777777" w:rsidR="000621D7" w:rsidRPr="004C0D68" w:rsidRDefault="000621D7" w:rsidP="00301663">
            <w:pPr>
              <w:pStyle w:val="TAL"/>
              <w:rPr>
                <w:lang w:val="sv-SE"/>
              </w:rPr>
            </w:pPr>
            <w:r>
              <w:rPr>
                <w:lang w:val="sv-SE"/>
              </w:rPr>
              <w:t>array</w:t>
            </w:r>
            <w:r>
              <w:t>(</w:t>
            </w:r>
            <w:r>
              <w:rPr>
                <w:lang w:val="sv-SE"/>
              </w:rPr>
              <w:t>ReportingCriteria)</w:t>
            </w:r>
          </w:p>
        </w:tc>
        <w:tc>
          <w:tcPr>
            <w:tcW w:w="425" w:type="dxa"/>
            <w:tcBorders>
              <w:top w:val="single" w:sz="4" w:space="0" w:color="auto"/>
              <w:left w:val="single" w:sz="4" w:space="0" w:color="auto"/>
              <w:bottom w:val="single" w:sz="4" w:space="0" w:color="auto"/>
              <w:right w:val="single" w:sz="4" w:space="0" w:color="auto"/>
            </w:tcBorders>
            <w:hideMark/>
          </w:tcPr>
          <w:p w14:paraId="69C5F702" w14:textId="77777777" w:rsidR="000621D7" w:rsidRPr="004C0D68" w:rsidRDefault="000621D7" w:rsidP="00301663">
            <w:pPr>
              <w:pStyle w:val="TAC"/>
              <w:rPr>
                <w:lang w:val="sv-SE"/>
              </w:rPr>
            </w:pPr>
            <w:r w:rsidRPr="004C0D68">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6AA202AE" w14:textId="77777777" w:rsidR="000621D7" w:rsidRPr="004C0D68" w:rsidRDefault="000621D7" w:rsidP="00301663">
            <w:pPr>
              <w:pStyle w:val="TAL"/>
              <w:rPr>
                <w:lang w:val="sv-SE"/>
              </w:rPr>
            </w:pPr>
            <w:r>
              <w:rPr>
                <w:lang w:eastAsia="zh-CN"/>
              </w:rPr>
              <w:t>0..N</w:t>
            </w:r>
          </w:p>
        </w:tc>
        <w:tc>
          <w:tcPr>
            <w:tcW w:w="3438" w:type="dxa"/>
            <w:tcBorders>
              <w:top w:val="single" w:sz="4" w:space="0" w:color="auto"/>
              <w:left w:val="single" w:sz="4" w:space="0" w:color="auto"/>
              <w:bottom w:val="single" w:sz="4" w:space="0" w:color="auto"/>
              <w:right w:val="single" w:sz="4" w:space="0" w:color="auto"/>
            </w:tcBorders>
            <w:hideMark/>
          </w:tcPr>
          <w:p w14:paraId="644DD02F" w14:textId="77777777" w:rsidR="000621D7" w:rsidRPr="004C0D68" w:rsidRDefault="000621D7" w:rsidP="00301663">
            <w:pPr>
              <w:pStyle w:val="TAL"/>
              <w:rPr>
                <w:rFonts w:cs="Arial"/>
                <w:szCs w:val="18"/>
                <w:lang w:val="en-US" w:eastAsia="zh-CN"/>
              </w:rPr>
            </w:pPr>
            <w:r w:rsidRPr="004C0D68">
              <w:rPr>
                <w:rFonts w:cs="Arial"/>
                <w:szCs w:val="18"/>
                <w:lang w:val="en-US" w:eastAsia="zh-CN"/>
              </w:rPr>
              <w:t>I</w:t>
            </w:r>
            <w:r>
              <w:rPr>
                <w:rFonts w:cs="Arial"/>
                <w:szCs w:val="18"/>
                <w:lang w:val="en-US" w:eastAsia="zh-CN"/>
              </w:rPr>
              <w:t xml:space="preserve">nformation </w:t>
            </w:r>
            <w:r w:rsidRPr="004C0D68">
              <w:rPr>
                <w:rFonts w:cs="Arial"/>
                <w:szCs w:val="18"/>
                <w:lang w:val="en-US" w:eastAsia="zh-CN"/>
              </w:rPr>
              <w:t xml:space="preserve">of </w:t>
            </w:r>
            <w:r>
              <w:rPr>
                <w:lang w:eastAsia="zh-CN"/>
              </w:rPr>
              <w:t>the criteria for reporting measurement results, e.g. if the latency or bitrate reaches below or above a certain value. It also includes a unique identifier for each criterion of more than one criteria is specified</w:t>
            </w:r>
            <w:r w:rsidRPr="004C0D68">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18388866" w14:textId="77777777" w:rsidR="000621D7" w:rsidRPr="000159E9" w:rsidRDefault="000621D7" w:rsidP="00301663">
            <w:pPr>
              <w:pStyle w:val="TAL"/>
              <w:rPr>
                <w:lang w:eastAsia="zh-CN"/>
              </w:rPr>
            </w:pPr>
          </w:p>
        </w:tc>
      </w:tr>
      <w:tr w:rsidR="000621D7" w14:paraId="05E51F07" w14:textId="77777777" w:rsidTr="00301663">
        <w:trPr>
          <w:jc w:val="center"/>
        </w:trPr>
        <w:tc>
          <w:tcPr>
            <w:tcW w:w="1430" w:type="dxa"/>
            <w:tcBorders>
              <w:top w:val="single" w:sz="4" w:space="0" w:color="auto"/>
              <w:left w:val="single" w:sz="4" w:space="0" w:color="auto"/>
              <w:bottom w:val="single" w:sz="4" w:space="0" w:color="auto"/>
              <w:right w:val="single" w:sz="4" w:space="0" w:color="auto"/>
            </w:tcBorders>
            <w:hideMark/>
          </w:tcPr>
          <w:p w14:paraId="5492A62C" w14:textId="77777777" w:rsidR="000621D7" w:rsidRDefault="000621D7" w:rsidP="00301663">
            <w:pPr>
              <w:pStyle w:val="TAL"/>
              <w:rPr>
                <w:lang w:val="sv-SE"/>
              </w:rPr>
            </w:pPr>
            <w:r>
              <w:rPr>
                <w:lang w:val="sv-SE"/>
              </w:rPr>
              <w:t>measurementConditions</w:t>
            </w:r>
          </w:p>
        </w:tc>
        <w:tc>
          <w:tcPr>
            <w:tcW w:w="1006" w:type="dxa"/>
            <w:tcBorders>
              <w:top w:val="single" w:sz="4" w:space="0" w:color="auto"/>
              <w:left w:val="single" w:sz="4" w:space="0" w:color="auto"/>
              <w:bottom w:val="single" w:sz="4" w:space="0" w:color="auto"/>
              <w:right w:val="single" w:sz="4" w:space="0" w:color="auto"/>
            </w:tcBorders>
            <w:hideMark/>
          </w:tcPr>
          <w:p w14:paraId="18FDC8E4" w14:textId="77777777" w:rsidR="000621D7" w:rsidRDefault="000621D7" w:rsidP="00301663">
            <w:pPr>
              <w:pStyle w:val="TAL"/>
              <w:rPr>
                <w:lang w:val="sv-SE"/>
              </w:rPr>
            </w:pPr>
            <w:r>
              <w:rPr>
                <w:lang w:val="sv-SE"/>
              </w:rPr>
              <w:t>MeasurementConditions</w:t>
            </w:r>
          </w:p>
        </w:tc>
        <w:tc>
          <w:tcPr>
            <w:tcW w:w="425" w:type="dxa"/>
            <w:tcBorders>
              <w:top w:val="single" w:sz="4" w:space="0" w:color="auto"/>
              <w:left w:val="single" w:sz="4" w:space="0" w:color="auto"/>
              <w:bottom w:val="single" w:sz="4" w:space="0" w:color="auto"/>
              <w:right w:val="single" w:sz="4" w:space="0" w:color="auto"/>
            </w:tcBorders>
            <w:hideMark/>
          </w:tcPr>
          <w:p w14:paraId="5B10A3AD" w14:textId="77777777" w:rsidR="000621D7" w:rsidRDefault="000621D7" w:rsidP="00301663">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2863FD50" w14:textId="77777777" w:rsidR="000621D7" w:rsidRDefault="000621D7" w:rsidP="00301663">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1EF9BB42" w14:textId="77777777" w:rsidR="000621D7" w:rsidRDefault="000621D7" w:rsidP="00301663">
            <w:pPr>
              <w:pStyle w:val="TAL"/>
              <w:rPr>
                <w:rFonts w:cs="Arial"/>
                <w:szCs w:val="18"/>
                <w:lang w:val="en-US" w:eastAsia="zh-CN"/>
              </w:rPr>
            </w:pPr>
            <w:r>
              <w:rPr>
                <w:rFonts w:cs="Arial"/>
                <w:szCs w:val="18"/>
                <w:lang w:val="en-US" w:eastAsia="zh-CN"/>
              </w:rPr>
              <w:t xml:space="preserve">Information of </w:t>
            </w:r>
            <w:r>
              <w:t xml:space="preserve">the </w:t>
            </w:r>
            <w:r>
              <w:rPr>
                <w:lang w:eastAsia="zh-CN"/>
              </w:rPr>
              <w:t>temporal conditions, spatial conditions or both</w:t>
            </w:r>
            <w:r>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6D919A9B" w14:textId="77777777" w:rsidR="000621D7" w:rsidRPr="00CA1AE7" w:rsidRDefault="000621D7" w:rsidP="00301663">
            <w:pPr>
              <w:pStyle w:val="TAL"/>
              <w:rPr>
                <w:lang w:eastAsia="zh-CN"/>
              </w:rPr>
            </w:pPr>
          </w:p>
        </w:tc>
      </w:tr>
      <w:tr w:rsidR="000621D7" w14:paraId="7F086B25" w14:textId="77777777" w:rsidTr="00301663">
        <w:trPr>
          <w:jc w:val="center"/>
        </w:trPr>
        <w:tc>
          <w:tcPr>
            <w:tcW w:w="1430" w:type="dxa"/>
            <w:tcBorders>
              <w:top w:val="single" w:sz="4" w:space="0" w:color="auto"/>
              <w:left w:val="single" w:sz="4" w:space="0" w:color="auto"/>
              <w:bottom w:val="single" w:sz="4" w:space="0" w:color="auto"/>
              <w:right w:val="single" w:sz="4" w:space="0" w:color="auto"/>
            </w:tcBorders>
            <w:hideMark/>
          </w:tcPr>
          <w:p w14:paraId="41E4069E" w14:textId="77777777" w:rsidR="000621D7" w:rsidRDefault="000621D7" w:rsidP="00301663">
            <w:pPr>
              <w:pStyle w:val="TAL"/>
              <w:rPr>
                <w:lang w:val="sv-SE"/>
              </w:rPr>
            </w:pPr>
            <w:r>
              <w:rPr>
                <w:lang w:val="sv-SE"/>
              </w:rPr>
              <w:t>valTgtUe</w:t>
            </w:r>
          </w:p>
        </w:tc>
        <w:tc>
          <w:tcPr>
            <w:tcW w:w="1006" w:type="dxa"/>
            <w:tcBorders>
              <w:top w:val="single" w:sz="4" w:space="0" w:color="auto"/>
              <w:left w:val="single" w:sz="4" w:space="0" w:color="auto"/>
              <w:bottom w:val="single" w:sz="4" w:space="0" w:color="auto"/>
              <w:right w:val="single" w:sz="4" w:space="0" w:color="auto"/>
            </w:tcBorders>
            <w:hideMark/>
          </w:tcPr>
          <w:p w14:paraId="63DEA247" w14:textId="77777777" w:rsidR="000621D7" w:rsidRDefault="000621D7" w:rsidP="00301663">
            <w:pPr>
              <w:pStyle w:val="TAL"/>
              <w:rPr>
                <w:lang w:val="sv-SE"/>
              </w:rPr>
            </w:pPr>
            <w:r>
              <w:rPr>
                <w:lang w:val="sv-SE"/>
              </w:rPr>
              <w:t>ValTargetUe</w:t>
            </w:r>
          </w:p>
        </w:tc>
        <w:tc>
          <w:tcPr>
            <w:tcW w:w="425" w:type="dxa"/>
            <w:tcBorders>
              <w:top w:val="single" w:sz="4" w:space="0" w:color="auto"/>
              <w:left w:val="single" w:sz="4" w:space="0" w:color="auto"/>
              <w:bottom w:val="single" w:sz="4" w:space="0" w:color="auto"/>
              <w:right w:val="single" w:sz="4" w:space="0" w:color="auto"/>
            </w:tcBorders>
            <w:hideMark/>
          </w:tcPr>
          <w:p w14:paraId="6F04778D" w14:textId="77777777" w:rsidR="000621D7" w:rsidRDefault="000621D7" w:rsidP="00301663">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196B3C6F" w14:textId="77777777" w:rsidR="000621D7" w:rsidRDefault="000621D7" w:rsidP="00301663">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41FA2A7E" w14:textId="77777777" w:rsidR="000621D7" w:rsidRDefault="000621D7" w:rsidP="00301663">
            <w:pPr>
              <w:pStyle w:val="TAL"/>
              <w:rPr>
                <w:rFonts w:cs="Arial"/>
                <w:szCs w:val="18"/>
                <w:lang w:val="en-US" w:eastAsia="zh-CN"/>
              </w:rPr>
            </w:pPr>
            <w:r>
              <w:rPr>
                <w:rFonts w:cs="Arial"/>
                <w:szCs w:val="18"/>
                <w:lang w:val="en-US" w:eastAsia="zh-CN"/>
              </w:rPr>
              <w:t>VAL user to whom the subscription request is applied.</w:t>
            </w:r>
          </w:p>
        </w:tc>
        <w:tc>
          <w:tcPr>
            <w:tcW w:w="1998" w:type="dxa"/>
            <w:tcBorders>
              <w:top w:val="single" w:sz="4" w:space="0" w:color="auto"/>
              <w:left w:val="single" w:sz="4" w:space="0" w:color="auto"/>
              <w:bottom w:val="single" w:sz="4" w:space="0" w:color="auto"/>
              <w:right w:val="single" w:sz="4" w:space="0" w:color="auto"/>
            </w:tcBorders>
          </w:tcPr>
          <w:p w14:paraId="353CF825" w14:textId="77777777" w:rsidR="000621D7" w:rsidRDefault="000621D7" w:rsidP="00301663">
            <w:pPr>
              <w:pStyle w:val="TAL"/>
              <w:rPr>
                <w:lang w:eastAsia="zh-CN"/>
              </w:rPr>
            </w:pPr>
          </w:p>
        </w:tc>
      </w:tr>
      <w:tr w:rsidR="000621D7" w14:paraId="05A8DE0B" w14:textId="77777777" w:rsidTr="00301663">
        <w:trPr>
          <w:jc w:val="center"/>
          <w:ins w:id="2180" w:author="CR0055" w:date="2025-03-04T08:44:00Z"/>
        </w:trPr>
        <w:tc>
          <w:tcPr>
            <w:tcW w:w="1430" w:type="dxa"/>
            <w:tcBorders>
              <w:top w:val="single" w:sz="4" w:space="0" w:color="auto"/>
              <w:left w:val="single" w:sz="4" w:space="0" w:color="auto"/>
              <w:bottom w:val="single" w:sz="4" w:space="0" w:color="auto"/>
              <w:right w:val="single" w:sz="4" w:space="0" w:color="auto"/>
            </w:tcBorders>
          </w:tcPr>
          <w:p w14:paraId="01036421" w14:textId="77777777" w:rsidR="000621D7" w:rsidRDefault="000621D7" w:rsidP="00301663">
            <w:pPr>
              <w:pStyle w:val="TAL"/>
              <w:rPr>
                <w:ins w:id="2181" w:author="CR0055" w:date="2025-03-04T08:44:00Z"/>
                <w:lang w:val="sv-SE"/>
              </w:rPr>
            </w:pPr>
            <w:ins w:id="2182" w:author="CR0055" w:date="2025-03-04T08:44:00Z">
              <w:r w:rsidRPr="001F2539">
                <w:rPr>
                  <w:lang w:val="sv-SE"/>
                </w:rPr>
                <w:t>non3gppAccessPolicy</w:t>
              </w:r>
            </w:ins>
          </w:p>
        </w:tc>
        <w:tc>
          <w:tcPr>
            <w:tcW w:w="1006" w:type="dxa"/>
            <w:tcBorders>
              <w:top w:val="single" w:sz="4" w:space="0" w:color="auto"/>
              <w:left w:val="single" w:sz="4" w:space="0" w:color="auto"/>
              <w:bottom w:val="single" w:sz="4" w:space="0" w:color="auto"/>
              <w:right w:val="single" w:sz="4" w:space="0" w:color="auto"/>
            </w:tcBorders>
          </w:tcPr>
          <w:p w14:paraId="7A24F8DD" w14:textId="77777777" w:rsidR="000621D7" w:rsidRDefault="000621D7" w:rsidP="00301663">
            <w:pPr>
              <w:pStyle w:val="TAL"/>
              <w:rPr>
                <w:ins w:id="2183" w:author="CR0055" w:date="2025-03-04T08:44:00Z"/>
                <w:lang w:val="sv-SE"/>
              </w:rPr>
            </w:pPr>
            <w:ins w:id="2184" w:author="CR0055" w:date="2025-03-04T08:44:00Z">
              <w:r>
                <w:t>Non3gppAccessPolicy</w:t>
              </w:r>
            </w:ins>
          </w:p>
        </w:tc>
        <w:tc>
          <w:tcPr>
            <w:tcW w:w="425" w:type="dxa"/>
            <w:tcBorders>
              <w:top w:val="single" w:sz="4" w:space="0" w:color="auto"/>
              <w:left w:val="single" w:sz="4" w:space="0" w:color="auto"/>
              <w:bottom w:val="single" w:sz="4" w:space="0" w:color="auto"/>
              <w:right w:val="single" w:sz="4" w:space="0" w:color="auto"/>
            </w:tcBorders>
          </w:tcPr>
          <w:p w14:paraId="776C1CEF" w14:textId="77777777" w:rsidR="000621D7" w:rsidRDefault="000621D7" w:rsidP="00301663">
            <w:pPr>
              <w:pStyle w:val="TAC"/>
              <w:rPr>
                <w:ins w:id="2185" w:author="CR0055" w:date="2025-03-04T08:44:00Z"/>
                <w:lang w:val="sv-SE"/>
              </w:rPr>
            </w:pPr>
            <w:ins w:id="2186" w:author="CR0055" w:date="2025-03-04T08:44:00Z">
              <w:r w:rsidRPr="004C0D68">
                <w:rPr>
                  <w:lang w:val="sv-SE"/>
                </w:rPr>
                <w:t>O</w:t>
              </w:r>
            </w:ins>
          </w:p>
        </w:tc>
        <w:tc>
          <w:tcPr>
            <w:tcW w:w="1368" w:type="dxa"/>
            <w:tcBorders>
              <w:top w:val="single" w:sz="4" w:space="0" w:color="auto"/>
              <w:left w:val="single" w:sz="4" w:space="0" w:color="auto"/>
              <w:bottom w:val="single" w:sz="4" w:space="0" w:color="auto"/>
              <w:right w:val="single" w:sz="4" w:space="0" w:color="auto"/>
            </w:tcBorders>
          </w:tcPr>
          <w:p w14:paraId="099F02BA" w14:textId="77777777" w:rsidR="000621D7" w:rsidRDefault="000621D7" w:rsidP="00301663">
            <w:pPr>
              <w:pStyle w:val="TAL"/>
              <w:rPr>
                <w:ins w:id="2187" w:author="CR0055" w:date="2025-03-04T08:44:00Z"/>
                <w:lang w:eastAsia="zh-CN"/>
              </w:rPr>
            </w:pPr>
            <w:ins w:id="2188" w:author="CR0055" w:date="2025-03-04T08:44:00Z">
              <w:r>
                <w:rPr>
                  <w:lang w:eastAsia="zh-CN"/>
                </w:rPr>
                <w:t>0..1</w:t>
              </w:r>
            </w:ins>
          </w:p>
        </w:tc>
        <w:tc>
          <w:tcPr>
            <w:tcW w:w="3438" w:type="dxa"/>
            <w:tcBorders>
              <w:top w:val="single" w:sz="4" w:space="0" w:color="auto"/>
              <w:left w:val="single" w:sz="4" w:space="0" w:color="auto"/>
              <w:bottom w:val="single" w:sz="4" w:space="0" w:color="auto"/>
              <w:right w:val="single" w:sz="4" w:space="0" w:color="auto"/>
            </w:tcBorders>
          </w:tcPr>
          <w:p w14:paraId="34383D76" w14:textId="77777777" w:rsidR="000621D7" w:rsidRDefault="000621D7" w:rsidP="00301663">
            <w:pPr>
              <w:pStyle w:val="TAL"/>
              <w:rPr>
                <w:ins w:id="2189" w:author="CR0055" w:date="2025-03-04T08:44:00Z"/>
                <w:rFonts w:cs="Arial"/>
                <w:szCs w:val="18"/>
                <w:lang w:val="en-US" w:eastAsia="zh-CN"/>
              </w:rPr>
            </w:pPr>
            <w:ins w:id="2190" w:author="CR0055" w:date="2025-03-04T08:44:00Z">
              <w:r>
                <w:rPr>
                  <w:rFonts w:cs="Arial"/>
                  <w:szCs w:val="18"/>
                  <w:lang w:val="en-US" w:eastAsia="zh-CN"/>
                </w:rPr>
                <w:t xml:space="preserve">Indicates </w:t>
              </w:r>
              <w:r w:rsidRPr="00AE5EC6">
                <w:rPr>
                  <w:rFonts w:cs="Arial"/>
                  <w:szCs w:val="18"/>
                  <w:lang w:val="en-US" w:eastAsia="zh-CN"/>
                </w:rPr>
                <w:t xml:space="preserve">the non-3GPP access measurement policy, </w:t>
              </w:r>
              <w:r>
                <w:rPr>
                  <w:rFonts w:cs="Arial"/>
                  <w:szCs w:val="18"/>
                  <w:lang w:val="en-US" w:eastAsia="zh-CN"/>
                </w:rPr>
                <w:t>i.</w:t>
              </w:r>
              <w:r w:rsidRPr="00AE5EC6">
                <w:rPr>
                  <w:rFonts w:cs="Arial"/>
                  <w:szCs w:val="18"/>
                  <w:lang w:val="en-US" w:eastAsia="zh-CN"/>
                </w:rPr>
                <w:t xml:space="preserve">e., </w:t>
              </w:r>
              <w:r>
                <w:rPr>
                  <w:rFonts w:cs="Arial"/>
                  <w:szCs w:val="18"/>
                  <w:lang w:val="en-US" w:eastAsia="zh-CN"/>
                </w:rPr>
                <w:t xml:space="preserve">"WLAN </w:t>
              </w:r>
              <w:r w:rsidRPr="00AE5EC6">
                <w:rPr>
                  <w:rFonts w:cs="Arial"/>
                  <w:szCs w:val="18"/>
                  <w:lang w:val="en-US" w:eastAsia="zh-CN"/>
                </w:rPr>
                <w:t>SSID</w:t>
              </w:r>
              <w:r>
                <w:rPr>
                  <w:rFonts w:cs="Arial"/>
                  <w:szCs w:val="18"/>
                  <w:lang w:val="en-US" w:eastAsia="zh-CN"/>
                </w:rPr>
                <w:t xml:space="preserve">", "WLAN </w:t>
              </w:r>
              <w:r w:rsidRPr="00AE5EC6">
                <w:rPr>
                  <w:rFonts w:cs="Arial"/>
                  <w:szCs w:val="18"/>
                  <w:lang w:val="en-US" w:eastAsia="zh-CN"/>
                </w:rPr>
                <w:t>BSSID</w:t>
              </w:r>
              <w:r>
                <w:rPr>
                  <w:rFonts w:cs="Arial"/>
                  <w:szCs w:val="18"/>
                  <w:lang w:val="en-US" w:eastAsia="zh-CN"/>
                </w:rPr>
                <w:t>"</w:t>
              </w:r>
              <w:r w:rsidRPr="00AE5EC6">
                <w:rPr>
                  <w:rFonts w:cs="Arial"/>
                  <w:szCs w:val="18"/>
                  <w:lang w:val="en-US" w:eastAsia="zh-CN"/>
                </w:rPr>
                <w:t xml:space="preserve"> or </w:t>
              </w:r>
              <w:r>
                <w:rPr>
                  <w:rFonts w:cs="Arial"/>
                  <w:szCs w:val="18"/>
                  <w:lang w:val="en-US" w:eastAsia="zh-CN"/>
                </w:rPr>
                <w:t>"LOCATION_BASED"</w:t>
              </w:r>
              <w:r w:rsidRPr="00AE5EC6">
                <w:rPr>
                  <w:rFonts w:cs="Arial"/>
                  <w:szCs w:val="18"/>
                  <w:lang w:val="en-US" w:eastAsia="zh-CN"/>
                </w:rPr>
                <w:t xml:space="preserve"> measurement</w:t>
              </w:r>
              <w:r>
                <w:rPr>
                  <w:rFonts w:cs="Arial"/>
                  <w:szCs w:val="18"/>
                  <w:lang w:val="en-US" w:eastAsia="zh-CN"/>
                </w:rPr>
                <w:t>.</w:t>
              </w:r>
            </w:ins>
          </w:p>
        </w:tc>
        <w:tc>
          <w:tcPr>
            <w:tcW w:w="1998" w:type="dxa"/>
            <w:tcBorders>
              <w:top w:val="single" w:sz="4" w:space="0" w:color="auto"/>
              <w:left w:val="single" w:sz="4" w:space="0" w:color="auto"/>
              <w:bottom w:val="single" w:sz="4" w:space="0" w:color="auto"/>
              <w:right w:val="single" w:sz="4" w:space="0" w:color="auto"/>
            </w:tcBorders>
          </w:tcPr>
          <w:p w14:paraId="6C9AB1EE" w14:textId="77777777" w:rsidR="000621D7" w:rsidRDefault="000621D7" w:rsidP="00301663">
            <w:pPr>
              <w:pStyle w:val="TAL"/>
              <w:rPr>
                <w:ins w:id="2191" w:author="CR0055" w:date="2025-03-04T08:44:00Z"/>
                <w:lang w:eastAsia="zh-CN"/>
              </w:rPr>
            </w:pPr>
          </w:p>
        </w:tc>
      </w:tr>
      <w:tr w:rsidR="000621D7" w14:paraId="4E1EEC9D" w14:textId="77777777" w:rsidTr="00301663">
        <w:trPr>
          <w:jc w:val="center"/>
        </w:trPr>
        <w:tc>
          <w:tcPr>
            <w:tcW w:w="9665" w:type="dxa"/>
            <w:gridSpan w:val="6"/>
            <w:tcBorders>
              <w:top w:val="single" w:sz="4" w:space="0" w:color="auto"/>
              <w:left w:val="single" w:sz="4" w:space="0" w:color="auto"/>
              <w:bottom w:val="single" w:sz="4" w:space="0" w:color="auto"/>
              <w:right w:val="single" w:sz="4" w:space="0" w:color="auto"/>
            </w:tcBorders>
            <w:hideMark/>
          </w:tcPr>
          <w:p w14:paraId="3A5AF2BC" w14:textId="77777777" w:rsidR="000621D7" w:rsidRPr="00430F46" w:rsidRDefault="000621D7" w:rsidP="00301663">
            <w:pPr>
              <w:pStyle w:val="TAN"/>
            </w:pPr>
            <w:r>
              <w:t>NOTE:</w:t>
            </w:r>
            <w:r>
              <w:tab/>
              <w:t>This attribute shall be included if reportingFrequency is set to "PERIODIC".</w:t>
            </w:r>
          </w:p>
        </w:tc>
      </w:tr>
    </w:tbl>
    <w:p w14:paraId="238F1CD4" w14:textId="13682678" w:rsidR="000160EB" w:rsidRPr="000621D7" w:rsidRDefault="000160EB" w:rsidP="000621D7">
      <w:pPr>
        <w:rPr>
          <w:lang w:eastAsia="zh-CN"/>
        </w:rPr>
      </w:pPr>
    </w:p>
    <w:p w14:paraId="4451B44D" w14:textId="77777777" w:rsidR="000160EB" w:rsidRDefault="000160EB" w:rsidP="000160EB">
      <w:pPr>
        <w:pStyle w:val="Heading5"/>
        <w:rPr>
          <w:lang w:eastAsia="zh-CN"/>
        </w:rPr>
      </w:pPr>
      <w:bookmarkStart w:id="2192" w:name="_CRA_3_2_3_2_2"/>
      <w:bookmarkStart w:id="2193" w:name="_Toc168325624"/>
      <w:bookmarkStart w:id="2194" w:name="_Toc189574672"/>
      <w:bookmarkEnd w:id="2192"/>
      <w:r>
        <w:rPr>
          <w:lang w:eastAsia="zh-CN"/>
        </w:rPr>
        <w:t>A.3.2.3.2.2</w:t>
      </w:r>
      <w:r>
        <w:rPr>
          <w:lang w:eastAsia="zh-CN"/>
        </w:rPr>
        <w:tab/>
        <w:t xml:space="preserve">Type: </w:t>
      </w:r>
      <w:r>
        <w:t>MeasurementsSubscriptionResponse</w:t>
      </w:r>
      <w:bookmarkEnd w:id="2193"/>
      <w:bookmarkEnd w:id="2194"/>
    </w:p>
    <w:p w14:paraId="0D7ECC29" w14:textId="77777777" w:rsidR="000160EB" w:rsidRDefault="000160EB" w:rsidP="000160EB">
      <w:pPr>
        <w:pStyle w:val="TH"/>
      </w:pPr>
      <w:bookmarkStart w:id="2195" w:name="_CRTableA_3_2_3_2_2_1"/>
      <w:r>
        <w:rPr>
          <w:noProof/>
        </w:rPr>
        <w:t>Table </w:t>
      </w:r>
      <w:bookmarkEnd w:id="2195"/>
      <w:r>
        <w:rPr>
          <w:lang w:eastAsia="zh-CN"/>
        </w:rPr>
        <w:t>A.3.2.3.2.2.1</w:t>
      </w:r>
      <w:r>
        <w:t xml:space="preserve">: </w:t>
      </w:r>
      <w:r>
        <w:rPr>
          <w:noProof/>
        </w:rPr>
        <w:t xml:space="preserve">Definition of type </w:t>
      </w:r>
      <w:r>
        <w:t>MeasurementsSubscriptionResponse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160EB" w14:paraId="4E8CEF15"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546B00BC" w14:textId="77777777" w:rsidR="000160EB" w:rsidRDefault="000160EB" w:rsidP="000160EB">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2807FCD9" w14:textId="77777777" w:rsidR="000160EB" w:rsidRDefault="000160EB" w:rsidP="000160EB">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557BCE6C" w14:textId="77777777" w:rsidR="000160EB" w:rsidRDefault="000160EB" w:rsidP="000160EB">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09AAEAEA" w14:textId="77777777" w:rsidR="000160EB" w:rsidRDefault="000160EB" w:rsidP="000160EB">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7D02D923" w14:textId="77777777" w:rsidR="000160EB" w:rsidRDefault="000160EB" w:rsidP="000160EB">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71511484" w14:textId="77777777" w:rsidR="000160EB" w:rsidRDefault="000160EB" w:rsidP="000160EB">
            <w:pPr>
              <w:pStyle w:val="TAH"/>
              <w:rPr>
                <w:rFonts w:cs="Arial"/>
                <w:szCs w:val="18"/>
              </w:rPr>
            </w:pPr>
            <w:r>
              <w:t>Applicability</w:t>
            </w:r>
          </w:p>
        </w:tc>
      </w:tr>
      <w:tr w:rsidR="000160EB" w14:paraId="05952EAE"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0FBCDE76" w14:textId="77777777" w:rsidR="000160EB" w:rsidRDefault="000160EB" w:rsidP="000160EB">
            <w:pPr>
              <w:pStyle w:val="TAL"/>
              <w:rPr>
                <w:lang w:val="sv-SE"/>
              </w:rPr>
            </w:pPr>
            <w:r>
              <w:rPr>
                <w:lang w:val="sv-SE"/>
              </w:rPr>
              <w:t>result</w:t>
            </w:r>
          </w:p>
        </w:tc>
        <w:tc>
          <w:tcPr>
            <w:tcW w:w="1006" w:type="dxa"/>
            <w:tcBorders>
              <w:top w:val="single" w:sz="4" w:space="0" w:color="auto"/>
              <w:left w:val="single" w:sz="4" w:space="0" w:color="auto"/>
              <w:bottom w:val="single" w:sz="4" w:space="0" w:color="auto"/>
              <w:right w:val="single" w:sz="4" w:space="0" w:color="auto"/>
            </w:tcBorders>
            <w:hideMark/>
          </w:tcPr>
          <w:p w14:paraId="5BAF0292" w14:textId="77777777" w:rsidR="000160EB" w:rsidRDefault="000160EB" w:rsidP="000160EB">
            <w:pPr>
              <w:pStyle w:val="TAL"/>
              <w:rPr>
                <w:lang w:val="sv-SE"/>
              </w:rPr>
            </w:pPr>
            <w:r>
              <w:rPr>
                <w:lang w:val="sv-SE"/>
              </w:rPr>
              <w:t>ResultOp</w:t>
            </w:r>
          </w:p>
        </w:tc>
        <w:tc>
          <w:tcPr>
            <w:tcW w:w="425" w:type="dxa"/>
            <w:tcBorders>
              <w:top w:val="single" w:sz="4" w:space="0" w:color="auto"/>
              <w:left w:val="single" w:sz="4" w:space="0" w:color="auto"/>
              <w:bottom w:val="single" w:sz="4" w:space="0" w:color="auto"/>
              <w:right w:val="single" w:sz="4" w:space="0" w:color="auto"/>
            </w:tcBorders>
            <w:hideMark/>
          </w:tcPr>
          <w:p w14:paraId="64029399" w14:textId="77777777" w:rsidR="000160EB" w:rsidRDefault="000160EB" w:rsidP="000160EB">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51E53863" w14:textId="77777777" w:rsidR="000160EB" w:rsidRDefault="000160EB" w:rsidP="000160EB">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61B105B4" w14:textId="77777777" w:rsidR="000160EB" w:rsidRDefault="000160EB" w:rsidP="000160EB">
            <w:pPr>
              <w:pStyle w:val="TAL"/>
              <w:rPr>
                <w:rFonts w:cs="Arial"/>
                <w:szCs w:val="18"/>
                <w:lang w:val="en-US" w:eastAsia="zh-CN"/>
              </w:rPr>
            </w:pPr>
            <w:r>
              <w:rPr>
                <w:rFonts w:cs="Arial"/>
                <w:szCs w:val="18"/>
                <w:lang w:val="en-US" w:eastAsia="zh-CN"/>
              </w:rPr>
              <w:t>Result of the establishment request.</w:t>
            </w:r>
          </w:p>
        </w:tc>
        <w:tc>
          <w:tcPr>
            <w:tcW w:w="1998" w:type="dxa"/>
            <w:tcBorders>
              <w:top w:val="single" w:sz="4" w:space="0" w:color="auto"/>
              <w:left w:val="single" w:sz="4" w:space="0" w:color="auto"/>
              <w:bottom w:val="single" w:sz="4" w:space="0" w:color="auto"/>
              <w:right w:val="single" w:sz="4" w:space="0" w:color="auto"/>
            </w:tcBorders>
          </w:tcPr>
          <w:p w14:paraId="5F34BF21" w14:textId="77777777" w:rsidR="000160EB" w:rsidRDefault="000160EB" w:rsidP="000160EB">
            <w:pPr>
              <w:pStyle w:val="TAL"/>
              <w:rPr>
                <w:rFonts w:cs="Arial"/>
                <w:szCs w:val="18"/>
                <w:lang w:eastAsia="en-GB"/>
              </w:rPr>
            </w:pPr>
          </w:p>
        </w:tc>
      </w:tr>
      <w:tr w:rsidR="000160EB" w14:paraId="2238E32A"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472C8CF2" w14:textId="77777777" w:rsidR="000160EB" w:rsidRDefault="000160EB" w:rsidP="000160EB">
            <w:pPr>
              <w:pStyle w:val="TAL"/>
              <w:rPr>
                <w:lang w:val="sv-SE"/>
              </w:rPr>
            </w:pPr>
            <w:r>
              <w:rPr>
                <w:lang w:val="sv-SE"/>
              </w:rPr>
              <w:t>cause</w:t>
            </w:r>
          </w:p>
        </w:tc>
        <w:tc>
          <w:tcPr>
            <w:tcW w:w="1006" w:type="dxa"/>
            <w:tcBorders>
              <w:top w:val="single" w:sz="4" w:space="0" w:color="auto"/>
              <w:left w:val="single" w:sz="4" w:space="0" w:color="auto"/>
              <w:bottom w:val="single" w:sz="4" w:space="0" w:color="auto"/>
              <w:right w:val="single" w:sz="4" w:space="0" w:color="auto"/>
            </w:tcBorders>
            <w:hideMark/>
          </w:tcPr>
          <w:p w14:paraId="1328018C" w14:textId="77777777" w:rsidR="000160EB" w:rsidRDefault="000160EB" w:rsidP="000160EB">
            <w:pPr>
              <w:pStyle w:val="TAL"/>
              <w:rPr>
                <w:lang w:val="sv-SE"/>
              </w:rPr>
            </w:pPr>
            <w:r w:rsidRPr="00B50264">
              <w:rPr>
                <w:lang w:val="sv-SE"/>
              </w:rPr>
              <w:t>Cause</w:t>
            </w:r>
          </w:p>
        </w:tc>
        <w:tc>
          <w:tcPr>
            <w:tcW w:w="425" w:type="dxa"/>
            <w:tcBorders>
              <w:top w:val="single" w:sz="4" w:space="0" w:color="auto"/>
              <w:left w:val="single" w:sz="4" w:space="0" w:color="auto"/>
              <w:bottom w:val="single" w:sz="4" w:space="0" w:color="auto"/>
              <w:right w:val="single" w:sz="4" w:space="0" w:color="auto"/>
            </w:tcBorders>
            <w:hideMark/>
          </w:tcPr>
          <w:p w14:paraId="00D02557" w14:textId="77777777" w:rsidR="000160EB" w:rsidRDefault="000160EB" w:rsidP="000160EB">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4C35270A" w14:textId="77777777" w:rsidR="000160EB" w:rsidRDefault="000160EB" w:rsidP="000160EB">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2E277976" w14:textId="77777777" w:rsidR="000160EB" w:rsidRDefault="000160EB" w:rsidP="000160EB">
            <w:pPr>
              <w:pStyle w:val="TAL"/>
              <w:rPr>
                <w:rFonts w:cs="Arial"/>
                <w:szCs w:val="18"/>
                <w:lang w:val="en-US" w:eastAsia="zh-CN"/>
              </w:rPr>
            </w:pPr>
            <w:r>
              <w:t>Reason of the cause of the failure of the establishment request (NOTE 1).</w:t>
            </w:r>
          </w:p>
        </w:tc>
        <w:tc>
          <w:tcPr>
            <w:tcW w:w="1998" w:type="dxa"/>
            <w:tcBorders>
              <w:top w:val="single" w:sz="4" w:space="0" w:color="auto"/>
              <w:left w:val="single" w:sz="4" w:space="0" w:color="auto"/>
              <w:bottom w:val="single" w:sz="4" w:space="0" w:color="auto"/>
              <w:right w:val="single" w:sz="4" w:space="0" w:color="auto"/>
            </w:tcBorders>
          </w:tcPr>
          <w:p w14:paraId="3B6B661B" w14:textId="77777777" w:rsidR="000160EB" w:rsidRDefault="000160EB" w:rsidP="000160EB">
            <w:pPr>
              <w:pStyle w:val="TAL"/>
              <w:rPr>
                <w:rFonts w:cs="Arial"/>
                <w:szCs w:val="18"/>
                <w:lang w:eastAsia="en-GB"/>
              </w:rPr>
            </w:pPr>
          </w:p>
        </w:tc>
      </w:tr>
      <w:tr w:rsidR="000160EB" w14:paraId="68659CBE"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7B6F956D" w14:textId="77777777" w:rsidR="000160EB" w:rsidRDefault="000160EB" w:rsidP="000160EB">
            <w:pPr>
              <w:pStyle w:val="TAL"/>
              <w:rPr>
                <w:lang w:val="sv-SE"/>
              </w:rPr>
            </w:pPr>
            <w:r>
              <w:rPr>
                <w:lang w:val="sv-SE"/>
              </w:rPr>
              <w:t>expiryTime</w:t>
            </w:r>
          </w:p>
        </w:tc>
        <w:tc>
          <w:tcPr>
            <w:tcW w:w="1006" w:type="dxa"/>
            <w:tcBorders>
              <w:top w:val="single" w:sz="4" w:space="0" w:color="auto"/>
              <w:left w:val="single" w:sz="4" w:space="0" w:color="auto"/>
              <w:bottom w:val="single" w:sz="4" w:space="0" w:color="auto"/>
              <w:right w:val="single" w:sz="4" w:space="0" w:color="auto"/>
            </w:tcBorders>
            <w:hideMark/>
          </w:tcPr>
          <w:p w14:paraId="02C46845" w14:textId="77777777" w:rsidR="000160EB" w:rsidRDefault="000160EB" w:rsidP="000160EB">
            <w:pPr>
              <w:pStyle w:val="TAL"/>
              <w:rPr>
                <w:lang w:val="sv-SE"/>
              </w:rPr>
            </w:pPr>
            <w:r>
              <w:rPr>
                <w:lang w:val="sv-SE"/>
              </w:rPr>
              <w:t>DateTime</w:t>
            </w:r>
          </w:p>
        </w:tc>
        <w:tc>
          <w:tcPr>
            <w:tcW w:w="425" w:type="dxa"/>
            <w:tcBorders>
              <w:top w:val="single" w:sz="4" w:space="0" w:color="auto"/>
              <w:left w:val="single" w:sz="4" w:space="0" w:color="auto"/>
              <w:bottom w:val="single" w:sz="4" w:space="0" w:color="auto"/>
              <w:right w:val="single" w:sz="4" w:space="0" w:color="auto"/>
            </w:tcBorders>
            <w:hideMark/>
          </w:tcPr>
          <w:p w14:paraId="43E0C14F" w14:textId="77777777" w:rsidR="000160EB" w:rsidRDefault="000160EB" w:rsidP="000160EB">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2064CDEB" w14:textId="77777777" w:rsidR="000160EB" w:rsidRDefault="000160EB" w:rsidP="000160EB">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563C6F29" w14:textId="77777777" w:rsidR="000160EB" w:rsidRDefault="000160EB" w:rsidP="000160EB">
            <w:pPr>
              <w:pStyle w:val="TAL"/>
              <w:rPr>
                <w:rFonts w:cs="Arial"/>
                <w:szCs w:val="18"/>
                <w:lang w:val="en-US" w:eastAsia="zh-CN"/>
              </w:rPr>
            </w:pPr>
            <w:r>
              <w:rPr>
                <w:rFonts w:cs="Arial"/>
                <w:szCs w:val="18"/>
                <w:lang w:val="en-US" w:eastAsia="zh-CN"/>
              </w:rPr>
              <w:t xml:space="preserve">Information of the expiration time of the subscription </w:t>
            </w:r>
            <w:r>
              <w:t>(NOTE 2).</w:t>
            </w:r>
          </w:p>
        </w:tc>
        <w:tc>
          <w:tcPr>
            <w:tcW w:w="1998" w:type="dxa"/>
            <w:tcBorders>
              <w:top w:val="single" w:sz="4" w:space="0" w:color="auto"/>
              <w:left w:val="single" w:sz="4" w:space="0" w:color="auto"/>
              <w:bottom w:val="single" w:sz="4" w:space="0" w:color="auto"/>
              <w:right w:val="single" w:sz="4" w:space="0" w:color="auto"/>
            </w:tcBorders>
          </w:tcPr>
          <w:p w14:paraId="678159F9" w14:textId="77777777" w:rsidR="000160EB" w:rsidRDefault="000160EB" w:rsidP="000160EB">
            <w:pPr>
              <w:pStyle w:val="TAL"/>
              <w:rPr>
                <w:rFonts w:cs="Arial"/>
                <w:szCs w:val="18"/>
                <w:lang w:eastAsia="en-GB"/>
              </w:rPr>
            </w:pPr>
          </w:p>
        </w:tc>
      </w:tr>
      <w:tr w:rsidR="000160EB" w14:paraId="376737C6" w14:textId="77777777" w:rsidTr="000160EB">
        <w:trPr>
          <w:jc w:val="center"/>
        </w:trPr>
        <w:tc>
          <w:tcPr>
            <w:tcW w:w="9665" w:type="dxa"/>
            <w:gridSpan w:val="6"/>
            <w:tcBorders>
              <w:top w:val="single" w:sz="4" w:space="0" w:color="auto"/>
              <w:left w:val="single" w:sz="4" w:space="0" w:color="auto"/>
              <w:bottom w:val="single" w:sz="4" w:space="0" w:color="auto"/>
              <w:right w:val="single" w:sz="4" w:space="0" w:color="auto"/>
            </w:tcBorders>
            <w:hideMark/>
          </w:tcPr>
          <w:p w14:paraId="1D3B0575" w14:textId="77777777" w:rsidR="000160EB" w:rsidRDefault="000160EB" w:rsidP="000160EB">
            <w:pPr>
              <w:pStyle w:val="TAN"/>
            </w:pPr>
            <w:r>
              <w:t>NOTE 1:</w:t>
            </w:r>
            <w:r>
              <w:tab/>
              <w:t>This attribute shall be included if result is set to "FAILURE".</w:t>
            </w:r>
          </w:p>
          <w:p w14:paraId="7C4D2A93" w14:textId="77777777" w:rsidR="000160EB" w:rsidRDefault="000160EB" w:rsidP="000160EB">
            <w:pPr>
              <w:pStyle w:val="TAL"/>
              <w:rPr>
                <w:rFonts w:cs="Arial"/>
                <w:szCs w:val="18"/>
                <w:lang w:eastAsia="en-GB"/>
              </w:rPr>
            </w:pPr>
            <w:r>
              <w:t>NOTE 2:</w:t>
            </w:r>
            <w:r>
              <w:tab/>
              <w:t>This attribute may be included if result is set to "SUCCESS".</w:t>
            </w:r>
          </w:p>
        </w:tc>
      </w:tr>
    </w:tbl>
    <w:p w14:paraId="0DD36FD7" w14:textId="77777777" w:rsidR="000160EB" w:rsidRPr="009832D5" w:rsidRDefault="000160EB" w:rsidP="000160EB">
      <w:pPr>
        <w:rPr>
          <w:lang w:val="en-US" w:eastAsia="zh-CN"/>
        </w:rPr>
      </w:pPr>
    </w:p>
    <w:p w14:paraId="03763478" w14:textId="10199FCA" w:rsidR="000160EB" w:rsidRDefault="000160EB" w:rsidP="000160EB">
      <w:pPr>
        <w:pStyle w:val="Heading5"/>
        <w:rPr>
          <w:lang w:eastAsia="zh-CN"/>
        </w:rPr>
      </w:pPr>
      <w:bookmarkStart w:id="2196" w:name="_CRA_3_2_3_2_3"/>
      <w:bookmarkStart w:id="2197" w:name="_Toc168325625"/>
      <w:bookmarkStart w:id="2198" w:name="_Toc189574673"/>
      <w:bookmarkEnd w:id="2196"/>
      <w:r>
        <w:rPr>
          <w:lang w:eastAsia="zh-CN"/>
        </w:rPr>
        <w:lastRenderedPageBreak/>
        <w:t>A.3.2.3.2.3</w:t>
      </w:r>
      <w:r>
        <w:rPr>
          <w:lang w:eastAsia="zh-CN"/>
        </w:rPr>
        <w:tab/>
        <w:t xml:space="preserve">Type: </w:t>
      </w:r>
      <w:r w:rsidR="004C15CA">
        <w:t>MeasurementNotification</w:t>
      </w:r>
      <w:bookmarkEnd w:id="2197"/>
      <w:bookmarkEnd w:id="2198"/>
    </w:p>
    <w:p w14:paraId="153AC0DD" w14:textId="77777777" w:rsidR="000621D7" w:rsidRDefault="000160EB" w:rsidP="000621D7">
      <w:pPr>
        <w:pStyle w:val="TH"/>
      </w:pPr>
      <w:bookmarkStart w:id="2199" w:name="_CRTableA_3_2_3_2_3_1"/>
      <w:r>
        <w:rPr>
          <w:noProof/>
        </w:rPr>
        <w:t>Table </w:t>
      </w:r>
      <w:bookmarkEnd w:id="2199"/>
      <w:r>
        <w:rPr>
          <w:lang w:eastAsia="zh-CN"/>
        </w:rPr>
        <w:t>A.3.2.3.2.3.</w:t>
      </w:r>
      <w:r>
        <w:t xml:space="preserve">1: </w:t>
      </w:r>
      <w:r>
        <w:rPr>
          <w:noProof/>
        </w:rPr>
        <w:t xml:space="preserve">Definition of type </w:t>
      </w:r>
      <w:r w:rsidR="004C15CA">
        <w:t>MeasurementNotification</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621D7" w14:paraId="488EC8CD" w14:textId="77777777" w:rsidTr="00301663">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0A059D87" w14:textId="77777777" w:rsidR="000621D7" w:rsidRDefault="000621D7" w:rsidP="00301663">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14790336" w14:textId="77777777" w:rsidR="000621D7" w:rsidRDefault="000621D7" w:rsidP="00301663">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017CE6D1" w14:textId="77777777" w:rsidR="000621D7" w:rsidRDefault="000621D7" w:rsidP="00301663">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2FAF9C3F" w14:textId="77777777" w:rsidR="000621D7" w:rsidRDefault="000621D7" w:rsidP="00301663">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7F09D8D4" w14:textId="77777777" w:rsidR="000621D7" w:rsidRDefault="000621D7" w:rsidP="00301663">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37D02E58" w14:textId="77777777" w:rsidR="000621D7" w:rsidRDefault="000621D7" w:rsidP="00301663">
            <w:pPr>
              <w:pStyle w:val="TAH"/>
              <w:rPr>
                <w:rFonts w:cs="Arial"/>
                <w:szCs w:val="18"/>
              </w:rPr>
            </w:pPr>
            <w:r>
              <w:t>Applicability</w:t>
            </w:r>
          </w:p>
        </w:tc>
      </w:tr>
      <w:tr w:rsidR="000621D7" w14:paraId="18AFD929" w14:textId="77777777" w:rsidTr="00301663">
        <w:trPr>
          <w:jc w:val="center"/>
        </w:trPr>
        <w:tc>
          <w:tcPr>
            <w:tcW w:w="1430" w:type="dxa"/>
            <w:tcBorders>
              <w:top w:val="single" w:sz="4" w:space="0" w:color="auto"/>
              <w:left w:val="single" w:sz="4" w:space="0" w:color="auto"/>
              <w:bottom w:val="single" w:sz="4" w:space="0" w:color="auto"/>
              <w:right w:val="single" w:sz="4" w:space="0" w:color="auto"/>
            </w:tcBorders>
            <w:hideMark/>
          </w:tcPr>
          <w:p w14:paraId="28BA2A5B" w14:textId="77777777" w:rsidR="000621D7" w:rsidRPr="004C0D68" w:rsidRDefault="000621D7" w:rsidP="00301663">
            <w:pPr>
              <w:pStyle w:val="TAL"/>
              <w:rPr>
                <w:lang w:val="sv-SE"/>
              </w:rPr>
            </w:pPr>
            <w:r>
              <w:rPr>
                <w:lang w:val="sv-SE"/>
              </w:rPr>
              <w:t>sealddFlow</w:t>
            </w:r>
            <w:r w:rsidRPr="004C0D68">
              <w:rPr>
                <w:lang w:val="sv-SE"/>
              </w:rPr>
              <w:t>Id</w:t>
            </w:r>
          </w:p>
        </w:tc>
        <w:tc>
          <w:tcPr>
            <w:tcW w:w="1006" w:type="dxa"/>
            <w:tcBorders>
              <w:top w:val="single" w:sz="4" w:space="0" w:color="auto"/>
              <w:left w:val="single" w:sz="4" w:space="0" w:color="auto"/>
              <w:bottom w:val="single" w:sz="4" w:space="0" w:color="auto"/>
              <w:right w:val="single" w:sz="4" w:space="0" w:color="auto"/>
            </w:tcBorders>
            <w:hideMark/>
          </w:tcPr>
          <w:p w14:paraId="08F79C49" w14:textId="77777777" w:rsidR="000621D7" w:rsidRPr="004C0D68" w:rsidRDefault="000621D7" w:rsidP="00301663">
            <w:pPr>
              <w:pStyle w:val="TAL"/>
              <w:rPr>
                <w:lang w:val="sv-SE"/>
              </w:rPr>
            </w:pPr>
            <w:r>
              <w:rPr>
                <w:lang w:val="sv-SE"/>
              </w:rPr>
              <w:t>Uinteger</w:t>
            </w:r>
          </w:p>
        </w:tc>
        <w:tc>
          <w:tcPr>
            <w:tcW w:w="425" w:type="dxa"/>
            <w:tcBorders>
              <w:top w:val="single" w:sz="4" w:space="0" w:color="auto"/>
              <w:left w:val="single" w:sz="4" w:space="0" w:color="auto"/>
              <w:bottom w:val="single" w:sz="4" w:space="0" w:color="auto"/>
              <w:right w:val="single" w:sz="4" w:space="0" w:color="auto"/>
            </w:tcBorders>
            <w:hideMark/>
          </w:tcPr>
          <w:p w14:paraId="1E334AFA" w14:textId="77777777" w:rsidR="000621D7" w:rsidRPr="004C0D68" w:rsidRDefault="000621D7" w:rsidP="00301663">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30D023FA" w14:textId="77777777" w:rsidR="000621D7" w:rsidRPr="004C0D68" w:rsidRDefault="000621D7" w:rsidP="00301663">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3C00E86A" w14:textId="77777777" w:rsidR="000621D7" w:rsidRPr="004C0D68" w:rsidRDefault="000621D7" w:rsidP="00301663">
            <w:pPr>
              <w:pStyle w:val="TAL"/>
              <w:rPr>
                <w:rFonts w:cs="Arial"/>
                <w:szCs w:val="18"/>
                <w:lang w:val="en-US" w:eastAsia="zh-CN"/>
              </w:rPr>
            </w:pPr>
            <w:r w:rsidRPr="004C0D68">
              <w:rPr>
                <w:rFonts w:cs="Arial"/>
                <w:szCs w:val="18"/>
                <w:lang w:val="en-US" w:eastAsia="zh-CN"/>
              </w:rPr>
              <w:t xml:space="preserve">Identity of </w:t>
            </w:r>
            <w:r>
              <w:rPr>
                <w:rFonts w:cs="Arial"/>
              </w:rPr>
              <w:t>SDDM flow</w:t>
            </w:r>
            <w:r>
              <w:t xml:space="preserve"> </w:t>
            </w:r>
            <w:r>
              <w:rPr>
                <w:rFonts w:cs="Arial"/>
              </w:rPr>
              <w:t>used by the SDDM-C and SDDM-S to identify the application traffic</w:t>
            </w:r>
            <w:r w:rsidRPr="004C0D68">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09E10600" w14:textId="77777777" w:rsidR="000621D7" w:rsidRDefault="000621D7" w:rsidP="00301663">
            <w:pPr>
              <w:pStyle w:val="TAL"/>
              <w:rPr>
                <w:rFonts w:cs="Arial"/>
                <w:szCs w:val="18"/>
                <w:lang w:eastAsia="en-GB"/>
              </w:rPr>
            </w:pPr>
          </w:p>
        </w:tc>
      </w:tr>
      <w:tr w:rsidR="000621D7" w14:paraId="622657F3" w14:textId="77777777" w:rsidTr="00301663">
        <w:trPr>
          <w:jc w:val="center"/>
        </w:trPr>
        <w:tc>
          <w:tcPr>
            <w:tcW w:w="1430" w:type="dxa"/>
            <w:tcBorders>
              <w:top w:val="single" w:sz="4" w:space="0" w:color="auto"/>
              <w:left w:val="single" w:sz="4" w:space="0" w:color="auto"/>
              <w:bottom w:val="single" w:sz="4" w:space="0" w:color="auto"/>
              <w:right w:val="single" w:sz="4" w:space="0" w:color="auto"/>
            </w:tcBorders>
            <w:hideMark/>
          </w:tcPr>
          <w:p w14:paraId="2D2AC559" w14:textId="77777777" w:rsidR="000621D7" w:rsidRPr="004C0D68" w:rsidRDefault="000621D7" w:rsidP="00301663">
            <w:pPr>
              <w:pStyle w:val="TAL"/>
              <w:rPr>
                <w:lang w:val="sv-SE"/>
              </w:rPr>
            </w:pPr>
            <w:r>
              <w:rPr>
                <w:lang w:val="sv-SE"/>
              </w:rPr>
              <w:t>measurementId</w:t>
            </w:r>
          </w:p>
        </w:tc>
        <w:tc>
          <w:tcPr>
            <w:tcW w:w="1006" w:type="dxa"/>
            <w:tcBorders>
              <w:top w:val="single" w:sz="4" w:space="0" w:color="auto"/>
              <w:left w:val="single" w:sz="4" w:space="0" w:color="auto"/>
              <w:bottom w:val="single" w:sz="4" w:space="0" w:color="auto"/>
              <w:right w:val="single" w:sz="4" w:space="0" w:color="auto"/>
            </w:tcBorders>
            <w:hideMark/>
          </w:tcPr>
          <w:p w14:paraId="5CE1BDCC" w14:textId="77777777" w:rsidR="000621D7" w:rsidRPr="004C0D68" w:rsidRDefault="000621D7" w:rsidP="00301663">
            <w:pPr>
              <w:pStyle w:val="TAL"/>
              <w:rPr>
                <w:lang w:val="sv-SE"/>
              </w:rPr>
            </w:pPr>
            <w:r w:rsidRPr="004C0D68">
              <w:rPr>
                <w:lang w:val="sv-SE"/>
              </w:rPr>
              <w:t>string</w:t>
            </w:r>
          </w:p>
        </w:tc>
        <w:tc>
          <w:tcPr>
            <w:tcW w:w="425" w:type="dxa"/>
            <w:tcBorders>
              <w:top w:val="single" w:sz="4" w:space="0" w:color="auto"/>
              <w:left w:val="single" w:sz="4" w:space="0" w:color="auto"/>
              <w:bottom w:val="single" w:sz="4" w:space="0" w:color="auto"/>
              <w:right w:val="single" w:sz="4" w:space="0" w:color="auto"/>
            </w:tcBorders>
            <w:hideMark/>
          </w:tcPr>
          <w:p w14:paraId="5B3B2C79" w14:textId="77777777" w:rsidR="000621D7" w:rsidRPr="004C0D68" w:rsidRDefault="000621D7" w:rsidP="00301663">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08261758" w14:textId="77777777" w:rsidR="000621D7" w:rsidRPr="004C0D68" w:rsidRDefault="000621D7" w:rsidP="00301663">
            <w:pPr>
              <w:pStyle w:val="TAL"/>
              <w:rPr>
                <w:lang w:val="sv-SE"/>
              </w:rPr>
            </w:pPr>
            <w:r w:rsidRPr="004C0D68">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385A4856" w14:textId="77777777" w:rsidR="000621D7" w:rsidRPr="004C0D68" w:rsidRDefault="000621D7" w:rsidP="00301663">
            <w:pPr>
              <w:pStyle w:val="TAL"/>
              <w:rPr>
                <w:rFonts w:cs="Arial"/>
                <w:szCs w:val="18"/>
                <w:lang w:val="en-US" w:eastAsia="zh-CN"/>
              </w:rPr>
            </w:pPr>
            <w:r w:rsidRPr="004C0D68">
              <w:rPr>
                <w:rFonts w:cs="Arial"/>
                <w:szCs w:val="18"/>
                <w:lang w:val="en-US" w:eastAsia="zh-CN"/>
              </w:rPr>
              <w:t xml:space="preserve">Identity of the </w:t>
            </w:r>
            <w:r>
              <w:t xml:space="preserve">measurement performed which is </w:t>
            </w:r>
            <w:r>
              <w:rPr>
                <w:rFonts w:cs="Arial"/>
              </w:rPr>
              <w:t xml:space="preserve">set to </w:t>
            </w:r>
            <w:r w:rsidRPr="00004F96">
              <w:t>"</w:t>
            </w:r>
            <w:r>
              <w:t>LATENCY</w:t>
            </w:r>
            <w:r w:rsidRPr="00004F96">
              <w:t>"</w:t>
            </w:r>
            <w:r>
              <w:rPr>
                <w:lang w:eastAsia="zh-CN"/>
              </w:rPr>
              <w:t xml:space="preserve">, </w:t>
            </w:r>
            <w:r w:rsidRPr="00004F96">
              <w:t>"</w:t>
            </w:r>
            <w:r>
              <w:t>BITRATE</w:t>
            </w:r>
            <w:r w:rsidRPr="00004F96">
              <w:t>"</w:t>
            </w:r>
            <w:r>
              <w:t>,</w:t>
            </w:r>
            <w:r>
              <w:rPr>
                <w:lang w:eastAsia="zh-CN"/>
              </w:rPr>
              <w:t xml:space="preserve"> </w:t>
            </w:r>
            <w:r w:rsidRPr="00004F96">
              <w:t>"</w:t>
            </w:r>
            <w:r>
              <w:t>JITTER</w:t>
            </w:r>
            <w:r w:rsidRPr="00004F96">
              <w:t>"</w:t>
            </w:r>
            <w:r>
              <w:t xml:space="preserve"> or </w:t>
            </w:r>
            <w:r w:rsidRPr="00004F96">
              <w:t>"</w:t>
            </w:r>
            <w:r>
              <w:t>PACKET LOSS</w:t>
            </w:r>
            <w:r w:rsidRPr="00004F96">
              <w:t>"</w:t>
            </w:r>
            <w:r w:rsidRPr="004C0D68">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7A95DC03" w14:textId="77777777" w:rsidR="000621D7" w:rsidRDefault="000621D7" w:rsidP="00301663">
            <w:pPr>
              <w:pStyle w:val="TAL"/>
              <w:rPr>
                <w:rFonts w:cs="Arial"/>
                <w:szCs w:val="18"/>
                <w:lang w:eastAsia="en-GB"/>
              </w:rPr>
            </w:pPr>
          </w:p>
        </w:tc>
      </w:tr>
      <w:tr w:rsidR="000621D7" w14:paraId="029F8509" w14:textId="77777777" w:rsidTr="00301663">
        <w:trPr>
          <w:jc w:val="center"/>
        </w:trPr>
        <w:tc>
          <w:tcPr>
            <w:tcW w:w="1430" w:type="dxa"/>
            <w:tcBorders>
              <w:top w:val="single" w:sz="4" w:space="0" w:color="auto"/>
              <w:left w:val="single" w:sz="4" w:space="0" w:color="auto"/>
              <w:bottom w:val="single" w:sz="4" w:space="0" w:color="auto"/>
              <w:right w:val="single" w:sz="4" w:space="0" w:color="auto"/>
            </w:tcBorders>
            <w:hideMark/>
          </w:tcPr>
          <w:p w14:paraId="7408DEAA" w14:textId="77777777" w:rsidR="000621D7" w:rsidRPr="004C0D68" w:rsidRDefault="000621D7" w:rsidP="00301663">
            <w:pPr>
              <w:pStyle w:val="TAL"/>
              <w:rPr>
                <w:lang w:val="sv-SE"/>
              </w:rPr>
            </w:pPr>
            <w:r>
              <w:t>valUeIdList</w:t>
            </w:r>
          </w:p>
        </w:tc>
        <w:tc>
          <w:tcPr>
            <w:tcW w:w="1006" w:type="dxa"/>
            <w:tcBorders>
              <w:top w:val="single" w:sz="4" w:space="0" w:color="auto"/>
              <w:left w:val="single" w:sz="4" w:space="0" w:color="auto"/>
              <w:bottom w:val="single" w:sz="4" w:space="0" w:color="auto"/>
              <w:right w:val="single" w:sz="4" w:space="0" w:color="auto"/>
            </w:tcBorders>
            <w:hideMark/>
          </w:tcPr>
          <w:p w14:paraId="13531459" w14:textId="77777777" w:rsidR="000621D7" w:rsidRPr="004C0D68" w:rsidRDefault="000621D7" w:rsidP="00301663">
            <w:pPr>
              <w:pStyle w:val="TAL"/>
              <w:rPr>
                <w:lang w:val="sv-SE"/>
              </w:rPr>
            </w:pPr>
            <w:r>
              <w:rPr>
                <w:lang w:val="sv-SE"/>
              </w:rPr>
              <w:t>array(</w:t>
            </w:r>
            <w:r w:rsidRPr="00C22FE2">
              <w:rPr>
                <w:lang w:val="sv-SE"/>
              </w:rPr>
              <w:t>ValTargetUe</w:t>
            </w:r>
            <w:r>
              <w:rPr>
                <w:lang w:val="sv-SE"/>
              </w:rPr>
              <w:t>)</w:t>
            </w:r>
          </w:p>
        </w:tc>
        <w:tc>
          <w:tcPr>
            <w:tcW w:w="425" w:type="dxa"/>
            <w:tcBorders>
              <w:top w:val="single" w:sz="4" w:space="0" w:color="auto"/>
              <w:left w:val="single" w:sz="4" w:space="0" w:color="auto"/>
              <w:bottom w:val="single" w:sz="4" w:space="0" w:color="auto"/>
              <w:right w:val="single" w:sz="4" w:space="0" w:color="auto"/>
            </w:tcBorders>
            <w:hideMark/>
          </w:tcPr>
          <w:p w14:paraId="75406615" w14:textId="77777777" w:rsidR="000621D7" w:rsidRPr="004C0D68" w:rsidRDefault="000621D7" w:rsidP="00301663">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429925F8" w14:textId="77777777" w:rsidR="000621D7" w:rsidRPr="00E01342" w:rsidRDefault="000621D7" w:rsidP="00301663">
            <w:pPr>
              <w:pStyle w:val="TAL"/>
              <w:rPr>
                <w:lang w:val="en-US"/>
              </w:rPr>
            </w:pPr>
            <w:r>
              <w:rPr>
                <w:lang w:val="en-US"/>
              </w:rPr>
              <w:t>0..N</w:t>
            </w:r>
          </w:p>
        </w:tc>
        <w:tc>
          <w:tcPr>
            <w:tcW w:w="3438" w:type="dxa"/>
            <w:tcBorders>
              <w:top w:val="single" w:sz="4" w:space="0" w:color="auto"/>
              <w:left w:val="single" w:sz="4" w:space="0" w:color="auto"/>
              <w:bottom w:val="single" w:sz="4" w:space="0" w:color="auto"/>
              <w:right w:val="single" w:sz="4" w:space="0" w:color="auto"/>
            </w:tcBorders>
            <w:hideMark/>
          </w:tcPr>
          <w:p w14:paraId="08527C21" w14:textId="77777777" w:rsidR="000621D7" w:rsidRPr="004C0D68" w:rsidRDefault="000621D7" w:rsidP="00301663">
            <w:pPr>
              <w:pStyle w:val="TAL"/>
              <w:rPr>
                <w:rFonts w:cs="Arial"/>
                <w:szCs w:val="18"/>
                <w:lang w:val="en-US" w:eastAsia="zh-CN"/>
              </w:rPr>
            </w:pPr>
            <w:r w:rsidRPr="004C0D68">
              <w:rPr>
                <w:rFonts w:cs="Arial"/>
                <w:szCs w:val="18"/>
                <w:lang w:val="en-US" w:eastAsia="zh-CN"/>
              </w:rPr>
              <w:t>I</w:t>
            </w:r>
            <w:r>
              <w:rPr>
                <w:rFonts w:cs="Arial"/>
                <w:szCs w:val="18"/>
                <w:lang w:val="en-US" w:eastAsia="zh-CN"/>
              </w:rPr>
              <w:t>nformation</w:t>
            </w:r>
            <w:r w:rsidRPr="004C0D68">
              <w:rPr>
                <w:rFonts w:cs="Arial"/>
                <w:szCs w:val="18"/>
                <w:lang w:val="en-US" w:eastAsia="zh-CN"/>
              </w:rPr>
              <w:t xml:space="preserve"> </w:t>
            </w:r>
            <w:r>
              <w:t xml:space="preserve">of the </w:t>
            </w:r>
            <w:r w:rsidRPr="00A34374">
              <w:rPr>
                <w:lang w:eastAsia="zh-CN"/>
              </w:rPr>
              <w:t>identities of the VAL UEs</w:t>
            </w:r>
            <w:r>
              <w:rPr>
                <w:rFonts w:cs="Arial" w:hint="eastAsia"/>
                <w:szCs w:val="18"/>
                <w:lang w:val="en-US" w:eastAsia="zh-CN"/>
              </w:rPr>
              <w:t xml:space="preserve"> </w:t>
            </w:r>
            <w:r>
              <w:rPr>
                <w:rFonts w:cs="Arial"/>
                <w:szCs w:val="18"/>
                <w:lang w:val="en-US" w:eastAsia="zh-CN"/>
              </w:rPr>
              <w:t xml:space="preserve">or </w:t>
            </w:r>
            <w:r>
              <w:rPr>
                <w:rFonts w:cs="Arial" w:hint="eastAsia"/>
                <w:szCs w:val="18"/>
                <w:lang w:val="en-US" w:eastAsia="zh-CN"/>
              </w:rPr>
              <w:t>V</w:t>
            </w:r>
            <w:r>
              <w:rPr>
                <w:rFonts w:cs="Arial"/>
                <w:szCs w:val="18"/>
                <w:lang w:val="en-US" w:eastAsia="zh-CN"/>
              </w:rPr>
              <w:t xml:space="preserve">AL users </w:t>
            </w:r>
            <w:r w:rsidRPr="00A34374">
              <w:rPr>
                <w:lang w:eastAsia="zh-CN"/>
              </w:rPr>
              <w:t xml:space="preserve">for whom </w:t>
            </w:r>
            <w:r w:rsidRPr="00F273AE">
              <w:rPr>
                <w:lang w:eastAsia="zh-CN"/>
              </w:rPr>
              <w:t>SEALDD measurement</w:t>
            </w:r>
            <w:r>
              <w:rPr>
                <w:lang w:eastAsia="zh-CN"/>
              </w:rPr>
              <w:t xml:space="preserve"> applies. This attribute</w:t>
            </w:r>
            <w:r w:rsidRPr="00F273AE">
              <w:rPr>
                <w:lang w:eastAsia="zh-CN"/>
              </w:rPr>
              <w:t xml:space="preserve"> can be omitted and the associated measurement values are for the single VAL UE</w:t>
            </w:r>
            <w:r>
              <w:rPr>
                <w:lang w:eastAsia="zh-CN"/>
              </w:rPr>
              <w:t xml:space="preserve"> (NOTE).</w:t>
            </w:r>
          </w:p>
        </w:tc>
        <w:tc>
          <w:tcPr>
            <w:tcW w:w="1998" w:type="dxa"/>
            <w:tcBorders>
              <w:top w:val="single" w:sz="4" w:space="0" w:color="auto"/>
              <w:left w:val="single" w:sz="4" w:space="0" w:color="auto"/>
              <w:bottom w:val="single" w:sz="4" w:space="0" w:color="auto"/>
              <w:right w:val="single" w:sz="4" w:space="0" w:color="auto"/>
            </w:tcBorders>
          </w:tcPr>
          <w:p w14:paraId="5F70BA14" w14:textId="77777777" w:rsidR="000621D7" w:rsidRDefault="000621D7" w:rsidP="00301663">
            <w:pPr>
              <w:pStyle w:val="TAL"/>
              <w:rPr>
                <w:rFonts w:cs="Arial"/>
                <w:szCs w:val="18"/>
                <w:lang w:eastAsia="en-GB"/>
              </w:rPr>
            </w:pPr>
          </w:p>
        </w:tc>
      </w:tr>
      <w:tr w:rsidR="000621D7" w14:paraId="09A3494D" w14:textId="77777777" w:rsidTr="00301663">
        <w:trPr>
          <w:jc w:val="center"/>
        </w:trPr>
        <w:tc>
          <w:tcPr>
            <w:tcW w:w="1430" w:type="dxa"/>
            <w:tcBorders>
              <w:top w:val="single" w:sz="4" w:space="0" w:color="auto"/>
              <w:left w:val="single" w:sz="4" w:space="0" w:color="auto"/>
              <w:bottom w:val="single" w:sz="4" w:space="0" w:color="auto"/>
              <w:right w:val="single" w:sz="4" w:space="0" w:color="auto"/>
            </w:tcBorders>
            <w:hideMark/>
          </w:tcPr>
          <w:p w14:paraId="3CBF4FBC" w14:textId="77777777" w:rsidR="000621D7" w:rsidRPr="00E01342" w:rsidRDefault="000621D7" w:rsidP="00301663">
            <w:pPr>
              <w:pStyle w:val="TAL"/>
              <w:rPr>
                <w:lang w:val="en-US"/>
              </w:rPr>
            </w:pPr>
            <w:r>
              <w:t>averageMeasurementValue</w:t>
            </w:r>
          </w:p>
        </w:tc>
        <w:tc>
          <w:tcPr>
            <w:tcW w:w="1006" w:type="dxa"/>
            <w:tcBorders>
              <w:top w:val="single" w:sz="4" w:space="0" w:color="auto"/>
              <w:left w:val="single" w:sz="4" w:space="0" w:color="auto"/>
              <w:bottom w:val="single" w:sz="4" w:space="0" w:color="auto"/>
              <w:right w:val="single" w:sz="4" w:space="0" w:color="auto"/>
            </w:tcBorders>
            <w:hideMark/>
          </w:tcPr>
          <w:p w14:paraId="1262B23F" w14:textId="77777777" w:rsidR="000621D7" w:rsidRPr="00E01342" w:rsidRDefault="000621D7" w:rsidP="00301663">
            <w:pPr>
              <w:pStyle w:val="TAL"/>
              <w:rPr>
                <w:lang w:val="en-US"/>
              </w:rPr>
            </w:pPr>
            <w:r>
              <w:rPr>
                <w:lang w:val="en-US"/>
              </w:rPr>
              <w:t>Uinteger</w:t>
            </w:r>
          </w:p>
        </w:tc>
        <w:tc>
          <w:tcPr>
            <w:tcW w:w="425" w:type="dxa"/>
            <w:tcBorders>
              <w:top w:val="single" w:sz="4" w:space="0" w:color="auto"/>
              <w:left w:val="single" w:sz="4" w:space="0" w:color="auto"/>
              <w:bottom w:val="single" w:sz="4" w:space="0" w:color="auto"/>
              <w:right w:val="single" w:sz="4" w:space="0" w:color="auto"/>
            </w:tcBorders>
            <w:hideMark/>
          </w:tcPr>
          <w:p w14:paraId="6F5CE849" w14:textId="77777777" w:rsidR="000621D7" w:rsidRPr="00E01342" w:rsidRDefault="000621D7" w:rsidP="00301663">
            <w:pPr>
              <w:pStyle w:val="TAC"/>
              <w:rPr>
                <w:lang w:val="en-US"/>
              </w:rPr>
            </w:pPr>
            <w:r w:rsidRPr="00E01342">
              <w:rPr>
                <w:lang w:val="en-US"/>
              </w:rPr>
              <w:t>O</w:t>
            </w:r>
          </w:p>
        </w:tc>
        <w:tc>
          <w:tcPr>
            <w:tcW w:w="1368" w:type="dxa"/>
            <w:tcBorders>
              <w:top w:val="single" w:sz="4" w:space="0" w:color="auto"/>
              <w:left w:val="single" w:sz="4" w:space="0" w:color="auto"/>
              <w:bottom w:val="single" w:sz="4" w:space="0" w:color="auto"/>
              <w:right w:val="single" w:sz="4" w:space="0" w:color="auto"/>
            </w:tcBorders>
            <w:hideMark/>
          </w:tcPr>
          <w:p w14:paraId="5A482AB5" w14:textId="77777777" w:rsidR="000621D7" w:rsidRPr="00E01342" w:rsidRDefault="000621D7" w:rsidP="00301663">
            <w:pPr>
              <w:pStyle w:val="TAL"/>
              <w:rPr>
                <w:lang w:val="en-US"/>
              </w:rPr>
            </w:pPr>
            <w:r w:rsidRPr="00E01342">
              <w:rPr>
                <w:lang w:val="en-US"/>
              </w:rPr>
              <w:t>0..1</w:t>
            </w:r>
          </w:p>
        </w:tc>
        <w:tc>
          <w:tcPr>
            <w:tcW w:w="3438" w:type="dxa"/>
            <w:tcBorders>
              <w:top w:val="single" w:sz="4" w:space="0" w:color="auto"/>
              <w:left w:val="single" w:sz="4" w:space="0" w:color="auto"/>
              <w:bottom w:val="single" w:sz="4" w:space="0" w:color="auto"/>
              <w:right w:val="single" w:sz="4" w:space="0" w:color="auto"/>
            </w:tcBorders>
            <w:hideMark/>
          </w:tcPr>
          <w:p w14:paraId="1D9B5B11" w14:textId="77777777" w:rsidR="000621D7" w:rsidRPr="004C0D68" w:rsidRDefault="000621D7" w:rsidP="00301663">
            <w:pPr>
              <w:pStyle w:val="TAL"/>
              <w:rPr>
                <w:rFonts w:cs="Arial"/>
                <w:szCs w:val="18"/>
                <w:lang w:val="en-US" w:eastAsia="zh-CN"/>
              </w:rPr>
            </w:pPr>
            <w:r w:rsidRPr="004C0D68">
              <w:rPr>
                <w:rFonts w:cs="Arial"/>
                <w:szCs w:val="18"/>
                <w:lang w:val="en-US" w:eastAsia="zh-CN"/>
              </w:rPr>
              <w:t>I</w:t>
            </w:r>
            <w:r>
              <w:rPr>
                <w:rFonts w:cs="Arial"/>
                <w:szCs w:val="18"/>
                <w:lang w:val="en-US" w:eastAsia="zh-CN"/>
              </w:rPr>
              <w:t>nformation</w:t>
            </w:r>
            <w:r w:rsidRPr="004C0D68">
              <w:rPr>
                <w:rFonts w:cs="Arial"/>
                <w:szCs w:val="18"/>
                <w:lang w:val="en-US" w:eastAsia="zh-CN"/>
              </w:rPr>
              <w:t xml:space="preserve"> of </w:t>
            </w:r>
            <w:r>
              <w:rPr>
                <w:rFonts w:cs="Arial"/>
                <w:szCs w:val="18"/>
                <w:lang w:val="en-US" w:eastAsia="zh-CN"/>
              </w:rPr>
              <w:t>average</w:t>
            </w:r>
            <w:r>
              <w:rPr>
                <w:lang w:eastAsia="zh-CN"/>
              </w:rPr>
              <w:t xml:space="preserve"> measurement value of measurement results</w:t>
            </w:r>
            <w:r w:rsidRPr="004C0D68">
              <w:rPr>
                <w:rFonts w:cs="Arial"/>
                <w:szCs w:val="18"/>
                <w:lang w:val="en-US" w:eastAsia="zh-CN"/>
              </w:rPr>
              <w:t>.</w:t>
            </w:r>
            <w:r>
              <w:rPr>
                <w:rFonts w:cs="Arial"/>
                <w:szCs w:val="18"/>
                <w:lang w:val="en-US" w:eastAsia="zh-CN"/>
              </w:rPr>
              <w:t xml:space="preserve"> </w:t>
            </w:r>
            <w:r>
              <w:rPr>
                <w:lang w:eastAsia="zh-CN"/>
              </w:rPr>
              <w:t xml:space="preserve">If measurementId is </w:t>
            </w:r>
            <w:r w:rsidRPr="00004F96">
              <w:t>"</w:t>
            </w:r>
            <w:r>
              <w:t>LATENCY</w:t>
            </w:r>
            <w:r w:rsidRPr="00004F96">
              <w:t>"</w:t>
            </w:r>
            <w:r>
              <w:rPr>
                <w:lang w:eastAsia="zh-CN"/>
              </w:rPr>
              <w:t xml:space="preserve"> or</w:t>
            </w:r>
            <w:r>
              <w:t xml:space="preserve"> </w:t>
            </w:r>
            <w:r w:rsidRPr="00004F96">
              <w:t>"</w:t>
            </w:r>
            <w:r>
              <w:rPr>
                <w:lang w:eastAsia="zh-CN"/>
              </w:rPr>
              <w:t>JITTER</w:t>
            </w:r>
            <w:r w:rsidRPr="00004F96">
              <w:t>"</w:t>
            </w:r>
            <w:r>
              <w:t xml:space="preserve">, the value is in milliseconds. If measurementId is </w:t>
            </w:r>
            <w:r w:rsidRPr="00004F96">
              <w:t>"</w:t>
            </w:r>
            <w:r>
              <w:t>BITRATE</w:t>
            </w:r>
            <w:r w:rsidRPr="00004F96">
              <w:t>"</w:t>
            </w:r>
            <w:r>
              <w:t>, the value</w:t>
            </w:r>
            <w:r>
              <w:rPr>
                <w:lang w:eastAsia="zh-CN"/>
              </w:rPr>
              <w:t xml:space="preserve"> is in </w:t>
            </w:r>
            <w:r>
              <w:t xml:space="preserve">Mbps. If the measurementId is </w:t>
            </w:r>
            <w:r w:rsidRPr="00004F96">
              <w:t>"</w:t>
            </w:r>
            <w:r>
              <w:t>PACKET LOSS</w:t>
            </w:r>
            <w:r w:rsidRPr="00004F96">
              <w:t>"</w:t>
            </w:r>
            <w:r>
              <w:t>, the value is in percentage</w:t>
            </w:r>
            <w:r w:rsidRPr="00E17FB0">
              <w:t xml:space="preserve"> </w:t>
            </w:r>
            <w:r>
              <w:t>of the number of packets that fail to reach their destination.</w:t>
            </w:r>
          </w:p>
        </w:tc>
        <w:tc>
          <w:tcPr>
            <w:tcW w:w="1998" w:type="dxa"/>
            <w:tcBorders>
              <w:top w:val="single" w:sz="4" w:space="0" w:color="auto"/>
              <w:left w:val="single" w:sz="4" w:space="0" w:color="auto"/>
              <w:bottom w:val="single" w:sz="4" w:space="0" w:color="auto"/>
              <w:right w:val="single" w:sz="4" w:space="0" w:color="auto"/>
            </w:tcBorders>
          </w:tcPr>
          <w:p w14:paraId="6C015192" w14:textId="77777777" w:rsidR="000621D7" w:rsidRDefault="000621D7" w:rsidP="00301663">
            <w:pPr>
              <w:pStyle w:val="TAL"/>
              <w:rPr>
                <w:rFonts w:cs="Arial"/>
                <w:szCs w:val="18"/>
                <w:lang w:eastAsia="en-GB"/>
              </w:rPr>
            </w:pPr>
          </w:p>
        </w:tc>
      </w:tr>
      <w:tr w:rsidR="000621D7" w14:paraId="3784E5B9" w14:textId="77777777" w:rsidTr="00301663">
        <w:trPr>
          <w:jc w:val="center"/>
        </w:trPr>
        <w:tc>
          <w:tcPr>
            <w:tcW w:w="1430" w:type="dxa"/>
            <w:tcBorders>
              <w:top w:val="single" w:sz="4" w:space="0" w:color="auto"/>
              <w:left w:val="single" w:sz="4" w:space="0" w:color="auto"/>
              <w:bottom w:val="single" w:sz="4" w:space="0" w:color="auto"/>
              <w:right w:val="single" w:sz="4" w:space="0" w:color="auto"/>
            </w:tcBorders>
            <w:hideMark/>
          </w:tcPr>
          <w:p w14:paraId="583FBACE" w14:textId="77777777" w:rsidR="000621D7" w:rsidRPr="004C0D68" w:rsidRDefault="000621D7" w:rsidP="00301663">
            <w:pPr>
              <w:pStyle w:val="TAL"/>
              <w:rPr>
                <w:lang w:val="sv-SE"/>
              </w:rPr>
            </w:pPr>
            <w:r>
              <w:t>maximumMeasurementValue</w:t>
            </w:r>
          </w:p>
        </w:tc>
        <w:tc>
          <w:tcPr>
            <w:tcW w:w="1006" w:type="dxa"/>
            <w:tcBorders>
              <w:top w:val="single" w:sz="4" w:space="0" w:color="auto"/>
              <w:left w:val="single" w:sz="4" w:space="0" w:color="auto"/>
              <w:bottom w:val="single" w:sz="4" w:space="0" w:color="auto"/>
              <w:right w:val="single" w:sz="4" w:space="0" w:color="auto"/>
            </w:tcBorders>
            <w:hideMark/>
          </w:tcPr>
          <w:p w14:paraId="1FEE54A5" w14:textId="77777777" w:rsidR="000621D7" w:rsidRPr="004C0D68" w:rsidRDefault="000621D7" w:rsidP="00301663">
            <w:pPr>
              <w:pStyle w:val="TAL"/>
              <w:rPr>
                <w:lang w:val="sv-SE"/>
              </w:rPr>
            </w:pPr>
            <w:r>
              <w:rPr>
                <w:lang w:val="sv-SE"/>
              </w:rPr>
              <w:t>Uinteger</w:t>
            </w:r>
          </w:p>
        </w:tc>
        <w:tc>
          <w:tcPr>
            <w:tcW w:w="425" w:type="dxa"/>
            <w:tcBorders>
              <w:top w:val="single" w:sz="4" w:space="0" w:color="auto"/>
              <w:left w:val="single" w:sz="4" w:space="0" w:color="auto"/>
              <w:bottom w:val="single" w:sz="4" w:space="0" w:color="auto"/>
              <w:right w:val="single" w:sz="4" w:space="0" w:color="auto"/>
            </w:tcBorders>
            <w:hideMark/>
          </w:tcPr>
          <w:p w14:paraId="1531EF52" w14:textId="77777777" w:rsidR="000621D7" w:rsidRPr="004C0D68" w:rsidRDefault="000621D7" w:rsidP="00301663">
            <w:pPr>
              <w:pStyle w:val="TAC"/>
              <w:rPr>
                <w:lang w:val="sv-SE"/>
              </w:rPr>
            </w:pPr>
            <w:r w:rsidRPr="004C0D68">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37B6EB2A" w14:textId="77777777" w:rsidR="000621D7" w:rsidRPr="004C0D68" w:rsidRDefault="000621D7" w:rsidP="00301663">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7F6883F2" w14:textId="77777777" w:rsidR="000621D7" w:rsidRPr="004C0D68" w:rsidRDefault="000621D7" w:rsidP="00301663">
            <w:pPr>
              <w:pStyle w:val="TAL"/>
              <w:rPr>
                <w:rFonts w:cs="Arial"/>
                <w:szCs w:val="18"/>
                <w:lang w:val="en-US" w:eastAsia="zh-CN"/>
              </w:rPr>
            </w:pPr>
            <w:r w:rsidRPr="004C0D68">
              <w:rPr>
                <w:rFonts w:cs="Arial"/>
                <w:szCs w:val="18"/>
                <w:lang w:val="en-US" w:eastAsia="zh-CN"/>
              </w:rPr>
              <w:t>I</w:t>
            </w:r>
            <w:r>
              <w:rPr>
                <w:rFonts w:cs="Arial"/>
                <w:szCs w:val="18"/>
                <w:lang w:val="en-US" w:eastAsia="zh-CN"/>
              </w:rPr>
              <w:t>nformation</w:t>
            </w:r>
            <w:r w:rsidRPr="004C0D68">
              <w:rPr>
                <w:rFonts w:cs="Arial"/>
                <w:szCs w:val="18"/>
                <w:lang w:val="en-US" w:eastAsia="zh-CN"/>
              </w:rPr>
              <w:t xml:space="preserve"> of </w:t>
            </w:r>
            <w:r>
              <w:rPr>
                <w:lang w:eastAsia="zh-CN"/>
              </w:rPr>
              <w:t xml:space="preserve">the </w:t>
            </w:r>
            <w:r>
              <w:t>maximum</w:t>
            </w:r>
            <w:r>
              <w:rPr>
                <w:lang w:eastAsia="zh-CN"/>
              </w:rPr>
              <w:t xml:space="preserve"> measurement value of measurement results</w:t>
            </w:r>
            <w:r w:rsidRPr="004C0D68">
              <w:rPr>
                <w:rFonts w:cs="Arial"/>
                <w:szCs w:val="18"/>
                <w:lang w:val="en-US" w:eastAsia="zh-CN"/>
              </w:rPr>
              <w:t>.</w:t>
            </w:r>
            <w:r>
              <w:rPr>
                <w:rFonts w:cs="Arial"/>
                <w:szCs w:val="18"/>
                <w:lang w:val="en-US" w:eastAsia="zh-CN"/>
              </w:rPr>
              <w:t xml:space="preserve"> </w:t>
            </w:r>
            <w:r>
              <w:rPr>
                <w:lang w:eastAsia="zh-CN"/>
              </w:rPr>
              <w:t xml:space="preserve">If measurementId is </w:t>
            </w:r>
            <w:r w:rsidRPr="00004F96">
              <w:t>"</w:t>
            </w:r>
            <w:r>
              <w:t>LATENCY</w:t>
            </w:r>
            <w:r w:rsidRPr="00004F96">
              <w:t>"</w:t>
            </w:r>
            <w:r>
              <w:rPr>
                <w:lang w:eastAsia="zh-CN"/>
              </w:rPr>
              <w:t xml:space="preserve"> or</w:t>
            </w:r>
            <w:r>
              <w:t xml:space="preserve"> </w:t>
            </w:r>
            <w:r w:rsidRPr="00004F96">
              <w:t>"</w:t>
            </w:r>
            <w:r>
              <w:rPr>
                <w:lang w:eastAsia="zh-CN"/>
              </w:rPr>
              <w:t>JITTER</w:t>
            </w:r>
            <w:r w:rsidRPr="00004F96">
              <w:t>"</w:t>
            </w:r>
            <w:r>
              <w:t xml:space="preserve">, the value is in milliseconds. If measurementId is </w:t>
            </w:r>
            <w:r w:rsidRPr="00004F96">
              <w:t>"</w:t>
            </w:r>
            <w:r>
              <w:t>BITRATE</w:t>
            </w:r>
            <w:r w:rsidRPr="00004F96">
              <w:t>"</w:t>
            </w:r>
            <w:r>
              <w:t>, the value</w:t>
            </w:r>
            <w:r>
              <w:rPr>
                <w:lang w:eastAsia="zh-CN"/>
              </w:rPr>
              <w:t xml:space="preserve"> is in </w:t>
            </w:r>
            <w:r>
              <w:t xml:space="preserve">Mbps. If the measurementId is </w:t>
            </w:r>
            <w:r w:rsidRPr="00004F96">
              <w:t>"</w:t>
            </w:r>
            <w:r>
              <w:t>PACKET LOSS</w:t>
            </w:r>
            <w:r w:rsidRPr="00004F96">
              <w:t>"</w:t>
            </w:r>
            <w:r>
              <w:t>, the value is in percentage</w:t>
            </w:r>
            <w:r w:rsidRPr="00E17FB0">
              <w:t xml:space="preserve"> </w:t>
            </w:r>
            <w:r>
              <w:t>of the number of packets that fail to reach their destination.</w:t>
            </w:r>
          </w:p>
        </w:tc>
        <w:tc>
          <w:tcPr>
            <w:tcW w:w="1998" w:type="dxa"/>
            <w:tcBorders>
              <w:top w:val="single" w:sz="4" w:space="0" w:color="auto"/>
              <w:left w:val="single" w:sz="4" w:space="0" w:color="auto"/>
              <w:bottom w:val="single" w:sz="4" w:space="0" w:color="auto"/>
              <w:right w:val="single" w:sz="4" w:space="0" w:color="auto"/>
            </w:tcBorders>
          </w:tcPr>
          <w:p w14:paraId="679AC503" w14:textId="77777777" w:rsidR="000621D7" w:rsidRDefault="000621D7" w:rsidP="00301663">
            <w:pPr>
              <w:pStyle w:val="TAL"/>
              <w:rPr>
                <w:rFonts w:cs="Arial"/>
                <w:szCs w:val="18"/>
                <w:lang w:eastAsia="en-GB"/>
              </w:rPr>
            </w:pPr>
          </w:p>
        </w:tc>
      </w:tr>
      <w:tr w:rsidR="000621D7" w14:paraId="35F32B0F" w14:textId="77777777" w:rsidTr="00301663">
        <w:trPr>
          <w:jc w:val="center"/>
        </w:trPr>
        <w:tc>
          <w:tcPr>
            <w:tcW w:w="1430" w:type="dxa"/>
            <w:tcBorders>
              <w:top w:val="single" w:sz="4" w:space="0" w:color="auto"/>
              <w:left w:val="single" w:sz="4" w:space="0" w:color="auto"/>
              <w:bottom w:val="single" w:sz="4" w:space="0" w:color="auto"/>
              <w:right w:val="single" w:sz="4" w:space="0" w:color="auto"/>
            </w:tcBorders>
            <w:hideMark/>
          </w:tcPr>
          <w:p w14:paraId="006DB7B0" w14:textId="77777777" w:rsidR="000621D7" w:rsidRPr="004C0D68" w:rsidRDefault="000621D7" w:rsidP="00301663">
            <w:pPr>
              <w:pStyle w:val="TAL"/>
              <w:rPr>
                <w:lang w:val="sv-SE"/>
              </w:rPr>
            </w:pPr>
            <w:r>
              <w:t>minimumMeasurementValue</w:t>
            </w:r>
          </w:p>
        </w:tc>
        <w:tc>
          <w:tcPr>
            <w:tcW w:w="1006" w:type="dxa"/>
            <w:tcBorders>
              <w:top w:val="single" w:sz="4" w:space="0" w:color="auto"/>
              <w:left w:val="single" w:sz="4" w:space="0" w:color="auto"/>
              <w:bottom w:val="single" w:sz="4" w:space="0" w:color="auto"/>
              <w:right w:val="single" w:sz="4" w:space="0" w:color="auto"/>
            </w:tcBorders>
            <w:hideMark/>
          </w:tcPr>
          <w:p w14:paraId="0C2C8760" w14:textId="77777777" w:rsidR="000621D7" w:rsidRPr="004C0D68" w:rsidRDefault="000621D7" w:rsidP="00301663">
            <w:pPr>
              <w:pStyle w:val="TAL"/>
              <w:rPr>
                <w:lang w:val="sv-SE"/>
              </w:rPr>
            </w:pPr>
            <w:r>
              <w:rPr>
                <w:lang w:val="sv-SE"/>
              </w:rPr>
              <w:t>Uinteger</w:t>
            </w:r>
          </w:p>
        </w:tc>
        <w:tc>
          <w:tcPr>
            <w:tcW w:w="425" w:type="dxa"/>
            <w:tcBorders>
              <w:top w:val="single" w:sz="4" w:space="0" w:color="auto"/>
              <w:left w:val="single" w:sz="4" w:space="0" w:color="auto"/>
              <w:bottom w:val="single" w:sz="4" w:space="0" w:color="auto"/>
              <w:right w:val="single" w:sz="4" w:space="0" w:color="auto"/>
            </w:tcBorders>
            <w:hideMark/>
          </w:tcPr>
          <w:p w14:paraId="23521657" w14:textId="77777777" w:rsidR="000621D7" w:rsidRPr="004C0D68" w:rsidRDefault="000621D7" w:rsidP="00301663">
            <w:pPr>
              <w:pStyle w:val="TAC"/>
              <w:rPr>
                <w:lang w:val="sv-SE"/>
              </w:rPr>
            </w:pPr>
            <w:r w:rsidRPr="004C0D68">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1F2FC9E2" w14:textId="77777777" w:rsidR="000621D7" w:rsidRPr="004C0D68" w:rsidRDefault="000621D7" w:rsidP="00301663">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07609CC3" w14:textId="77777777" w:rsidR="000621D7" w:rsidRPr="004C0D68" w:rsidRDefault="000621D7" w:rsidP="00301663">
            <w:pPr>
              <w:pStyle w:val="TAL"/>
              <w:rPr>
                <w:rFonts w:cs="Arial"/>
                <w:szCs w:val="18"/>
                <w:lang w:val="en-US" w:eastAsia="zh-CN"/>
              </w:rPr>
            </w:pPr>
            <w:r>
              <w:rPr>
                <w:rFonts w:cs="Arial"/>
                <w:szCs w:val="18"/>
                <w:lang w:val="en-US" w:eastAsia="zh-CN"/>
              </w:rPr>
              <w:t>Information</w:t>
            </w:r>
            <w:r w:rsidRPr="004C0D68">
              <w:rPr>
                <w:rFonts w:cs="Arial"/>
                <w:szCs w:val="18"/>
                <w:lang w:val="en-US" w:eastAsia="zh-CN"/>
              </w:rPr>
              <w:t xml:space="preserve"> of </w:t>
            </w:r>
            <w:r>
              <w:rPr>
                <w:rFonts w:cs="Arial"/>
                <w:szCs w:val="18"/>
                <w:lang w:val="en-US" w:eastAsia="zh-CN"/>
              </w:rPr>
              <w:t xml:space="preserve">the </w:t>
            </w:r>
            <w:r>
              <w:t>minimum</w:t>
            </w:r>
            <w:r>
              <w:rPr>
                <w:lang w:eastAsia="zh-CN"/>
              </w:rPr>
              <w:t xml:space="preserve"> measurement value of measurement results</w:t>
            </w:r>
            <w:r w:rsidRPr="004C0D68">
              <w:rPr>
                <w:rFonts w:cs="Arial"/>
                <w:szCs w:val="18"/>
                <w:lang w:val="en-US" w:eastAsia="zh-CN"/>
              </w:rPr>
              <w:t>.</w:t>
            </w:r>
            <w:r>
              <w:rPr>
                <w:rFonts w:cs="Arial"/>
                <w:szCs w:val="18"/>
                <w:lang w:val="en-US" w:eastAsia="zh-CN"/>
              </w:rPr>
              <w:t xml:space="preserve"> </w:t>
            </w:r>
            <w:r>
              <w:rPr>
                <w:lang w:eastAsia="zh-CN"/>
              </w:rPr>
              <w:t xml:space="preserve">If measurementId is </w:t>
            </w:r>
            <w:r w:rsidRPr="00004F96">
              <w:t>"</w:t>
            </w:r>
            <w:r>
              <w:t>LATENCY</w:t>
            </w:r>
            <w:r w:rsidRPr="00004F96">
              <w:t>"</w:t>
            </w:r>
            <w:r>
              <w:rPr>
                <w:lang w:eastAsia="zh-CN"/>
              </w:rPr>
              <w:t xml:space="preserve"> or</w:t>
            </w:r>
            <w:r>
              <w:t xml:space="preserve"> </w:t>
            </w:r>
            <w:r w:rsidRPr="00004F96">
              <w:t>"</w:t>
            </w:r>
            <w:r>
              <w:rPr>
                <w:lang w:eastAsia="zh-CN"/>
              </w:rPr>
              <w:t>JITTER</w:t>
            </w:r>
            <w:r w:rsidRPr="00004F96">
              <w:t>"</w:t>
            </w:r>
            <w:r>
              <w:t xml:space="preserve">, the value is in milliseconds. If measurementId is </w:t>
            </w:r>
            <w:r w:rsidRPr="00004F96">
              <w:t>"</w:t>
            </w:r>
            <w:r>
              <w:t>BITRATE</w:t>
            </w:r>
            <w:r w:rsidRPr="00004F96">
              <w:t>"</w:t>
            </w:r>
            <w:r>
              <w:t>, the value</w:t>
            </w:r>
            <w:r>
              <w:rPr>
                <w:lang w:eastAsia="zh-CN"/>
              </w:rPr>
              <w:t xml:space="preserve"> is in </w:t>
            </w:r>
            <w:r>
              <w:t xml:space="preserve">Mbps. If the measurementId is </w:t>
            </w:r>
            <w:r w:rsidRPr="00004F96">
              <w:t>"</w:t>
            </w:r>
            <w:r>
              <w:t>PACKET LOSS</w:t>
            </w:r>
            <w:r w:rsidRPr="00004F96">
              <w:t>"</w:t>
            </w:r>
            <w:r>
              <w:t>, the value is in percentage</w:t>
            </w:r>
            <w:r w:rsidRPr="00E17FB0">
              <w:t xml:space="preserve"> </w:t>
            </w:r>
            <w:r>
              <w:t>of the number of packets that fail to reach their destination.</w:t>
            </w:r>
          </w:p>
        </w:tc>
        <w:tc>
          <w:tcPr>
            <w:tcW w:w="1998" w:type="dxa"/>
            <w:tcBorders>
              <w:top w:val="single" w:sz="4" w:space="0" w:color="auto"/>
              <w:left w:val="single" w:sz="4" w:space="0" w:color="auto"/>
              <w:bottom w:val="single" w:sz="4" w:space="0" w:color="auto"/>
              <w:right w:val="single" w:sz="4" w:space="0" w:color="auto"/>
            </w:tcBorders>
          </w:tcPr>
          <w:p w14:paraId="206AA2C5" w14:textId="77777777" w:rsidR="000621D7" w:rsidRDefault="000621D7" w:rsidP="00301663">
            <w:pPr>
              <w:pStyle w:val="TAL"/>
              <w:rPr>
                <w:rFonts w:cs="Arial"/>
                <w:szCs w:val="18"/>
                <w:lang w:eastAsia="en-GB"/>
              </w:rPr>
            </w:pPr>
          </w:p>
        </w:tc>
      </w:tr>
      <w:tr w:rsidR="000621D7" w14:paraId="6F97218F" w14:textId="77777777" w:rsidTr="00301663">
        <w:trPr>
          <w:jc w:val="center"/>
        </w:trPr>
        <w:tc>
          <w:tcPr>
            <w:tcW w:w="1430" w:type="dxa"/>
            <w:tcBorders>
              <w:top w:val="single" w:sz="4" w:space="0" w:color="auto"/>
              <w:left w:val="single" w:sz="4" w:space="0" w:color="auto"/>
              <w:bottom w:val="single" w:sz="4" w:space="0" w:color="auto"/>
              <w:right w:val="single" w:sz="4" w:space="0" w:color="auto"/>
            </w:tcBorders>
            <w:hideMark/>
          </w:tcPr>
          <w:p w14:paraId="4CC7A538" w14:textId="77777777" w:rsidR="000621D7" w:rsidRPr="00E01342" w:rsidRDefault="000621D7" w:rsidP="00301663">
            <w:pPr>
              <w:pStyle w:val="TAL"/>
              <w:rPr>
                <w:lang w:val="en-US"/>
              </w:rPr>
            </w:pPr>
            <w:r>
              <w:t>standardDeviationMeasurementValue</w:t>
            </w:r>
          </w:p>
        </w:tc>
        <w:tc>
          <w:tcPr>
            <w:tcW w:w="1006" w:type="dxa"/>
            <w:tcBorders>
              <w:top w:val="single" w:sz="4" w:space="0" w:color="auto"/>
              <w:left w:val="single" w:sz="4" w:space="0" w:color="auto"/>
              <w:bottom w:val="single" w:sz="4" w:space="0" w:color="auto"/>
              <w:right w:val="single" w:sz="4" w:space="0" w:color="auto"/>
            </w:tcBorders>
          </w:tcPr>
          <w:p w14:paraId="221A3182" w14:textId="77777777" w:rsidR="000621D7" w:rsidRPr="004C0D68" w:rsidRDefault="000621D7" w:rsidP="00301663">
            <w:pPr>
              <w:pStyle w:val="TAL"/>
              <w:rPr>
                <w:lang w:val="sv-SE"/>
              </w:rPr>
            </w:pPr>
            <w:r>
              <w:rPr>
                <w:lang w:val="sv-SE"/>
              </w:rPr>
              <w:t>Uinteger</w:t>
            </w:r>
          </w:p>
        </w:tc>
        <w:tc>
          <w:tcPr>
            <w:tcW w:w="425" w:type="dxa"/>
            <w:tcBorders>
              <w:top w:val="single" w:sz="4" w:space="0" w:color="auto"/>
              <w:left w:val="single" w:sz="4" w:space="0" w:color="auto"/>
              <w:bottom w:val="single" w:sz="4" w:space="0" w:color="auto"/>
              <w:right w:val="single" w:sz="4" w:space="0" w:color="auto"/>
            </w:tcBorders>
            <w:hideMark/>
          </w:tcPr>
          <w:p w14:paraId="61EA0BBC" w14:textId="77777777" w:rsidR="000621D7" w:rsidRPr="004C0D68" w:rsidRDefault="000621D7" w:rsidP="00301663">
            <w:pPr>
              <w:pStyle w:val="TAC"/>
              <w:rPr>
                <w:lang w:val="sv-SE"/>
              </w:rPr>
            </w:pPr>
            <w:r w:rsidRPr="004C0D68">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6AD11E62" w14:textId="77777777" w:rsidR="000621D7" w:rsidRPr="004C0D68" w:rsidRDefault="000621D7" w:rsidP="00301663">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738795CD" w14:textId="77777777" w:rsidR="000621D7" w:rsidRPr="004C0D68" w:rsidRDefault="000621D7" w:rsidP="00301663">
            <w:pPr>
              <w:pStyle w:val="TAL"/>
              <w:rPr>
                <w:rFonts w:cs="Arial"/>
                <w:szCs w:val="18"/>
                <w:lang w:val="en-US" w:eastAsia="zh-CN"/>
              </w:rPr>
            </w:pPr>
            <w:r>
              <w:rPr>
                <w:rFonts w:cs="Arial"/>
                <w:szCs w:val="18"/>
                <w:lang w:val="en-US" w:eastAsia="zh-CN"/>
              </w:rPr>
              <w:t xml:space="preserve">Information of </w:t>
            </w:r>
            <w:r>
              <w:rPr>
                <w:lang w:val="en-US"/>
              </w:rPr>
              <w:t xml:space="preserve">the </w:t>
            </w:r>
            <w:r>
              <w:rPr>
                <w:lang w:eastAsia="zh-CN"/>
              </w:rPr>
              <w:t>standard deviation measurement value of measurement results</w:t>
            </w:r>
            <w:r w:rsidRPr="004C0D68">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338AD195" w14:textId="77777777" w:rsidR="000621D7" w:rsidRPr="000159E9" w:rsidRDefault="000621D7" w:rsidP="00301663">
            <w:pPr>
              <w:pStyle w:val="TAL"/>
              <w:rPr>
                <w:lang w:eastAsia="zh-CN"/>
              </w:rPr>
            </w:pPr>
          </w:p>
        </w:tc>
      </w:tr>
      <w:tr w:rsidR="000621D7" w14:paraId="34D7E2CC" w14:textId="77777777" w:rsidTr="00301663">
        <w:trPr>
          <w:jc w:val="center"/>
        </w:trPr>
        <w:tc>
          <w:tcPr>
            <w:tcW w:w="1430" w:type="dxa"/>
            <w:tcBorders>
              <w:top w:val="single" w:sz="4" w:space="0" w:color="auto"/>
              <w:left w:val="single" w:sz="4" w:space="0" w:color="auto"/>
              <w:bottom w:val="single" w:sz="4" w:space="0" w:color="auto"/>
              <w:right w:val="single" w:sz="4" w:space="0" w:color="auto"/>
            </w:tcBorders>
            <w:hideMark/>
          </w:tcPr>
          <w:p w14:paraId="13EF6263" w14:textId="77777777" w:rsidR="000621D7" w:rsidRPr="004C0D68" w:rsidRDefault="000621D7" w:rsidP="00301663">
            <w:pPr>
              <w:pStyle w:val="TAL"/>
              <w:rPr>
                <w:lang w:val="sv-SE"/>
              </w:rPr>
            </w:pPr>
            <w:r>
              <w:t>kPercentileMeasurementValue</w:t>
            </w:r>
          </w:p>
        </w:tc>
        <w:tc>
          <w:tcPr>
            <w:tcW w:w="1006" w:type="dxa"/>
            <w:tcBorders>
              <w:top w:val="single" w:sz="4" w:space="0" w:color="auto"/>
              <w:left w:val="single" w:sz="4" w:space="0" w:color="auto"/>
              <w:bottom w:val="single" w:sz="4" w:space="0" w:color="auto"/>
              <w:right w:val="single" w:sz="4" w:space="0" w:color="auto"/>
            </w:tcBorders>
          </w:tcPr>
          <w:p w14:paraId="619E381E" w14:textId="77777777" w:rsidR="000621D7" w:rsidRPr="004C0D68" w:rsidRDefault="000621D7" w:rsidP="00301663">
            <w:pPr>
              <w:pStyle w:val="TAL"/>
              <w:rPr>
                <w:lang w:val="sv-SE"/>
              </w:rPr>
            </w:pPr>
            <w:r>
              <w:rPr>
                <w:lang w:val="sv-SE"/>
              </w:rPr>
              <w:t>Uinteger</w:t>
            </w:r>
          </w:p>
        </w:tc>
        <w:tc>
          <w:tcPr>
            <w:tcW w:w="425" w:type="dxa"/>
            <w:tcBorders>
              <w:top w:val="single" w:sz="4" w:space="0" w:color="auto"/>
              <w:left w:val="single" w:sz="4" w:space="0" w:color="auto"/>
              <w:bottom w:val="single" w:sz="4" w:space="0" w:color="auto"/>
              <w:right w:val="single" w:sz="4" w:space="0" w:color="auto"/>
            </w:tcBorders>
            <w:hideMark/>
          </w:tcPr>
          <w:p w14:paraId="0DDBD408" w14:textId="77777777" w:rsidR="000621D7" w:rsidRPr="004C0D68" w:rsidRDefault="000621D7" w:rsidP="00301663">
            <w:pPr>
              <w:pStyle w:val="TAC"/>
              <w:rPr>
                <w:lang w:val="sv-SE"/>
              </w:rPr>
            </w:pPr>
            <w:r w:rsidRPr="004C0D68">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4561F76B" w14:textId="77777777" w:rsidR="000621D7" w:rsidRPr="004C0D68" w:rsidRDefault="000621D7" w:rsidP="00301663">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5A5DACC5" w14:textId="77777777" w:rsidR="000621D7" w:rsidRPr="004C0D68" w:rsidRDefault="000621D7" w:rsidP="00301663">
            <w:pPr>
              <w:pStyle w:val="TAL"/>
              <w:rPr>
                <w:rFonts w:cs="Arial"/>
                <w:szCs w:val="18"/>
                <w:lang w:val="en-US" w:eastAsia="zh-CN"/>
              </w:rPr>
            </w:pPr>
            <w:r w:rsidRPr="004C0D68">
              <w:rPr>
                <w:rFonts w:cs="Arial"/>
                <w:szCs w:val="18"/>
                <w:lang w:val="en-US" w:eastAsia="zh-CN"/>
              </w:rPr>
              <w:t>I</w:t>
            </w:r>
            <w:r>
              <w:rPr>
                <w:rFonts w:cs="Arial"/>
                <w:szCs w:val="18"/>
                <w:lang w:val="en-US" w:eastAsia="zh-CN"/>
              </w:rPr>
              <w:t xml:space="preserve">nformation </w:t>
            </w:r>
            <w:r w:rsidRPr="004C0D68">
              <w:rPr>
                <w:rFonts w:cs="Arial"/>
                <w:szCs w:val="18"/>
                <w:lang w:val="en-US" w:eastAsia="zh-CN"/>
              </w:rPr>
              <w:t xml:space="preserve">of </w:t>
            </w:r>
            <w:r>
              <w:rPr>
                <w:lang w:eastAsia="zh-CN"/>
              </w:rPr>
              <w:t>the kpercentile measurement value of measurement results</w:t>
            </w:r>
            <w:r w:rsidRPr="004C0D68">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56B9E6CB" w14:textId="77777777" w:rsidR="000621D7" w:rsidRPr="000159E9" w:rsidRDefault="000621D7" w:rsidP="00301663">
            <w:pPr>
              <w:pStyle w:val="TAL"/>
              <w:rPr>
                <w:lang w:eastAsia="zh-CN"/>
              </w:rPr>
            </w:pPr>
          </w:p>
        </w:tc>
      </w:tr>
      <w:tr w:rsidR="000621D7" w14:paraId="205DF21A" w14:textId="77777777" w:rsidTr="00301663">
        <w:trPr>
          <w:jc w:val="center"/>
        </w:trPr>
        <w:tc>
          <w:tcPr>
            <w:tcW w:w="1430" w:type="dxa"/>
            <w:tcBorders>
              <w:top w:val="single" w:sz="4" w:space="0" w:color="auto"/>
              <w:left w:val="single" w:sz="4" w:space="0" w:color="auto"/>
              <w:bottom w:val="single" w:sz="4" w:space="0" w:color="auto"/>
              <w:right w:val="single" w:sz="4" w:space="0" w:color="auto"/>
            </w:tcBorders>
          </w:tcPr>
          <w:p w14:paraId="592478E9" w14:textId="77777777" w:rsidR="000621D7" w:rsidRDefault="000621D7" w:rsidP="00301663">
            <w:pPr>
              <w:pStyle w:val="TAL"/>
            </w:pPr>
            <w:r>
              <w:t>measurementPeriod</w:t>
            </w:r>
          </w:p>
        </w:tc>
        <w:tc>
          <w:tcPr>
            <w:tcW w:w="1006" w:type="dxa"/>
            <w:tcBorders>
              <w:top w:val="single" w:sz="4" w:space="0" w:color="auto"/>
              <w:left w:val="single" w:sz="4" w:space="0" w:color="auto"/>
              <w:bottom w:val="single" w:sz="4" w:space="0" w:color="auto"/>
              <w:right w:val="single" w:sz="4" w:space="0" w:color="auto"/>
            </w:tcBorders>
          </w:tcPr>
          <w:p w14:paraId="673F6373" w14:textId="77777777" w:rsidR="000621D7" w:rsidRPr="004C0D68" w:rsidRDefault="000621D7" w:rsidP="00301663">
            <w:pPr>
              <w:pStyle w:val="TAL"/>
              <w:rPr>
                <w:lang w:val="sv-SE"/>
              </w:rPr>
            </w:pPr>
            <w:r>
              <w:rPr>
                <w:lang w:val="sv-SE"/>
              </w:rPr>
              <w:t>MeasurementPeriod</w:t>
            </w:r>
          </w:p>
        </w:tc>
        <w:tc>
          <w:tcPr>
            <w:tcW w:w="425" w:type="dxa"/>
            <w:tcBorders>
              <w:top w:val="single" w:sz="4" w:space="0" w:color="auto"/>
              <w:left w:val="single" w:sz="4" w:space="0" w:color="auto"/>
              <w:bottom w:val="single" w:sz="4" w:space="0" w:color="auto"/>
              <w:right w:val="single" w:sz="4" w:space="0" w:color="auto"/>
            </w:tcBorders>
          </w:tcPr>
          <w:p w14:paraId="05D726B2" w14:textId="77777777" w:rsidR="000621D7" w:rsidRPr="004C0D68" w:rsidRDefault="000621D7" w:rsidP="00301663">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29F42E11" w14:textId="77777777" w:rsidR="000621D7" w:rsidRDefault="000621D7" w:rsidP="00301663">
            <w:pPr>
              <w:pStyle w:val="TAL"/>
              <w:rPr>
                <w:lang w:eastAsia="zh-CN"/>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tcPr>
          <w:p w14:paraId="17980CE2" w14:textId="77777777" w:rsidR="000621D7" w:rsidRPr="004C0D68" w:rsidRDefault="000621D7" w:rsidP="00301663">
            <w:pPr>
              <w:pStyle w:val="TAL"/>
              <w:rPr>
                <w:rFonts w:cs="Arial"/>
                <w:szCs w:val="18"/>
                <w:lang w:val="en-US" w:eastAsia="zh-CN"/>
              </w:rPr>
            </w:pPr>
            <w:r>
              <w:rPr>
                <w:rFonts w:cs="Arial"/>
                <w:szCs w:val="18"/>
                <w:lang w:val="en-US" w:eastAsia="zh-CN"/>
              </w:rPr>
              <w:t xml:space="preserve">Information of </w:t>
            </w:r>
            <w:r>
              <w:rPr>
                <w:lang w:eastAsia="zh-CN"/>
              </w:rPr>
              <w:t>the measurement period.</w:t>
            </w:r>
          </w:p>
        </w:tc>
        <w:tc>
          <w:tcPr>
            <w:tcW w:w="1998" w:type="dxa"/>
            <w:tcBorders>
              <w:top w:val="single" w:sz="4" w:space="0" w:color="auto"/>
              <w:left w:val="single" w:sz="4" w:space="0" w:color="auto"/>
              <w:bottom w:val="single" w:sz="4" w:space="0" w:color="auto"/>
              <w:right w:val="single" w:sz="4" w:space="0" w:color="auto"/>
            </w:tcBorders>
          </w:tcPr>
          <w:p w14:paraId="3F32F140" w14:textId="77777777" w:rsidR="000621D7" w:rsidRPr="000159E9" w:rsidRDefault="000621D7" w:rsidP="00301663">
            <w:pPr>
              <w:pStyle w:val="TAL"/>
              <w:rPr>
                <w:lang w:eastAsia="zh-CN"/>
              </w:rPr>
            </w:pPr>
          </w:p>
        </w:tc>
      </w:tr>
      <w:tr w:rsidR="000621D7" w14:paraId="53C30A98" w14:textId="77777777" w:rsidTr="00301663">
        <w:trPr>
          <w:jc w:val="center"/>
        </w:trPr>
        <w:tc>
          <w:tcPr>
            <w:tcW w:w="1430" w:type="dxa"/>
            <w:tcBorders>
              <w:top w:val="single" w:sz="4" w:space="0" w:color="auto"/>
              <w:left w:val="single" w:sz="4" w:space="0" w:color="auto"/>
              <w:bottom w:val="single" w:sz="4" w:space="0" w:color="auto"/>
              <w:right w:val="single" w:sz="4" w:space="0" w:color="auto"/>
            </w:tcBorders>
            <w:hideMark/>
          </w:tcPr>
          <w:p w14:paraId="4F1D9EB8" w14:textId="77777777" w:rsidR="000621D7" w:rsidRDefault="000621D7" w:rsidP="00301663">
            <w:pPr>
              <w:pStyle w:val="TAL"/>
              <w:rPr>
                <w:lang w:val="sv-SE"/>
              </w:rPr>
            </w:pPr>
            <w:r>
              <w:rPr>
                <w:lang w:val="sv-SE"/>
              </w:rPr>
              <w:t>timeStamp</w:t>
            </w:r>
          </w:p>
        </w:tc>
        <w:tc>
          <w:tcPr>
            <w:tcW w:w="1006" w:type="dxa"/>
            <w:tcBorders>
              <w:top w:val="single" w:sz="4" w:space="0" w:color="auto"/>
              <w:left w:val="single" w:sz="4" w:space="0" w:color="auto"/>
              <w:bottom w:val="single" w:sz="4" w:space="0" w:color="auto"/>
              <w:right w:val="single" w:sz="4" w:space="0" w:color="auto"/>
            </w:tcBorders>
          </w:tcPr>
          <w:p w14:paraId="3E5ED96D" w14:textId="77777777" w:rsidR="000621D7" w:rsidRDefault="000621D7" w:rsidP="00301663">
            <w:pPr>
              <w:pStyle w:val="TAL"/>
              <w:rPr>
                <w:lang w:val="sv-SE"/>
              </w:rPr>
            </w:pPr>
            <w:r>
              <w:rPr>
                <w:lang w:val="sv-SE"/>
              </w:rPr>
              <w:t>TimeOfDay</w:t>
            </w:r>
          </w:p>
        </w:tc>
        <w:tc>
          <w:tcPr>
            <w:tcW w:w="425" w:type="dxa"/>
            <w:tcBorders>
              <w:top w:val="single" w:sz="4" w:space="0" w:color="auto"/>
              <w:left w:val="single" w:sz="4" w:space="0" w:color="auto"/>
              <w:bottom w:val="single" w:sz="4" w:space="0" w:color="auto"/>
              <w:right w:val="single" w:sz="4" w:space="0" w:color="auto"/>
            </w:tcBorders>
            <w:hideMark/>
          </w:tcPr>
          <w:p w14:paraId="57C8099B" w14:textId="77777777" w:rsidR="000621D7" w:rsidRDefault="000621D7" w:rsidP="00301663">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30256570" w14:textId="77777777" w:rsidR="000621D7" w:rsidRDefault="000621D7" w:rsidP="00301663">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25B14345" w14:textId="77777777" w:rsidR="000621D7" w:rsidRDefault="000621D7" w:rsidP="00301663">
            <w:pPr>
              <w:pStyle w:val="TAL"/>
              <w:rPr>
                <w:rFonts w:cs="Arial"/>
                <w:szCs w:val="18"/>
                <w:lang w:val="en-US" w:eastAsia="zh-CN"/>
              </w:rPr>
            </w:pPr>
            <w:r>
              <w:rPr>
                <w:rFonts w:cs="Arial"/>
                <w:szCs w:val="18"/>
                <w:lang w:val="en-US" w:eastAsia="zh-CN"/>
              </w:rPr>
              <w:t xml:space="preserve">Information of </w:t>
            </w:r>
            <w:r>
              <w:t xml:space="preserve">the </w:t>
            </w:r>
            <w:r>
              <w:rPr>
                <w:lang w:eastAsia="zh-CN"/>
              </w:rPr>
              <w:t>timestamp of measurement results.</w:t>
            </w:r>
          </w:p>
        </w:tc>
        <w:tc>
          <w:tcPr>
            <w:tcW w:w="1998" w:type="dxa"/>
            <w:tcBorders>
              <w:top w:val="single" w:sz="4" w:space="0" w:color="auto"/>
              <w:left w:val="single" w:sz="4" w:space="0" w:color="auto"/>
              <w:bottom w:val="single" w:sz="4" w:space="0" w:color="auto"/>
              <w:right w:val="single" w:sz="4" w:space="0" w:color="auto"/>
            </w:tcBorders>
          </w:tcPr>
          <w:p w14:paraId="1C6E6FC8" w14:textId="77777777" w:rsidR="000621D7" w:rsidRPr="00CA1AE7" w:rsidRDefault="000621D7" w:rsidP="00301663">
            <w:pPr>
              <w:pStyle w:val="TAL"/>
              <w:rPr>
                <w:lang w:eastAsia="zh-CN"/>
              </w:rPr>
            </w:pPr>
          </w:p>
        </w:tc>
      </w:tr>
      <w:tr w:rsidR="000621D7" w14:paraId="5596F15F" w14:textId="77777777" w:rsidTr="00301663">
        <w:trPr>
          <w:jc w:val="center"/>
          <w:ins w:id="2200" w:author="CR0055" w:date="2025-03-04T08:44:00Z"/>
        </w:trPr>
        <w:tc>
          <w:tcPr>
            <w:tcW w:w="1430" w:type="dxa"/>
            <w:tcBorders>
              <w:top w:val="single" w:sz="4" w:space="0" w:color="auto"/>
              <w:left w:val="single" w:sz="4" w:space="0" w:color="auto"/>
              <w:bottom w:val="single" w:sz="4" w:space="0" w:color="auto"/>
              <w:right w:val="single" w:sz="4" w:space="0" w:color="auto"/>
            </w:tcBorders>
          </w:tcPr>
          <w:p w14:paraId="7C7A593C" w14:textId="77777777" w:rsidR="000621D7" w:rsidRDefault="000621D7" w:rsidP="00301663">
            <w:pPr>
              <w:pStyle w:val="TAL"/>
              <w:rPr>
                <w:ins w:id="2201" w:author="CR0055" w:date="2025-03-04T08:44:00Z"/>
                <w:lang w:val="sv-SE"/>
              </w:rPr>
            </w:pPr>
            <w:ins w:id="2202" w:author="CR0055" w:date="2025-03-04T08:44:00Z">
              <w:r>
                <w:t>non3gppAccessMeasurements</w:t>
              </w:r>
            </w:ins>
          </w:p>
        </w:tc>
        <w:tc>
          <w:tcPr>
            <w:tcW w:w="1006" w:type="dxa"/>
            <w:tcBorders>
              <w:top w:val="single" w:sz="4" w:space="0" w:color="auto"/>
              <w:left w:val="single" w:sz="4" w:space="0" w:color="auto"/>
              <w:bottom w:val="single" w:sz="4" w:space="0" w:color="auto"/>
              <w:right w:val="single" w:sz="4" w:space="0" w:color="auto"/>
            </w:tcBorders>
          </w:tcPr>
          <w:p w14:paraId="7CBE41D6" w14:textId="77777777" w:rsidR="000621D7" w:rsidRDefault="000621D7" w:rsidP="00301663">
            <w:pPr>
              <w:pStyle w:val="TAL"/>
              <w:rPr>
                <w:ins w:id="2203" w:author="CR0055" w:date="2025-03-04T08:44:00Z"/>
                <w:lang w:val="sv-SE"/>
              </w:rPr>
            </w:pPr>
            <w:ins w:id="2204" w:author="CR0055" w:date="2025-03-04T08:44:00Z">
              <w:r>
                <w:rPr>
                  <w:lang w:val="sv-SE"/>
                </w:rPr>
                <w:t>array(</w:t>
              </w:r>
              <w:bookmarkStart w:id="2205" w:name="_Hlk189202701"/>
              <w:r>
                <w:t>Non3gppAccessMeasurement</w:t>
              </w:r>
              <w:bookmarkEnd w:id="2205"/>
              <w:r>
                <w:t>)</w:t>
              </w:r>
            </w:ins>
          </w:p>
        </w:tc>
        <w:tc>
          <w:tcPr>
            <w:tcW w:w="425" w:type="dxa"/>
            <w:tcBorders>
              <w:top w:val="single" w:sz="4" w:space="0" w:color="auto"/>
              <w:left w:val="single" w:sz="4" w:space="0" w:color="auto"/>
              <w:bottom w:val="single" w:sz="4" w:space="0" w:color="auto"/>
              <w:right w:val="single" w:sz="4" w:space="0" w:color="auto"/>
            </w:tcBorders>
          </w:tcPr>
          <w:p w14:paraId="29F0B670" w14:textId="77777777" w:rsidR="000621D7" w:rsidRDefault="000621D7" w:rsidP="00301663">
            <w:pPr>
              <w:pStyle w:val="TAC"/>
              <w:rPr>
                <w:ins w:id="2206" w:author="CR0055" w:date="2025-03-04T08:44:00Z"/>
                <w:lang w:val="sv-SE"/>
              </w:rPr>
            </w:pPr>
            <w:ins w:id="2207" w:author="CR0055" w:date="2025-03-04T08:44:00Z">
              <w:r>
                <w:rPr>
                  <w:lang w:val="sv-SE"/>
                </w:rPr>
                <w:t>O</w:t>
              </w:r>
            </w:ins>
          </w:p>
        </w:tc>
        <w:tc>
          <w:tcPr>
            <w:tcW w:w="1368" w:type="dxa"/>
            <w:tcBorders>
              <w:top w:val="single" w:sz="4" w:space="0" w:color="auto"/>
              <w:left w:val="single" w:sz="4" w:space="0" w:color="auto"/>
              <w:bottom w:val="single" w:sz="4" w:space="0" w:color="auto"/>
              <w:right w:val="single" w:sz="4" w:space="0" w:color="auto"/>
            </w:tcBorders>
          </w:tcPr>
          <w:p w14:paraId="1293BEBB" w14:textId="77777777" w:rsidR="000621D7" w:rsidRDefault="000621D7" w:rsidP="00301663">
            <w:pPr>
              <w:pStyle w:val="TAL"/>
              <w:rPr>
                <w:ins w:id="2208" w:author="CR0055" w:date="2025-03-04T08:44:00Z"/>
                <w:lang w:eastAsia="zh-CN"/>
              </w:rPr>
            </w:pPr>
            <w:ins w:id="2209" w:author="CR0055" w:date="2025-03-04T08:44:00Z">
              <w:r>
                <w:rPr>
                  <w:lang w:val="en-US"/>
                </w:rPr>
                <w:t>1..N</w:t>
              </w:r>
            </w:ins>
          </w:p>
        </w:tc>
        <w:tc>
          <w:tcPr>
            <w:tcW w:w="3438" w:type="dxa"/>
            <w:tcBorders>
              <w:top w:val="single" w:sz="4" w:space="0" w:color="auto"/>
              <w:left w:val="single" w:sz="4" w:space="0" w:color="auto"/>
              <w:bottom w:val="single" w:sz="4" w:space="0" w:color="auto"/>
              <w:right w:val="single" w:sz="4" w:space="0" w:color="auto"/>
            </w:tcBorders>
          </w:tcPr>
          <w:p w14:paraId="4908CFD2" w14:textId="77777777" w:rsidR="000621D7" w:rsidRDefault="000621D7" w:rsidP="00301663">
            <w:pPr>
              <w:pStyle w:val="TAL"/>
              <w:rPr>
                <w:ins w:id="2210" w:author="CR0055" w:date="2025-03-04T08:44:00Z"/>
                <w:rFonts w:cs="Arial"/>
                <w:szCs w:val="18"/>
                <w:lang w:val="en-US" w:eastAsia="zh-CN"/>
              </w:rPr>
            </w:pPr>
            <w:ins w:id="2211" w:author="CR0055" w:date="2025-03-04T08:44:00Z">
              <w:r>
                <w:rPr>
                  <w:rFonts w:cs="Arial"/>
                  <w:szCs w:val="18"/>
                  <w:lang w:val="en-US" w:eastAsia="zh-CN"/>
                </w:rPr>
                <w:t xml:space="preserve">Information of </w:t>
              </w:r>
              <w:r>
                <w:rPr>
                  <w:lang w:eastAsia="zh-CN"/>
                </w:rPr>
                <w:t xml:space="preserve">the </w:t>
              </w:r>
              <w:r>
                <w:rPr>
                  <w:lang w:val="en-US" w:eastAsia="zh-CN"/>
                </w:rPr>
                <w:t>non-3GPP access measurement information report.</w:t>
              </w:r>
            </w:ins>
          </w:p>
        </w:tc>
        <w:tc>
          <w:tcPr>
            <w:tcW w:w="1998" w:type="dxa"/>
            <w:tcBorders>
              <w:top w:val="single" w:sz="4" w:space="0" w:color="auto"/>
              <w:left w:val="single" w:sz="4" w:space="0" w:color="auto"/>
              <w:bottom w:val="single" w:sz="4" w:space="0" w:color="auto"/>
              <w:right w:val="single" w:sz="4" w:space="0" w:color="auto"/>
            </w:tcBorders>
          </w:tcPr>
          <w:p w14:paraId="7219747E" w14:textId="77777777" w:rsidR="000621D7" w:rsidRPr="00CA1AE7" w:rsidRDefault="000621D7" w:rsidP="00301663">
            <w:pPr>
              <w:pStyle w:val="TAL"/>
              <w:rPr>
                <w:ins w:id="2212" w:author="CR0055" w:date="2025-03-04T08:44:00Z"/>
                <w:lang w:eastAsia="zh-CN"/>
              </w:rPr>
            </w:pPr>
          </w:p>
        </w:tc>
      </w:tr>
      <w:tr w:rsidR="000621D7" w14:paraId="6AB4103A" w14:textId="77777777" w:rsidTr="00301663">
        <w:trPr>
          <w:jc w:val="center"/>
        </w:trPr>
        <w:tc>
          <w:tcPr>
            <w:tcW w:w="9665" w:type="dxa"/>
            <w:gridSpan w:val="6"/>
            <w:tcBorders>
              <w:top w:val="single" w:sz="4" w:space="0" w:color="auto"/>
              <w:left w:val="single" w:sz="4" w:space="0" w:color="auto"/>
              <w:bottom w:val="single" w:sz="4" w:space="0" w:color="auto"/>
              <w:right w:val="single" w:sz="4" w:space="0" w:color="auto"/>
            </w:tcBorders>
            <w:hideMark/>
          </w:tcPr>
          <w:p w14:paraId="1AB69D0F" w14:textId="77777777" w:rsidR="000621D7" w:rsidRPr="00430F46" w:rsidRDefault="000621D7" w:rsidP="00301663">
            <w:pPr>
              <w:pStyle w:val="TAN"/>
            </w:pPr>
            <w:r>
              <w:t>NOTE:</w:t>
            </w:r>
            <w:r>
              <w:tab/>
              <w:t xml:space="preserve">This attribute </w:t>
            </w:r>
            <w:r w:rsidRPr="00F273AE">
              <w:rPr>
                <w:lang w:eastAsia="zh-CN"/>
              </w:rPr>
              <w:t>can be omitted and the associated measurement values are for the single VAL UE</w:t>
            </w:r>
            <w:r>
              <w:rPr>
                <w:lang w:eastAsia="zh-CN"/>
              </w:rPr>
              <w:t>.</w:t>
            </w:r>
          </w:p>
        </w:tc>
      </w:tr>
    </w:tbl>
    <w:p w14:paraId="50A3465D" w14:textId="18DF81BA" w:rsidR="000160EB" w:rsidRPr="00830AC8" w:rsidRDefault="000160EB" w:rsidP="000621D7">
      <w:pPr>
        <w:rPr>
          <w:lang w:eastAsia="zh-CN"/>
        </w:rPr>
      </w:pPr>
    </w:p>
    <w:p w14:paraId="22CF4A49" w14:textId="77777777" w:rsidR="000160EB" w:rsidRDefault="000160EB" w:rsidP="000160EB">
      <w:pPr>
        <w:pStyle w:val="Heading5"/>
        <w:rPr>
          <w:lang w:eastAsia="zh-CN"/>
        </w:rPr>
      </w:pPr>
      <w:bookmarkStart w:id="2213" w:name="_CRA_3_2_3_2_4"/>
      <w:bookmarkStart w:id="2214" w:name="_Toc168325626"/>
      <w:bookmarkStart w:id="2215" w:name="_Toc189574674"/>
      <w:bookmarkEnd w:id="2213"/>
      <w:r>
        <w:rPr>
          <w:lang w:eastAsia="zh-CN"/>
        </w:rPr>
        <w:lastRenderedPageBreak/>
        <w:t>A.3.2.3.2.4</w:t>
      </w:r>
      <w:r>
        <w:rPr>
          <w:lang w:eastAsia="zh-CN"/>
        </w:rPr>
        <w:tab/>
        <w:t>Type: ReportingCriteria</w:t>
      </w:r>
      <w:bookmarkEnd w:id="2214"/>
      <w:bookmarkEnd w:id="2215"/>
    </w:p>
    <w:p w14:paraId="05618699" w14:textId="77777777" w:rsidR="000160EB" w:rsidRDefault="000160EB" w:rsidP="000160EB">
      <w:pPr>
        <w:pStyle w:val="TH"/>
      </w:pPr>
      <w:bookmarkStart w:id="2216" w:name="_CRTableA_3_2_3_2_4_1"/>
      <w:r>
        <w:rPr>
          <w:noProof/>
        </w:rPr>
        <w:t>Table </w:t>
      </w:r>
      <w:bookmarkEnd w:id="2216"/>
      <w:r>
        <w:rPr>
          <w:lang w:eastAsia="zh-CN"/>
        </w:rPr>
        <w:t>A.3.2.3.2.4.1</w:t>
      </w:r>
      <w:r>
        <w:t xml:space="preserve">: </w:t>
      </w:r>
      <w:r>
        <w:rPr>
          <w:noProof/>
        </w:rPr>
        <w:t xml:space="preserve">Definition of type </w:t>
      </w:r>
      <w:r>
        <w:t>ReportingCriteria</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160EB" w14:paraId="124743B6"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09755847" w14:textId="77777777" w:rsidR="000160EB" w:rsidRDefault="000160EB" w:rsidP="000160EB">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75C85436" w14:textId="77777777" w:rsidR="000160EB" w:rsidRDefault="000160EB" w:rsidP="000160EB">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1539334" w14:textId="77777777" w:rsidR="000160EB" w:rsidRDefault="000160EB" w:rsidP="000160EB">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1E4307D6" w14:textId="77777777" w:rsidR="000160EB" w:rsidRDefault="000160EB" w:rsidP="000160EB">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0C905D55" w14:textId="77777777" w:rsidR="000160EB" w:rsidRDefault="000160EB" w:rsidP="000160EB">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19594F63" w14:textId="77777777" w:rsidR="000160EB" w:rsidRDefault="000160EB" w:rsidP="000160EB">
            <w:pPr>
              <w:pStyle w:val="TAH"/>
              <w:rPr>
                <w:rFonts w:cs="Arial"/>
                <w:szCs w:val="18"/>
              </w:rPr>
            </w:pPr>
            <w:r>
              <w:t>Applicability</w:t>
            </w:r>
          </w:p>
        </w:tc>
      </w:tr>
      <w:tr w:rsidR="000160EB" w14:paraId="17DF8738" w14:textId="77777777" w:rsidTr="00830AC8">
        <w:trPr>
          <w:jc w:val="center"/>
        </w:trPr>
        <w:tc>
          <w:tcPr>
            <w:tcW w:w="1430" w:type="dxa"/>
            <w:tcBorders>
              <w:top w:val="single" w:sz="4" w:space="0" w:color="auto"/>
              <w:left w:val="single" w:sz="4" w:space="0" w:color="auto"/>
              <w:bottom w:val="single" w:sz="4" w:space="0" w:color="auto"/>
              <w:right w:val="single" w:sz="4" w:space="0" w:color="auto"/>
            </w:tcBorders>
          </w:tcPr>
          <w:p w14:paraId="52FD602D" w14:textId="77777777" w:rsidR="000160EB" w:rsidRDefault="000160EB" w:rsidP="000160EB">
            <w:pPr>
              <w:pStyle w:val="TAL"/>
              <w:rPr>
                <w:lang w:val="sv-SE"/>
              </w:rPr>
            </w:pPr>
            <w:r>
              <w:rPr>
                <w:lang w:val="sv-SE"/>
              </w:rPr>
              <w:t>latency</w:t>
            </w:r>
          </w:p>
        </w:tc>
        <w:tc>
          <w:tcPr>
            <w:tcW w:w="1006" w:type="dxa"/>
            <w:tcBorders>
              <w:top w:val="single" w:sz="4" w:space="0" w:color="auto"/>
              <w:left w:val="single" w:sz="4" w:space="0" w:color="auto"/>
              <w:bottom w:val="single" w:sz="4" w:space="0" w:color="auto"/>
              <w:right w:val="single" w:sz="4" w:space="0" w:color="auto"/>
            </w:tcBorders>
          </w:tcPr>
          <w:p w14:paraId="5D5F8DFD" w14:textId="77777777" w:rsidR="000160EB" w:rsidRDefault="000160EB" w:rsidP="000160EB">
            <w:pPr>
              <w:pStyle w:val="TAL"/>
              <w:rPr>
                <w:lang w:val="sv-SE"/>
              </w:rPr>
            </w:pPr>
            <w:r>
              <w:rPr>
                <w:lang w:val="sv-SE"/>
              </w:rPr>
              <w:t>LatencyValue</w:t>
            </w:r>
          </w:p>
        </w:tc>
        <w:tc>
          <w:tcPr>
            <w:tcW w:w="425" w:type="dxa"/>
            <w:tcBorders>
              <w:top w:val="single" w:sz="4" w:space="0" w:color="auto"/>
              <w:left w:val="single" w:sz="4" w:space="0" w:color="auto"/>
              <w:bottom w:val="single" w:sz="4" w:space="0" w:color="auto"/>
              <w:right w:val="single" w:sz="4" w:space="0" w:color="auto"/>
            </w:tcBorders>
            <w:hideMark/>
          </w:tcPr>
          <w:p w14:paraId="35D7157A" w14:textId="77777777" w:rsidR="000160EB" w:rsidRDefault="000160EB" w:rsidP="000160EB">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175FB8BF" w14:textId="77777777" w:rsidR="000160EB" w:rsidRPr="00830AC8" w:rsidRDefault="000160EB" w:rsidP="000160EB">
            <w:pPr>
              <w:pStyle w:val="TAL"/>
              <w:rPr>
                <w:lang w:val="en-US"/>
              </w:rPr>
            </w:pPr>
            <w:r w:rsidRPr="00830AC8">
              <w:rPr>
                <w:lang w:val="en-US"/>
              </w:rPr>
              <w:t>0..1</w:t>
            </w:r>
          </w:p>
        </w:tc>
        <w:tc>
          <w:tcPr>
            <w:tcW w:w="3438" w:type="dxa"/>
            <w:tcBorders>
              <w:top w:val="single" w:sz="4" w:space="0" w:color="auto"/>
              <w:left w:val="single" w:sz="4" w:space="0" w:color="auto"/>
              <w:bottom w:val="single" w:sz="4" w:space="0" w:color="auto"/>
              <w:right w:val="single" w:sz="4" w:space="0" w:color="auto"/>
            </w:tcBorders>
            <w:hideMark/>
          </w:tcPr>
          <w:p w14:paraId="4E3F3F8B" w14:textId="0A965309" w:rsidR="000160EB" w:rsidRDefault="000160EB" w:rsidP="000160EB">
            <w:pPr>
              <w:pStyle w:val="TAL"/>
              <w:rPr>
                <w:rFonts w:cs="Arial"/>
                <w:szCs w:val="18"/>
                <w:lang w:val="en-US" w:eastAsia="zh-CN"/>
              </w:rPr>
            </w:pPr>
            <w:r>
              <w:rPr>
                <w:rFonts w:cs="Arial"/>
                <w:szCs w:val="18"/>
                <w:lang w:val="en-US" w:eastAsia="zh-CN"/>
              </w:rPr>
              <w:t xml:space="preserve">Identify </w:t>
            </w:r>
            <w:r>
              <w:rPr>
                <w:lang w:eastAsia="zh-CN"/>
              </w:rPr>
              <w:t xml:space="preserve">whether the criterion for reporting measurements results is based on reaching above or below certain latency values </w:t>
            </w:r>
            <w:r>
              <w:t>(NOTE)</w:t>
            </w:r>
            <w:r>
              <w:rPr>
                <w:lang w:eastAsia="zh-CN"/>
              </w:rPr>
              <w:t>.</w:t>
            </w:r>
          </w:p>
        </w:tc>
        <w:tc>
          <w:tcPr>
            <w:tcW w:w="1998" w:type="dxa"/>
            <w:tcBorders>
              <w:top w:val="single" w:sz="4" w:space="0" w:color="auto"/>
              <w:left w:val="single" w:sz="4" w:space="0" w:color="auto"/>
              <w:bottom w:val="single" w:sz="4" w:space="0" w:color="auto"/>
              <w:right w:val="single" w:sz="4" w:space="0" w:color="auto"/>
            </w:tcBorders>
          </w:tcPr>
          <w:p w14:paraId="6B758E43" w14:textId="77777777" w:rsidR="000160EB" w:rsidRDefault="000160EB" w:rsidP="000160EB">
            <w:pPr>
              <w:pStyle w:val="TAL"/>
              <w:rPr>
                <w:rFonts w:cs="Arial"/>
                <w:szCs w:val="18"/>
                <w:lang w:eastAsia="en-GB"/>
              </w:rPr>
            </w:pPr>
          </w:p>
        </w:tc>
      </w:tr>
      <w:tr w:rsidR="000160EB" w14:paraId="174281BD" w14:textId="77777777" w:rsidTr="00830AC8">
        <w:trPr>
          <w:jc w:val="center"/>
        </w:trPr>
        <w:tc>
          <w:tcPr>
            <w:tcW w:w="1430" w:type="dxa"/>
            <w:tcBorders>
              <w:top w:val="single" w:sz="4" w:space="0" w:color="auto"/>
              <w:left w:val="single" w:sz="4" w:space="0" w:color="auto"/>
              <w:bottom w:val="single" w:sz="4" w:space="0" w:color="auto"/>
              <w:right w:val="single" w:sz="4" w:space="0" w:color="auto"/>
            </w:tcBorders>
          </w:tcPr>
          <w:p w14:paraId="755331F4" w14:textId="77777777" w:rsidR="000160EB" w:rsidRPr="00830AC8" w:rsidRDefault="000160EB" w:rsidP="000160EB">
            <w:pPr>
              <w:pStyle w:val="TAL"/>
              <w:rPr>
                <w:lang w:val="en-US"/>
              </w:rPr>
            </w:pPr>
            <w:r>
              <w:rPr>
                <w:lang w:val="en-US"/>
              </w:rPr>
              <w:t>bitrate</w:t>
            </w:r>
          </w:p>
        </w:tc>
        <w:tc>
          <w:tcPr>
            <w:tcW w:w="1006" w:type="dxa"/>
            <w:tcBorders>
              <w:top w:val="single" w:sz="4" w:space="0" w:color="auto"/>
              <w:left w:val="single" w:sz="4" w:space="0" w:color="auto"/>
              <w:bottom w:val="single" w:sz="4" w:space="0" w:color="auto"/>
              <w:right w:val="single" w:sz="4" w:space="0" w:color="auto"/>
            </w:tcBorders>
          </w:tcPr>
          <w:p w14:paraId="13B049D7" w14:textId="77777777" w:rsidR="000160EB" w:rsidRPr="00830AC8" w:rsidRDefault="000160EB" w:rsidP="000160EB">
            <w:pPr>
              <w:pStyle w:val="TAL"/>
              <w:rPr>
                <w:lang w:val="en-US"/>
              </w:rPr>
            </w:pPr>
            <w:r>
              <w:rPr>
                <w:lang w:val="en-US"/>
              </w:rPr>
              <w:t>BitrateValue</w:t>
            </w:r>
          </w:p>
        </w:tc>
        <w:tc>
          <w:tcPr>
            <w:tcW w:w="425" w:type="dxa"/>
            <w:tcBorders>
              <w:top w:val="single" w:sz="4" w:space="0" w:color="auto"/>
              <w:left w:val="single" w:sz="4" w:space="0" w:color="auto"/>
              <w:bottom w:val="single" w:sz="4" w:space="0" w:color="auto"/>
              <w:right w:val="single" w:sz="4" w:space="0" w:color="auto"/>
            </w:tcBorders>
            <w:hideMark/>
          </w:tcPr>
          <w:p w14:paraId="6D0D7BAB" w14:textId="77777777" w:rsidR="000160EB" w:rsidRPr="00830AC8" w:rsidRDefault="000160EB" w:rsidP="000160EB">
            <w:pPr>
              <w:pStyle w:val="TAC"/>
              <w:rPr>
                <w:lang w:val="en-US"/>
              </w:rPr>
            </w:pPr>
            <w:r w:rsidRPr="00830AC8">
              <w:rPr>
                <w:lang w:val="en-US"/>
              </w:rPr>
              <w:t>O</w:t>
            </w:r>
          </w:p>
        </w:tc>
        <w:tc>
          <w:tcPr>
            <w:tcW w:w="1368" w:type="dxa"/>
            <w:tcBorders>
              <w:top w:val="single" w:sz="4" w:space="0" w:color="auto"/>
              <w:left w:val="single" w:sz="4" w:space="0" w:color="auto"/>
              <w:bottom w:val="single" w:sz="4" w:space="0" w:color="auto"/>
              <w:right w:val="single" w:sz="4" w:space="0" w:color="auto"/>
            </w:tcBorders>
            <w:hideMark/>
          </w:tcPr>
          <w:p w14:paraId="394E42A9" w14:textId="77777777" w:rsidR="000160EB" w:rsidRPr="00830AC8" w:rsidRDefault="000160EB" w:rsidP="000160EB">
            <w:pPr>
              <w:pStyle w:val="TAL"/>
              <w:rPr>
                <w:lang w:val="en-US"/>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0A602AD5" w14:textId="43FC41E8" w:rsidR="000160EB" w:rsidRDefault="000160EB" w:rsidP="000160EB">
            <w:pPr>
              <w:pStyle w:val="TAL"/>
              <w:rPr>
                <w:rFonts w:cs="Arial"/>
                <w:szCs w:val="18"/>
                <w:lang w:val="en-US" w:eastAsia="zh-CN"/>
              </w:rPr>
            </w:pPr>
            <w:r>
              <w:rPr>
                <w:rFonts w:cs="Arial"/>
                <w:szCs w:val="18"/>
                <w:lang w:val="en-US" w:eastAsia="zh-CN"/>
              </w:rPr>
              <w:t xml:space="preserve">Identify </w:t>
            </w:r>
            <w:r>
              <w:rPr>
                <w:lang w:eastAsia="zh-CN"/>
              </w:rPr>
              <w:t xml:space="preserve">whether the criterion for reporting measurements results is based on reaching above or below certain bitrate value </w:t>
            </w:r>
            <w:r>
              <w:t>(NOTE)</w:t>
            </w:r>
            <w:r>
              <w:rPr>
                <w:lang w:eastAsia="zh-CN"/>
              </w:rPr>
              <w:t>.</w:t>
            </w:r>
          </w:p>
        </w:tc>
        <w:tc>
          <w:tcPr>
            <w:tcW w:w="1998" w:type="dxa"/>
            <w:tcBorders>
              <w:top w:val="single" w:sz="4" w:space="0" w:color="auto"/>
              <w:left w:val="single" w:sz="4" w:space="0" w:color="auto"/>
              <w:bottom w:val="single" w:sz="4" w:space="0" w:color="auto"/>
              <w:right w:val="single" w:sz="4" w:space="0" w:color="auto"/>
            </w:tcBorders>
          </w:tcPr>
          <w:p w14:paraId="2657F443" w14:textId="77777777" w:rsidR="000160EB" w:rsidRDefault="000160EB" w:rsidP="000160EB">
            <w:pPr>
              <w:pStyle w:val="TAL"/>
              <w:rPr>
                <w:rFonts w:cs="Arial"/>
                <w:szCs w:val="18"/>
                <w:lang w:eastAsia="en-GB"/>
              </w:rPr>
            </w:pPr>
          </w:p>
        </w:tc>
      </w:tr>
      <w:tr w:rsidR="000160EB" w14:paraId="2C45DC65" w14:textId="77777777" w:rsidTr="000160EB">
        <w:trPr>
          <w:jc w:val="center"/>
        </w:trPr>
        <w:tc>
          <w:tcPr>
            <w:tcW w:w="9665" w:type="dxa"/>
            <w:gridSpan w:val="6"/>
            <w:tcBorders>
              <w:top w:val="single" w:sz="4" w:space="0" w:color="auto"/>
              <w:left w:val="single" w:sz="4" w:space="0" w:color="auto"/>
              <w:bottom w:val="single" w:sz="4" w:space="0" w:color="auto"/>
              <w:right w:val="single" w:sz="4" w:space="0" w:color="auto"/>
            </w:tcBorders>
            <w:hideMark/>
          </w:tcPr>
          <w:p w14:paraId="6D77E981" w14:textId="77777777" w:rsidR="000160EB" w:rsidRDefault="000160EB" w:rsidP="00830AC8">
            <w:pPr>
              <w:pStyle w:val="TAN"/>
              <w:rPr>
                <w:rFonts w:cs="Arial"/>
                <w:szCs w:val="18"/>
                <w:lang w:eastAsia="en-GB"/>
              </w:rPr>
            </w:pPr>
            <w:r>
              <w:t>NOTE:</w:t>
            </w:r>
            <w:r>
              <w:tab/>
              <w:t>At least one of these attributes shall be included.</w:t>
            </w:r>
          </w:p>
        </w:tc>
      </w:tr>
    </w:tbl>
    <w:p w14:paraId="0F24E324" w14:textId="77777777" w:rsidR="000160EB" w:rsidRPr="009832D5" w:rsidRDefault="000160EB" w:rsidP="000160EB">
      <w:pPr>
        <w:rPr>
          <w:lang w:val="en-US" w:eastAsia="zh-CN"/>
        </w:rPr>
      </w:pPr>
    </w:p>
    <w:p w14:paraId="152A8464" w14:textId="77777777" w:rsidR="000160EB" w:rsidRDefault="000160EB" w:rsidP="000160EB">
      <w:pPr>
        <w:pStyle w:val="Heading5"/>
        <w:rPr>
          <w:lang w:eastAsia="zh-CN"/>
        </w:rPr>
      </w:pPr>
      <w:bookmarkStart w:id="2217" w:name="_CRA_3_2_3_2_5"/>
      <w:bookmarkStart w:id="2218" w:name="_Toc168325627"/>
      <w:bookmarkStart w:id="2219" w:name="_Toc189574675"/>
      <w:bookmarkEnd w:id="2217"/>
      <w:r>
        <w:rPr>
          <w:lang w:eastAsia="zh-CN"/>
        </w:rPr>
        <w:t>A.3.2.3.2.5</w:t>
      </w:r>
      <w:r>
        <w:rPr>
          <w:lang w:eastAsia="zh-CN"/>
        </w:rPr>
        <w:tab/>
        <w:t>Type: LatencyValue</w:t>
      </w:r>
      <w:bookmarkEnd w:id="2218"/>
      <w:bookmarkEnd w:id="2219"/>
    </w:p>
    <w:p w14:paraId="1B25BF88" w14:textId="77777777" w:rsidR="000160EB" w:rsidRDefault="000160EB" w:rsidP="000160EB">
      <w:pPr>
        <w:pStyle w:val="TH"/>
      </w:pPr>
      <w:bookmarkStart w:id="2220" w:name="_CRTableA_3_2_3_2_5_1"/>
      <w:r>
        <w:rPr>
          <w:noProof/>
        </w:rPr>
        <w:t>Table </w:t>
      </w:r>
      <w:bookmarkEnd w:id="2220"/>
      <w:r>
        <w:rPr>
          <w:lang w:eastAsia="zh-CN"/>
        </w:rPr>
        <w:t>A.3.2.3.2.5.1</w:t>
      </w:r>
      <w:r>
        <w:t xml:space="preserve">: </w:t>
      </w:r>
      <w:r>
        <w:rPr>
          <w:noProof/>
        </w:rPr>
        <w:t>Definition of type LatencyValue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160EB" w14:paraId="133B1CEE"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123177A9" w14:textId="77777777" w:rsidR="000160EB" w:rsidRDefault="000160EB" w:rsidP="000160EB">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0EC84B2A" w14:textId="77777777" w:rsidR="000160EB" w:rsidRDefault="000160EB" w:rsidP="000160EB">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34F849A6" w14:textId="77777777" w:rsidR="000160EB" w:rsidRDefault="000160EB" w:rsidP="000160EB">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342E3268" w14:textId="77777777" w:rsidR="000160EB" w:rsidRDefault="000160EB" w:rsidP="000160EB">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6B509619" w14:textId="77777777" w:rsidR="000160EB" w:rsidRDefault="000160EB" w:rsidP="000160EB">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0D9B2084" w14:textId="77777777" w:rsidR="000160EB" w:rsidRDefault="000160EB" w:rsidP="000160EB">
            <w:pPr>
              <w:pStyle w:val="TAH"/>
              <w:rPr>
                <w:rFonts w:cs="Arial"/>
                <w:szCs w:val="18"/>
              </w:rPr>
            </w:pPr>
            <w:r>
              <w:t>Applicability</w:t>
            </w:r>
          </w:p>
        </w:tc>
      </w:tr>
      <w:tr w:rsidR="000160EB" w14:paraId="5D79E1E4" w14:textId="77777777" w:rsidTr="00830AC8">
        <w:trPr>
          <w:jc w:val="center"/>
        </w:trPr>
        <w:tc>
          <w:tcPr>
            <w:tcW w:w="1430" w:type="dxa"/>
            <w:tcBorders>
              <w:top w:val="single" w:sz="4" w:space="0" w:color="auto"/>
              <w:left w:val="single" w:sz="4" w:space="0" w:color="auto"/>
              <w:bottom w:val="single" w:sz="4" w:space="0" w:color="auto"/>
              <w:right w:val="single" w:sz="4" w:space="0" w:color="auto"/>
            </w:tcBorders>
            <w:hideMark/>
          </w:tcPr>
          <w:p w14:paraId="5DD19A0B" w14:textId="77777777" w:rsidR="000160EB" w:rsidRDefault="000160EB" w:rsidP="000160EB">
            <w:pPr>
              <w:pStyle w:val="TAL"/>
              <w:rPr>
                <w:lang w:val="sv-SE"/>
              </w:rPr>
            </w:pPr>
            <w:r>
              <w:rPr>
                <w:lang w:val="sv-SE"/>
              </w:rPr>
              <w:t>latencyThresholdValue</w:t>
            </w:r>
          </w:p>
        </w:tc>
        <w:tc>
          <w:tcPr>
            <w:tcW w:w="1006" w:type="dxa"/>
            <w:tcBorders>
              <w:top w:val="single" w:sz="4" w:space="0" w:color="auto"/>
              <w:left w:val="single" w:sz="4" w:space="0" w:color="auto"/>
              <w:bottom w:val="single" w:sz="4" w:space="0" w:color="auto"/>
              <w:right w:val="single" w:sz="4" w:space="0" w:color="auto"/>
            </w:tcBorders>
          </w:tcPr>
          <w:p w14:paraId="4D0F920E" w14:textId="77777777" w:rsidR="000160EB" w:rsidRDefault="000160EB" w:rsidP="000160EB">
            <w:pPr>
              <w:pStyle w:val="TAL"/>
              <w:rPr>
                <w:lang w:val="sv-SE"/>
              </w:rPr>
            </w:pPr>
            <w:r>
              <w:rPr>
                <w:lang w:val="sv-SE"/>
              </w:rPr>
              <w:t>Uinteger</w:t>
            </w:r>
          </w:p>
        </w:tc>
        <w:tc>
          <w:tcPr>
            <w:tcW w:w="425" w:type="dxa"/>
            <w:tcBorders>
              <w:top w:val="single" w:sz="4" w:space="0" w:color="auto"/>
              <w:left w:val="single" w:sz="4" w:space="0" w:color="auto"/>
              <w:bottom w:val="single" w:sz="4" w:space="0" w:color="auto"/>
              <w:right w:val="single" w:sz="4" w:space="0" w:color="auto"/>
            </w:tcBorders>
            <w:hideMark/>
          </w:tcPr>
          <w:p w14:paraId="6962F8CD" w14:textId="77777777" w:rsidR="000160EB" w:rsidRDefault="000160EB" w:rsidP="000160EB">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14EFC8E3" w14:textId="77777777" w:rsidR="000160EB" w:rsidRPr="00E01342" w:rsidRDefault="000160EB" w:rsidP="000160EB">
            <w:pPr>
              <w:pStyle w:val="TAL"/>
              <w:rPr>
                <w:lang w:val="en-US"/>
              </w:rPr>
            </w:pPr>
            <w:r w:rsidRPr="00E01342">
              <w:rPr>
                <w:lang w:val="en-US"/>
              </w:rPr>
              <w:t>1</w:t>
            </w:r>
          </w:p>
        </w:tc>
        <w:tc>
          <w:tcPr>
            <w:tcW w:w="3438" w:type="dxa"/>
            <w:tcBorders>
              <w:top w:val="single" w:sz="4" w:space="0" w:color="auto"/>
              <w:left w:val="single" w:sz="4" w:space="0" w:color="auto"/>
              <w:bottom w:val="single" w:sz="4" w:space="0" w:color="auto"/>
              <w:right w:val="single" w:sz="4" w:space="0" w:color="auto"/>
            </w:tcBorders>
            <w:hideMark/>
          </w:tcPr>
          <w:p w14:paraId="4DFA5BF8" w14:textId="77777777" w:rsidR="000160EB" w:rsidRDefault="000160EB" w:rsidP="000160EB">
            <w:pPr>
              <w:pStyle w:val="TAL"/>
              <w:rPr>
                <w:rFonts w:cs="Arial"/>
                <w:szCs w:val="18"/>
                <w:lang w:val="en-US" w:eastAsia="zh-CN"/>
              </w:rPr>
            </w:pPr>
            <w:r>
              <w:rPr>
                <w:rFonts w:cs="Arial"/>
                <w:szCs w:val="18"/>
                <w:lang w:val="en-US" w:eastAsia="zh-CN"/>
              </w:rPr>
              <w:t>Information of the latency threshold value for reporting measurements results in milliseconds.</w:t>
            </w:r>
          </w:p>
        </w:tc>
        <w:tc>
          <w:tcPr>
            <w:tcW w:w="1998" w:type="dxa"/>
            <w:tcBorders>
              <w:top w:val="single" w:sz="4" w:space="0" w:color="auto"/>
              <w:left w:val="single" w:sz="4" w:space="0" w:color="auto"/>
              <w:bottom w:val="single" w:sz="4" w:space="0" w:color="auto"/>
              <w:right w:val="single" w:sz="4" w:space="0" w:color="auto"/>
            </w:tcBorders>
          </w:tcPr>
          <w:p w14:paraId="18A71914" w14:textId="77777777" w:rsidR="000160EB" w:rsidRDefault="000160EB" w:rsidP="000160EB">
            <w:pPr>
              <w:pStyle w:val="TAL"/>
              <w:rPr>
                <w:rFonts w:cs="Arial"/>
                <w:szCs w:val="18"/>
                <w:lang w:eastAsia="en-GB"/>
              </w:rPr>
            </w:pPr>
          </w:p>
        </w:tc>
      </w:tr>
      <w:tr w:rsidR="000160EB" w14:paraId="3AEFF028" w14:textId="77777777" w:rsidTr="00830AC8">
        <w:trPr>
          <w:jc w:val="center"/>
        </w:trPr>
        <w:tc>
          <w:tcPr>
            <w:tcW w:w="1430" w:type="dxa"/>
            <w:tcBorders>
              <w:top w:val="single" w:sz="4" w:space="0" w:color="auto"/>
              <w:left w:val="single" w:sz="4" w:space="0" w:color="auto"/>
              <w:bottom w:val="single" w:sz="4" w:space="0" w:color="auto"/>
              <w:right w:val="single" w:sz="4" w:space="0" w:color="auto"/>
            </w:tcBorders>
            <w:hideMark/>
          </w:tcPr>
          <w:p w14:paraId="27DBC890" w14:textId="77777777" w:rsidR="000160EB" w:rsidRPr="00E01342" w:rsidRDefault="000160EB" w:rsidP="000160EB">
            <w:pPr>
              <w:pStyle w:val="TAL"/>
              <w:rPr>
                <w:lang w:val="en-US"/>
              </w:rPr>
            </w:pPr>
            <w:r>
              <w:rPr>
                <w:lang w:val="en-US"/>
              </w:rPr>
              <w:t>aboveOrBelow</w:t>
            </w:r>
          </w:p>
        </w:tc>
        <w:tc>
          <w:tcPr>
            <w:tcW w:w="1006" w:type="dxa"/>
            <w:tcBorders>
              <w:top w:val="single" w:sz="4" w:space="0" w:color="auto"/>
              <w:left w:val="single" w:sz="4" w:space="0" w:color="auto"/>
              <w:bottom w:val="single" w:sz="4" w:space="0" w:color="auto"/>
              <w:right w:val="single" w:sz="4" w:space="0" w:color="auto"/>
            </w:tcBorders>
          </w:tcPr>
          <w:p w14:paraId="35AA02E5" w14:textId="77777777" w:rsidR="000160EB" w:rsidRPr="00E01342" w:rsidRDefault="000160EB" w:rsidP="000160EB">
            <w:pPr>
              <w:pStyle w:val="TAL"/>
              <w:rPr>
                <w:lang w:val="en-US"/>
              </w:rPr>
            </w:pPr>
            <w:r>
              <w:rPr>
                <w:lang w:val="en-US"/>
              </w:rPr>
              <w:t>boolean</w:t>
            </w:r>
          </w:p>
        </w:tc>
        <w:tc>
          <w:tcPr>
            <w:tcW w:w="425" w:type="dxa"/>
            <w:tcBorders>
              <w:top w:val="single" w:sz="4" w:space="0" w:color="auto"/>
              <w:left w:val="single" w:sz="4" w:space="0" w:color="auto"/>
              <w:bottom w:val="single" w:sz="4" w:space="0" w:color="auto"/>
              <w:right w:val="single" w:sz="4" w:space="0" w:color="auto"/>
            </w:tcBorders>
            <w:hideMark/>
          </w:tcPr>
          <w:p w14:paraId="563DE913" w14:textId="77777777" w:rsidR="000160EB" w:rsidRPr="00E01342" w:rsidRDefault="000160EB" w:rsidP="000160EB">
            <w:pPr>
              <w:pStyle w:val="TAC"/>
              <w:rPr>
                <w:lang w:val="en-US"/>
              </w:rPr>
            </w:pPr>
            <w:r>
              <w:rPr>
                <w:lang w:val="en-US"/>
              </w:rPr>
              <w:t>M</w:t>
            </w:r>
          </w:p>
        </w:tc>
        <w:tc>
          <w:tcPr>
            <w:tcW w:w="1368" w:type="dxa"/>
            <w:tcBorders>
              <w:top w:val="single" w:sz="4" w:space="0" w:color="auto"/>
              <w:left w:val="single" w:sz="4" w:space="0" w:color="auto"/>
              <w:bottom w:val="single" w:sz="4" w:space="0" w:color="auto"/>
              <w:right w:val="single" w:sz="4" w:space="0" w:color="auto"/>
            </w:tcBorders>
            <w:hideMark/>
          </w:tcPr>
          <w:p w14:paraId="20236E99" w14:textId="77777777" w:rsidR="000160EB" w:rsidRPr="00E01342" w:rsidRDefault="000160EB" w:rsidP="000160EB">
            <w:pPr>
              <w:pStyle w:val="TAL"/>
              <w:rPr>
                <w:lang w:val="en-US"/>
              </w:rPr>
            </w:pPr>
            <w:r>
              <w:rPr>
                <w:lang w:eastAsia="zh-CN"/>
              </w:rPr>
              <w:t>1</w:t>
            </w:r>
          </w:p>
        </w:tc>
        <w:tc>
          <w:tcPr>
            <w:tcW w:w="3438" w:type="dxa"/>
            <w:tcBorders>
              <w:top w:val="single" w:sz="4" w:space="0" w:color="auto"/>
              <w:left w:val="single" w:sz="4" w:space="0" w:color="auto"/>
              <w:bottom w:val="single" w:sz="4" w:space="0" w:color="auto"/>
              <w:right w:val="single" w:sz="4" w:space="0" w:color="auto"/>
            </w:tcBorders>
            <w:hideMark/>
          </w:tcPr>
          <w:p w14:paraId="0A569E41" w14:textId="77777777" w:rsidR="000160EB" w:rsidRDefault="000160EB" w:rsidP="000160EB">
            <w:pPr>
              <w:pStyle w:val="TAL"/>
              <w:rPr>
                <w:rFonts w:cs="Arial"/>
                <w:szCs w:val="18"/>
                <w:lang w:val="en-US" w:eastAsia="zh-CN"/>
              </w:rPr>
            </w:pPr>
            <w:r>
              <w:rPr>
                <w:rFonts w:cs="Arial"/>
                <w:szCs w:val="18"/>
                <w:lang w:val="en-US" w:eastAsia="zh-CN"/>
              </w:rPr>
              <w:t xml:space="preserve">Identify </w:t>
            </w:r>
            <w:r>
              <w:rPr>
                <w:lang w:eastAsia="zh-CN"/>
              </w:rPr>
              <w:t xml:space="preserve">whether the criterion for reporting measurements results is based on reaching above certain latency value. </w:t>
            </w:r>
            <w:r>
              <w:rPr>
                <w:rFonts w:cs="Arial"/>
                <w:szCs w:val="18"/>
                <w:lang w:val="en-US" w:eastAsia="zh-CN"/>
              </w:rPr>
              <w:t xml:space="preserve">Value </w:t>
            </w:r>
            <w:r w:rsidRPr="00004F96">
              <w:t>"</w:t>
            </w:r>
            <w:r>
              <w:t>true</w:t>
            </w:r>
            <w:r w:rsidRPr="00004F96">
              <w:t>"</w:t>
            </w:r>
            <w:r>
              <w:t xml:space="preserve"> indicates that </w:t>
            </w:r>
            <w:r>
              <w:rPr>
                <w:lang w:eastAsia="zh-CN"/>
              </w:rPr>
              <w:t xml:space="preserve">the criterion for reporting measurements results is based on reaching above the latency value indicated by the </w:t>
            </w:r>
            <w:r w:rsidRPr="00EB722A">
              <w:rPr>
                <w:lang w:val="en-US"/>
              </w:rPr>
              <w:t>latencyThresholdValue</w:t>
            </w:r>
            <w:r>
              <w:t xml:space="preserve"> attribute. </w:t>
            </w:r>
            <w:r>
              <w:rPr>
                <w:rFonts w:cs="Arial"/>
                <w:szCs w:val="18"/>
                <w:lang w:val="en-US" w:eastAsia="zh-CN"/>
              </w:rPr>
              <w:t xml:space="preserve">Value </w:t>
            </w:r>
            <w:r w:rsidRPr="00004F96">
              <w:t>"</w:t>
            </w:r>
            <w:r>
              <w:t>false</w:t>
            </w:r>
            <w:r w:rsidRPr="00004F96">
              <w:t>"</w:t>
            </w:r>
            <w:r>
              <w:t xml:space="preserve"> indicates that </w:t>
            </w:r>
            <w:r>
              <w:rPr>
                <w:lang w:eastAsia="zh-CN"/>
              </w:rPr>
              <w:t xml:space="preserve">the criterion for reporting measurements results is based on reaching below the latency value indicated by the </w:t>
            </w:r>
            <w:r w:rsidRPr="00EB722A">
              <w:rPr>
                <w:lang w:val="en-US"/>
              </w:rPr>
              <w:t>latencyThresholdValue</w:t>
            </w:r>
            <w:r>
              <w:t xml:space="preserve"> attribute.</w:t>
            </w:r>
          </w:p>
        </w:tc>
        <w:tc>
          <w:tcPr>
            <w:tcW w:w="1998" w:type="dxa"/>
            <w:tcBorders>
              <w:top w:val="single" w:sz="4" w:space="0" w:color="auto"/>
              <w:left w:val="single" w:sz="4" w:space="0" w:color="auto"/>
              <w:bottom w:val="single" w:sz="4" w:space="0" w:color="auto"/>
              <w:right w:val="single" w:sz="4" w:space="0" w:color="auto"/>
            </w:tcBorders>
          </w:tcPr>
          <w:p w14:paraId="3801DFB5" w14:textId="77777777" w:rsidR="000160EB" w:rsidRDefault="000160EB" w:rsidP="000160EB">
            <w:pPr>
              <w:pStyle w:val="TAL"/>
              <w:rPr>
                <w:rFonts w:cs="Arial"/>
                <w:szCs w:val="18"/>
                <w:lang w:eastAsia="en-GB"/>
              </w:rPr>
            </w:pPr>
          </w:p>
        </w:tc>
      </w:tr>
    </w:tbl>
    <w:p w14:paraId="21DCFA5C" w14:textId="77777777" w:rsidR="000160EB" w:rsidRPr="009832D5" w:rsidRDefault="000160EB" w:rsidP="000160EB">
      <w:pPr>
        <w:rPr>
          <w:lang w:val="en-US" w:eastAsia="zh-CN"/>
        </w:rPr>
      </w:pPr>
    </w:p>
    <w:p w14:paraId="357D6E5E" w14:textId="77777777" w:rsidR="000160EB" w:rsidRDefault="000160EB" w:rsidP="000160EB">
      <w:pPr>
        <w:pStyle w:val="Heading5"/>
        <w:rPr>
          <w:lang w:eastAsia="zh-CN"/>
        </w:rPr>
      </w:pPr>
      <w:bookmarkStart w:id="2221" w:name="_CRA_3_2_3_2_6"/>
      <w:bookmarkStart w:id="2222" w:name="_Toc168325628"/>
      <w:bookmarkStart w:id="2223" w:name="_Toc189574676"/>
      <w:bookmarkEnd w:id="2221"/>
      <w:r>
        <w:rPr>
          <w:lang w:eastAsia="zh-CN"/>
        </w:rPr>
        <w:t>A.3.2.3.2.6</w:t>
      </w:r>
      <w:r>
        <w:rPr>
          <w:lang w:eastAsia="zh-CN"/>
        </w:rPr>
        <w:tab/>
        <w:t>Type: BitrateValue</w:t>
      </w:r>
      <w:bookmarkEnd w:id="2222"/>
      <w:bookmarkEnd w:id="2223"/>
    </w:p>
    <w:p w14:paraId="27FFE8E9" w14:textId="77777777" w:rsidR="000160EB" w:rsidRDefault="000160EB" w:rsidP="000160EB">
      <w:pPr>
        <w:pStyle w:val="TH"/>
      </w:pPr>
      <w:bookmarkStart w:id="2224" w:name="_CRTableA_3_2_3_2_6_1"/>
      <w:r>
        <w:rPr>
          <w:noProof/>
        </w:rPr>
        <w:t>Table </w:t>
      </w:r>
      <w:bookmarkEnd w:id="2224"/>
      <w:r>
        <w:rPr>
          <w:lang w:eastAsia="zh-CN"/>
        </w:rPr>
        <w:t>A.3.2.3.2.6.1</w:t>
      </w:r>
      <w:r>
        <w:t xml:space="preserve">: </w:t>
      </w:r>
      <w:r>
        <w:rPr>
          <w:noProof/>
        </w:rPr>
        <w:t xml:space="preserve">Definition of type </w:t>
      </w:r>
      <w:r>
        <w:t>BitrateValue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160EB" w14:paraId="4F66920B"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1F97078A" w14:textId="77777777" w:rsidR="000160EB" w:rsidRDefault="000160EB" w:rsidP="000160EB">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00090B42" w14:textId="77777777" w:rsidR="000160EB" w:rsidRDefault="000160EB" w:rsidP="000160EB">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76019972" w14:textId="77777777" w:rsidR="000160EB" w:rsidRDefault="000160EB" w:rsidP="000160EB">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3668ACA4" w14:textId="77777777" w:rsidR="000160EB" w:rsidRDefault="000160EB" w:rsidP="000160EB">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68B3EB5D" w14:textId="77777777" w:rsidR="000160EB" w:rsidRDefault="000160EB" w:rsidP="000160EB">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59593C2E" w14:textId="77777777" w:rsidR="000160EB" w:rsidRDefault="000160EB" w:rsidP="000160EB">
            <w:pPr>
              <w:pStyle w:val="TAH"/>
              <w:rPr>
                <w:rFonts w:cs="Arial"/>
                <w:szCs w:val="18"/>
              </w:rPr>
            </w:pPr>
            <w:r>
              <w:t>Applicability</w:t>
            </w:r>
          </w:p>
        </w:tc>
      </w:tr>
      <w:tr w:rsidR="000160EB" w14:paraId="2FBA9A5C"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2CFD87F7" w14:textId="77777777" w:rsidR="000160EB" w:rsidRDefault="000160EB" w:rsidP="000160EB">
            <w:pPr>
              <w:pStyle w:val="TAL"/>
              <w:rPr>
                <w:lang w:val="sv-SE"/>
              </w:rPr>
            </w:pPr>
            <w:r>
              <w:rPr>
                <w:lang w:val="sv-SE"/>
              </w:rPr>
              <w:t>bitrateThresholdValue</w:t>
            </w:r>
          </w:p>
        </w:tc>
        <w:tc>
          <w:tcPr>
            <w:tcW w:w="1006" w:type="dxa"/>
            <w:tcBorders>
              <w:top w:val="single" w:sz="4" w:space="0" w:color="auto"/>
              <w:left w:val="single" w:sz="4" w:space="0" w:color="auto"/>
              <w:bottom w:val="single" w:sz="4" w:space="0" w:color="auto"/>
              <w:right w:val="single" w:sz="4" w:space="0" w:color="auto"/>
            </w:tcBorders>
          </w:tcPr>
          <w:p w14:paraId="1555CBA6" w14:textId="77777777" w:rsidR="000160EB" w:rsidRDefault="000160EB" w:rsidP="000160EB">
            <w:pPr>
              <w:pStyle w:val="TAL"/>
              <w:rPr>
                <w:lang w:val="sv-SE"/>
              </w:rPr>
            </w:pPr>
            <w:r>
              <w:rPr>
                <w:lang w:val="sv-SE"/>
              </w:rPr>
              <w:t>Uinteger</w:t>
            </w:r>
          </w:p>
        </w:tc>
        <w:tc>
          <w:tcPr>
            <w:tcW w:w="425" w:type="dxa"/>
            <w:tcBorders>
              <w:top w:val="single" w:sz="4" w:space="0" w:color="auto"/>
              <w:left w:val="single" w:sz="4" w:space="0" w:color="auto"/>
              <w:bottom w:val="single" w:sz="4" w:space="0" w:color="auto"/>
              <w:right w:val="single" w:sz="4" w:space="0" w:color="auto"/>
            </w:tcBorders>
            <w:hideMark/>
          </w:tcPr>
          <w:p w14:paraId="17726CA2" w14:textId="77777777" w:rsidR="000160EB" w:rsidRDefault="000160EB" w:rsidP="000160EB">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1BBE47B7" w14:textId="77777777" w:rsidR="000160EB" w:rsidRPr="00E01342" w:rsidRDefault="000160EB" w:rsidP="000160EB">
            <w:pPr>
              <w:pStyle w:val="TAL"/>
              <w:rPr>
                <w:lang w:val="en-US"/>
              </w:rPr>
            </w:pPr>
            <w:r w:rsidRPr="00E01342">
              <w:rPr>
                <w:lang w:val="en-US"/>
              </w:rPr>
              <w:t>1</w:t>
            </w:r>
          </w:p>
        </w:tc>
        <w:tc>
          <w:tcPr>
            <w:tcW w:w="3438" w:type="dxa"/>
            <w:tcBorders>
              <w:top w:val="single" w:sz="4" w:space="0" w:color="auto"/>
              <w:left w:val="single" w:sz="4" w:space="0" w:color="auto"/>
              <w:bottom w:val="single" w:sz="4" w:space="0" w:color="auto"/>
              <w:right w:val="single" w:sz="4" w:space="0" w:color="auto"/>
            </w:tcBorders>
            <w:hideMark/>
          </w:tcPr>
          <w:p w14:paraId="6DD1E82E" w14:textId="77777777" w:rsidR="000160EB" w:rsidRDefault="000160EB" w:rsidP="000160EB">
            <w:pPr>
              <w:pStyle w:val="TAL"/>
              <w:rPr>
                <w:rFonts w:cs="Arial"/>
                <w:szCs w:val="18"/>
                <w:lang w:val="en-US" w:eastAsia="zh-CN"/>
              </w:rPr>
            </w:pPr>
            <w:r>
              <w:rPr>
                <w:rFonts w:cs="Arial"/>
                <w:szCs w:val="18"/>
                <w:lang w:val="en-US" w:eastAsia="zh-CN"/>
              </w:rPr>
              <w:t>Information of the bitrate threshold value for reporting measurements results in Mbps.</w:t>
            </w:r>
          </w:p>
        </w:tc>
        <w:tc>
          <w:tcPr>
            <w:tcW w:w="1998" w:type="dxa"/>
            <w:tcBorders>
              <w:top w:val="single" w:sz="4" w:space="0" w:color="auto"/>
              <w:left w:val="single" w:sz="4" w:space="0" w:color="auto"/>
              <w:bottom w:val="single" w:sz="4" w:space="0" w:color="auto"/>
              <w:right w:val="single" w:sz="4" w:space="0" w:color="auto"/>
            </w:tcBorders>
          </w:tcPr>
          <w:p w14:paraId="28C52F76" w14:textId="77777777" w:rsidR="000160EB" w:rsidRDefault="000160EB" w:rsidP="000160EB">
            <w:pPr>
              <w:pStyle w:val="TAL"/>
              <w:rPr>
                <w:rFonts w:cs="Arial"/>
                <w:szCs w:val="18"/>
                <w:lang w:eastAsia="en-GB"/>
              </w:rPr>
            </w:pPr>
          </w:p>
        </w:tc>
      </w:tr>
      <w:tr w:rsidR="000160EB" w14:paraId="6AB1A5A3"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24C082C1" w14:textId="77777777" w:rsidR="000160EB" w:rsidRPr="00E01342" w:rsidRDefault="000160EB" w:rsidP="000160EB">
            <w:pPr>
              <w:pStyle w:val="TAL"/>
              <w:rPr>
                <w:lang w:val="en-US"/>
              </w:rPr>
            </w:pPr>
            <w:r>
              <w:rPr>
                <w:lang w:val="en-US"/>
              </w:rPr>
              <w:t>aboveOrBelow</w:t>
            </w:r>
          </w:p>
        </w:tc>
        <w:tc>
          <w:tcPr>
            <w:tcW w:w="1006" w:type="dxa"/>
            <w:tcBorders>
              <w:top w:val="single" w:sz="4" w:space="0" w:color="auto"/>
              <w:left w:val="single" w:sz="4" w:space="0" w:color="auto"/>
              <w:bottom w:val="single" w:sz="4" w:space="0" w:color="auto"/>
              <w:right w:val="single" w:sz="4" w:space="0" w:color="auto"/>
            </w:tcBorders>
          </w:tcPr>
          <w:p w14:paraId="0864FCF5" w14:textId="77777777" w:rsidR="000160EB" w:rsidRPr="00E01342" w:rsidRDefault="000160EB" w:rsidP="000160EB">
            <w:pPr>
              <w:pStyle w:val="TAL"/>
              <w:rPr>
                <w:lang w:val="en-US"/>
              </w:rPr>
            </w:pPr>
            <w:r>
              <w:rPr>
                <w:lang w:val="en-US"/>
              </w:rPr>
              <w:t>boolean</w:t>
            </w:r>
          </w:p>
        </w:tc>
        <w:tc>
          <w:tcPr>
            <w:tcW w:w="425" w:type="dxa"/>
            <w:tcBorders>
              <w:top w:val="single" w:sz="4" w:space="0" w:color="auto"/>
              <w:left w:val="single" w:sz="4" w:space="0" w:color="auto"/>
              <w:bottom w:val="single" w:sz="4" w:space="0" w:color="auto"/>
              <w:right w:val="single" w:sz="4" w:space="0" w:color="auto"/>
            </w:tcBorders>
            <w:hideMark/>
          </w:tcPr>
          <w:p w14:paraId="25490A7D" w14:textId="77777777" w:rsidR="000160EB" w:rsidRPr="00E01342" w:rsidRDefault="000160EB" w:rsidP="000160EB">
            <w:pPr>
              <w:pStyle w:val="TAC"/>
              <w:rPr>
                <w:lang w:val="en-US"/>
              </w:rPr>
            </w:pPr>
            <w:r>
              <w:rPr>
                <w:lang w:val="en-US"/>
              </w:rPr>
              <w:t>M</w:t>
            </w:r>
          </w:p>
        </w:tc>
        <w:tc>
          <w:tcPr>
            <w:tcW w:w="1368" w:type="dxa"/>
            <w:tcBorders>
              <w:top w:val="single" w:sz="4" w:space="0" w:color="auto"/>
              <w:left w:val="single" w:sz="4" w:space="0" w:color="auto"/>
              <w:bottom w:val="single" w:sz="4" w:space="0" w:color="auto"/>
              <w:right w:val="single" w:sz="4" w:space="0" w:color="auto"/>
            </w:tcBorders>
            <w:hideMark/>
          </w:tcPr>
          <w:p w14:paraId="7E241BD2" w14:textId="77777777" w:rsidR="000160EB" w:rsidRPr="00E01342" w:rsidRDefault="000160EB" w:rsidP="000160EB">
            <w:pPr>
              <w:pStyle w:val="TAL"/>
              <w:rPr>
                <w:lang w:val="en-US"/>
              </w:rPr>
            </w:pPr>
            <w:r>
              <w:rPr>
                <w:lang w:eastAsia="zh-CN"/>
              </w:rPr>
              <w:t>1</w:t>
            </w:r>
          </w:p>
        </w:tc>
        <w:tc>
          <w:tcPr>
            <w:tcW w:w="3438" w:type="dxa"/>
            <w:tcBorders>
              <w:top w:val="single" w:sz="4" w:space="0" w:color="auto"/>
              <w:left w:val="single" w:sz="4" w:space="0" w:color="auto"/>
              <w:bottom w:val="single" w:sz="4" w:space="0" w:color="auto"/>
              <w:right w:val="single" w:sz="4" w:space="0" w:color="auto"/>
            </w:tcBorders>
            <w:hideMark/>
          </w:tcPr>
          <w:p w14:paraId="4A4C5341" w14:textId="77777777" w:rsidR="000160EB" w:rsidRDefault="000160EB" w:rsidP="000160EB">
            <w:pPr>
              <w:pStyle w:val="TAL"/>
              <w:rPr>
                <w:rFonts w:cs="Arial"/>
                <w:szCs w:val="18"/>
                <w:lang w:val="en-US" w:eastAsia="zh-CN"/>
              </w:rPr>
            </w:pPr>
            <w:r>
              <w:rPr>
                <w:rFonts w:cs="Arial"/>
                <w:szCs w:val="18"/>
                <w:lang w:val="en-US" w:eastAsia="zh-CN"/>
              </w:rPr>
              <w:t xml:space="preserve">Identify </w:t>
            </w:r>
            <w:r>
              <w:rPr>
                <w:lang w:eastAsia="zh-CN"/>
              </w:rPr>
              <w:t xml:space="preserve">whether the criterion for reporting measurements results is based on reaching above certain bitrate value. </w:t>
            </w:r>
            <w:r>
              <w:rPr>
                <w:rFonts w:cs="Arial"/>
                <w:szCs w:val="18"/>
                <w:lang w:val="en-US" w:eastAsia="zh-CN"/>
              </w:rPr>
              <w:t xml:space="preserve">Value </w:t>
            </w:r>
            <w:r w:rsidRPr="00004F96">
              <w:t>"</w:t>
            </w:r>
            <w:r>
              <w:t>true</w:t>
            </w:r>
            <w:r w:rsidRPr="00004F96">
              <w:t>"</w:t>
            </w:r>
            <w:r>
              <w:t xml:space="preserve"> indicates that </w:t>
            </w:r>
            <w:r>
              <w:rPr>
                <w:lang w:eastAsia="zh-CN"/>
              </w:rPr>
              <w:t xml:space="preserve">the criterion for reporting measurements results is based on reaching above the bitrate value indicated by the </w:t>
            </w:r>
            <w:r w:rsidRPr="00EB722A">
              <w:rPr>
                <w:lang w:val="en-US"/>
              </w:rPr>
              <w:t>bitrateThresholdValue attribute</w:t>
            </w:r>
            <w:r>
              <w:t xml:space="preserve">. </w:t>
            </w:r>
            <w:r>
              <w:rPr>
                <w:rFonts w:cs="Arial"/>
                <w:szCs w:val="18"/>
                <w:lang w:val="en-US" w:eastAsia="zh-CN"/>
              </w:rPr>
              <w:t xml:space="preserve">Value </w:t>
            </w:r>
            <w:r w:rsidRPr="00004F96">
              <w:t>"</w:t>
            </w:r>
            <w:r>
              <w:t>false</w:t>
            </w:r>
            <w:r w:rsidRPr="00004F96">
              <w:t>"</w:t>
            </w:r>
            <w:r>
              <w:t xml:space="preserve"> indicates that </w:t>
            </w:r>
            <w:r>
              <w:rPr>
                <w:lang w:eastAsia="zh-CN"/>
              </w:rPr>
              <w:t xml:space="preserve">the criterion for reporting measurements results is based on reaching below the bitrate value indicated by the </w:t>
            </w:r>
            <w:r w:rsidRPr="00EB722A">
              <w:rPr>
                <w:lang w:val="en-US"/>
              </w:rPr>
              <w:t>bitrateThresholdValue attribute</w:t>
            </w:r>
            <w:r>
              <w:t>.</w:t>
            </w:r>
          </w:p>
        </w:tc>
        <w:tc>
          <w:tcPr>
            <w:tcW w:w="1998" w:type="dxa"/>
            <w:tcBorders>
              <w:top w:val="single" w:sz="4" w:space="0" w:color="auto"/>
              <w:left w:val="single" w:sz="4" w:space="0" w:color="auto"/>
              <w:bottom w:val="single" w:sz="4" w:space="0" w:color="auto"/>
              <w:right w:val="single" w:sz="4" w:space="0" w:color="auto"/>
            </w:tcBorders>
          </w:tcPr>
          <w:p w14:paraId="6D22CA24" w14:textId="77777777" w:rsidR="000160EB" w:rsidRDefault="000160EB" w:rsidP="000160EB">
            <w:pPr>
              <w:pStyle w:val="TAL"/>
              <w:rPr>
                <w:rFonts w:cs="Arial"/>
                <w:szCs w:val="18"/>
                <w:lang w:eastAsia="en-GB"/>
              </w:rPr>
            </w:pPr>
          </w:p>
        </w:tc>
      </w:tr>
    </w:tbl>
    <w:p w14:paraId="3C2C410C" w14:textId="77777777" w:rsidR="000160EB" w:rsidRPr="009832D5" w:rsidRDefault="000160EB" w:rsidP="000160EB">
      <w:pPr>
        <w:rPr>
          <w:lang w:val="en-US" w:eastAsia="zh-CN"/>
        </w:rPr>
      </w:pPr>
    </w:p>
    <w:p w14:paraId="08C8333E" w14:textId="77777777" w:rsidR="000160EB" w:rsidRDefault="000160EB" w:rsidP="000160EB">
      <w:pPr>
        <w:pStyle w:val="Heading5"/>
        <w:rPr>
          <w:lang w:eastAsia="zh-CN"/>
        </w:rPr>
      </w:pPr>
      <w:bookmarkStart w:id="2225" w:name="_CRA_3_2_3_2_7"/>
      <w:bookmarkStart w:id="2226" w:name="_Toc168325629"/>
      <w:bookmarkStart w:id="2227" w:name="_Toc189574677"/>
      <w:bookmarkEnd w:id="2225"/>
      <w:r>
        <w:rPr>
          <w:lang w:eastAsia="zh-CN"/>
        </w:rPr>
        <w:lastRenderedPageBreak/>
        <w:t>A.3.2.3.2.7</w:t>
      </w:r>
      <w:r>
        <w:rPr>
          <w:lang w:eastAsia="zh-CN"/>
        </w:rPr>
        <w:tab/>
        <w:t>Type: MeasurementConditions</w:t>
      </w:r>
      <w:bookmarkEnd w:id="2226"/>
      <w:bookmarkEnd w:id="2227"/>
    </w:p>
    <w:p w14:paraId="036288C0" w14:textId="77777777" w:rsidR="000160EB" w:rsidRDefault="000160EB" w:rsidP="000160EB">
      <w:pPr>
        <w:pStyle w:val="TH"/>
      </w:pPr>
      <w:bookmarkStart w:id="2228" w:name="_CRTableA_3_2_3_2_7_1"/>
      <w:r>
        <w:rPr>
          <w:noProof/>
        </w:rPr>
        <w:t>Table </w:t>
      </w:r>
      <w:bookmarkEnd w:id="2228"/>
      <w:r>
        <w:rPr>
          <w:lang w:eastAsia="zh-CN"/>
        </w:rPr>
        <w:t>A.3.2.3.2.7.1</w:t>
      </w:r>
      <w:r>
        <w:t xml:space="preserve">: </w:t>
      </w:r>
      <w:r>
        <w:rPr>
          <w:noProof/>
        </w:rPr>
        <w:t xml:space="preserve">Definition of type </w:t>
      </w:r>
      <w:r>
        <w:t>MeasurementConditions</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160EB" w14:paraId="3B12C3E0"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7624DC34" w14:textId="77777777" w:rsidR="000160EB" w:rsidRDefault="000160EB" w:rsidP="000160EB">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7F20A867" w14:textId="77777777" w:rsidR="000160EB" w:rsidRDefault="000160EB" w:rsidP="000160EB">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2E97ED1" w14:textId="77777777" w:rsidR="000160EB" w:rsidRDefault="000160EB" w:rsidP="000160EB">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72B2D417" w14:textId="77777777" w:rsidR="000160EB" w:rsidRDefault="000160EB" w:rsidP="000160EB">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517F7116" w14:textId="77777777" w:rsidR="000160EB" w:rsidRDefault="000160EB" w:rsidP="000160EB">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21224737" w14:textId="77777777" w:rsidR="000160EB" w:rsidRDefault="000160EB" w:rsidP="000160EB">
            <w:pPr>
              <w:pStyle w:val="TAH"/>
              <w:rPr>
                <w:rFonts w:cs="Arial"/>
                <w:szCs w:val="18"/>
              </w:rPr>
            </w:pPr>
            <w:r>
              <w:t>Applicability</w:t>
            </w:r>
          </w:p>
        </w:tc>
      </w:tr>
      <w:tr w:rsidR="000160EB" w14:paraId="79319D63"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59F1395F" w14:textId="77777777" w:rsidR="000160EB" w:rsidRDefault="000160EB" w:rsidP="000160EB">
            <w:pPr>
              <w:pStyle w:val="TAL"/>
              <w:rPr>
                <w:lang w:val="sv-SE"/>
              </w:rPr>
            </w:pPr>
            <w:r>
              <w:rPr>
                <w:lang w:val="sv-SE"/>
              </w:rPr>
              <w:t>temporalConditions</w:t>
            </w:r>
          </w:p>
        </w:tc>
        <w:tc>
          <w:tcPr>
            <w:tcW w:w="1006" w:type="dxa"/>
            <w:tcBorders>
              <w:top w:val="single" w:sz="4" w:space="0" w:color="auto"/>
              <w:left w:val="single" w:sz="4" w:space="0" w:color="auto"/>
              <w:bottom w:val="single" w:sz="4" w:space="0" w:color="auto"/>
              <w:right w:val="single" w:sz="4" w:space="0" w:color="auto"/>
            </w:tcBorders>
            <w:hideMark/>
          </w:tcPr>
          <w:p w14:paraId="1632D8EA" w14:textId="77777777" w:rsidR="000160EB" w:rsidRDefault="000160EB" w:rsidP="000160EB">
            <w:pPr>
              <w:pStyle w:val="TAL"/>
              <w:rPr>
                <w:lang w:val="sv-SE"/>
              </w:rPr>
            </w:pPr>
            <w:r>
              <w:rPr>
                <w:lang w:eastAsia="zh-CN"/>
              </w:rPr>
              <w:t>MeasurementPeriod</w:t>
            </w:r>
          </w:p>
        </w:tc>
        <w:tc>
          <w:tcPr>
            <w:tcW w:w="425" w:type="dxa"/>
            <w:tcBorders>
              <w:top w:val="single" w:sz="4" w:space="0" w:color="auto"/>
              <w:left w:val="single" w:sz="4" w:space="0" w:color="auto"/>
              <w:bottom w:val="single" w:sz="4" w:space="0" w:color="auto"/>
              <w:right w:val="single" w:sz="4" w:space="0" w:color="auto"/>
            </w:tcBorders>
            <w:hideMark/>
          </w:tcPr>
          <w:p w14:paraId="37B855F6" w14:textId="77777777" w:rsidR="000160EB" w:rsidRDefault="000160EB" w:rsidP="000160EB">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35C686C0" w14:textId="77777777" w:rsidR="000160EB" w:rsidRPr="00E01342" w:rsidRDefault="000160EB" w:rsidP="000160EB">
            <w:pPr>
              <w:pStyle w:val="TAL"/>
              <w:rPr>
                <w:lang w:val="en-US"/>
              </w:rPr>
            </w:pPr>
            <w:r w:rsidRPr="00E01342">
              <w:rPr>
                <w:lang w:val="en-US"/>
              </w:rPr>
              <w:t>0..1</w:t>
            </w:r>
          </w:p>
        </w:tc>
        <w:tc>
          <w:tcPr>
            <w:tcW w:w="3438" w:type="dxa"/>
            <w:tcBorders>
              <w:top w:val="single" w:sz="4" w:space="0" w:color="auto"/>
              <w:left w:val="single" w:sz="4" w:space="0" w:color="auto"/>
              <w:bottom w:val="single" w:sz="4" w:space="0" w:color="auto"/>
              <w:right w:val="single" w:sz="4" w:space="0" w:color="auto"/>
            </w:tcBorders>
            <w:hideMark/>
          </w:tcPr>
          <w:p w14:paraId="1C2C3910" w14:textId="77777777" w:rsidR="000160EB" w:rsidRDefault="000160EB" w:rsidP="000160EB">
            <w:pPr>
              <w:pStyle w:val="TAL"/>
              <w:rPr>
                <w:rFonts w:cs="Arial"/>
                <w:szCs w:val="18"/>
                <w:lang w:val="en-US" w:eastAsia="zh-CN"/>
              </w:rPr>
            </w:pPr>
            <w:r>
              <w:rPr>
                <w:rFonts w:cs="Arial"/>
                <w:szCs w:val="18"/>
                <w:lang w:val="en-US" w:eastAsia="zh-CN"/>
              </w:rPr>
              <w:t xml:space="preserve">Information of the temporal conditions set in time range (i.e. time-of-start and time-of-end) </w:t>
            </w:r>
            <w:r>
              <w:t>(NOTE)</w:t>
            </w:r>
            <w:r>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6795CEF6" w14:textId="77777777" w:rsidR="000160EB" w:rsidRDefault="000160EB" w:rsidP="000160EB">
            <w:pPr>
              <w:pStyle w:val="TAL"/>
              <w:rPr>
                <w:rFonts w:cs="Arial"/>
                <w:szCs w:val="18"/>
                <w:lang w:eastAsia="en-GB"/>
              </w:rPr>
            </w:pPr>
          </w:p>
        </w:tc>
      </w:tr>
      <w:tr w:rsidR="000160EB" w14:paraId="582C5ED5"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7F6FDFFD" w14:textId="77777777" w:rsidR="000160EB" w:rsidRPr="00E01342" w:rsidRDefault="000160EB" w:rsidP="000160EB">
            <w:pPr>
              <w:pStyle w:val="TAL"/>
              <w:rPr>
                <w:lang w:val="en-US"/>
              </w:rPr>
            </w:pPr>
            <w:r>
              <w:rPr>
                <w:lang w:val="en-US"/>
              </w:rPr>
              <w:t>spatialConditions</w:t>
            </w:r>
          </w:p>
        </w:tc>
        <w:tc>
          <w:tcPr>
            <w:tcW w:w="1006" w:type="dxa"/>
            <w:tcBorders>
              <w:top w:val="single" w:sz="4" w:space="0" w:color="auto"/>
              <w:left w:val="single" w:sz="4" w:space="0" w:color="auto"/>
              <w:bottom w:val="single" w:sz="4" w:space="0" w:color="auto"/>
              <w:right w:val="single" w:sz="4" w:space="0" w:color="auto"/>
            </w:tcBorders>
            <w:hideMark/>
          </w:tcPr>
          <w:p w14:paraId="01F0E506" w14:textId="77777777" w:rsidR="000160EB" w:rsidRPr="00E01342" w:rsidRDefault="000160EB" w:rsidP="000160EB">
            <w:pPr>
              <w:pStyle w:val="TAL"/>
              <w:rPr>
                <w:lang w:val="en-US"/>
              </w:rPr>
            </w:pPr>
            <w:r>
              <w:rPr>
                <w:lang w:val="en-US"/>
              </w:rPr>
              <w:t>SpatialConditions</w:t>
            </w:r>
          </w:p>
        </w:tc>
        <w:tc>
          <w:tcPr>
            <w:tcW w:w="425" w:type="dxa"/>
            <w:tcBorders>
              <w:top w:val="single" w:sz="4" w:space="0" w:color="auto"/>
              <w:left w:val="single" w:sz="4" w:space="0" w:color="auto"/>
              <w:bottom w:val="single" w:sz="4" w:space="0" w:color="auto"/>
              <w:right w:val="single" w:sz="4" w:space="0" w:color="auto"/>
            </w:tcBorders>
            <w:hideMark/>
          </w:tcPr>
          <w:p w14:paraId="118ED141" w14:textId="77777777" w:rsidR="000160EB" w:rsidRPr="00E01342" w:rsidRDefault="000160EB" w:rsidP="000160EB">
            <w:pPr>
              <w:pStyle w:val="TAC"/>
              <w:rPr>
                <w:lang w:val="en-US"/>
              </w:rPr>
            </w:pPr>
            <w:r w:rsidRPr="00E01342">
              <w:rPr>
                <w:lang w:val="en-US"/>
              </w:rPr>
              <w:t>O</w:t>
            </w:r>
          </w:p>
        </w:tc>
        <w:tc>
          <w:tcPr>
            <w:tcW w:w="1368" w:type="dxa"/>
            <w:tcBorders>
              <w:top w:val="single" w:sz="4" w:space="0" w:color="auto"/>
              <w:left w:val="single" w:sz="4" w:space="0" w:color="auto"/>
              <w:bottom w:val="single" w:sz="4" w:space="0" w:color="auto"/>
              <w:right w:val="single" w:sz="4" w:space="0" w:color="auto"/>
            </w:tcBorders>
            <w:hideMark/>
          </w:tcPr>
          <w:p w14:paraId="2EFE5553" w14:textId="77777777" w:rsidR="000160EB" w:rsidRPr="00E01342" w:rsidRDefault="000160EB" w:rsidP="000160EB">
            <w:pPr>
              <w:pStyle w:val="TAL"/>
              <w:rPr>
                <w:lang w:val="en-US"/>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6E1C3029" w14:textId="77777777" w:rsidR="000160EB" w:rsidRDefault="000160EB" w:rsidP="000160EB">
            <w:pPr>
              <w:pStyle w:val="TAL"/>
              <w:rPr>
                <w:rFonts w:cs="Arial"/>
                <w:szCs w:val="18"/>
                <w:lang w:val="en-US" w:eastAsia="zh-CN"/>
              </w:rPr>
            </w:pPr>
            <w:r>
              <w:t>Information of the spatial conditions (i.e. geographical area, geographical coordinates or both) (NOTE).</w:t>
            </w:r>
          </w:p>
        </w:tc>
        <w:tc>
          <w:tcPr>
            <w:tcW w:w="1998" w:type="dxa"/>
            <w:tcBorders>
              <w:top w:val="single" w:sz="4" w:space="0" w:color="auto"/>
              <w:left w:val="single" w:sz="4" w:space="0" w:color="auto"/>
              <w:bottom w:val="single" w:sz="4" w:space="0" w:color="auto"/>
              <w:right w:val="single" w:sz="4" w:space="0" w:color="auto"/>
            </w:tcBorders>
          </w:tcPr>
          <w:p w14:paraId="4A707B06" w14:textId="77777777" w:rsidR="000160EB" w:rsidRDefault="000160EB" w:rsidP="000160EB">
            <w:pPr>
              <w:pStyle w:val="TAL"/>
              <w:rPr>
                <w:rFonts w:cs="Arial"/>
                <w:szCs w:val="18"/>
                <w:lang w:eastAsia="en-GB"/>
              </w:rPr>
            </w:pPr>
          </w:p>
        </w:tc>
      </w:tr>
      <w:tr w:rsidR="000160EB" w14:paraId="4100106B" w14:textId="77777777" w:rsidTr="000160EB">
        <w:trPr>
          <w:jc w:val="center"/>
        </w:trPr>
        <w:tc>
          <w:tcPr>
            <w:tcW w:w="9665" w:type="dxa"/>
            <w:gridSpan w:val="6"/>
            <w:tcBorders>
              <w:top w:val="single" w:sz="4" w:space="0" w:color="auto"/>
              <w:left w:val="single" w:sz="4" w:space="0" w:color="auto"/>
              <w:bottom w:val="single" w:sz="4" w:space="0" w:color="auto"/>
              <w:right w:val="single" w:sz="4" w:space="0" w:color="auto"/>
            </w:tcBorders>
            <w:hideMark/>
          </w:tcPr>
          <w:p w14:paraId="393F006C" w14:textId="77777777" w:rsidR="000160EB" w:rsidRDefault="000160EB" w:rsidP="000160EB">
            <w:pPr>
              <w:pStyle w:val="TAN"/>
              <w:rPr>
                <w:rFonts w:cs="Arial"/>
                <w:szCs w:val="18"/>
                <w:lang w:eastAsia="en-GB"/>
              </w:rPr>
            </w:pPr>
            <w:r>
              <w:t>NOTE:</w:t>
            </w:r>
            <w:r>
              <w:tab/>
              <w:t>At least one of these attributes shall be included.</w:t>
            </w:r>
          </w:p>
        </w:tc>
      </w:tr>
    </w:tbl>
    <w:p w14:paraId="3A82A2E7" w14:textId="77777777" w:rsidR="000160EB" w:rsidRPr="009832D5" w:rsidRDefault="000160EB" w:rsidP="000160EB">
      <w:pPr>
        <w:rPr>
          <w:lang w:val="en-US" w:eastAsia="zh-CN"/>
        </w:rPr>
      </w:pPr>
    </w:p>
    <w:p w14:paraId="40B03D14" w14:textId="77777777" w:rsidR="000160EB" w:rsidRDefault="000160EB" w:rsidP="000160EB">
      <w:pPr>
        <w:pStyle w:val="Heading5"/>
        <w:rPr>
          <w:lang w:eastAsia="zh-CN"/>
        </w:rPr>
      </w:pPr>
      <w:bookmarkStart w:id="2229" w:name="_CRA_3_2_3_2_8"/>
      <w:bookmarkStart w:id="2230" w:name="_Toc168325630"/>
      <w:bookmarkStart w:id="2231" w:name="_Toc189574678"/>
      <w:bookmarkEnd w:id="2229"/>
      <w:r>
        <w:rPr>
          <w:lang w:eastAsia="zh-CN"/>
        </w:rPr>
        <w:t>A.3.2.3.2.8</w:t>
      </w:r>
      <w:r>
        <w:rPr>
          <w:lang w:eastAsia="zh-CN"/>
        </w:rPr>
        <w:tab/>
        <w:t>Type: MeasurementPeriod</w:t>
      </w:r>
      <w:bookmarkEnd w:id="2230"/>
      <w:bookmarkEnd w:id="2231"/>
    </w:p>
    <w:p w14:paraId="4423F4D8" w14:textId="77777777" w:rsidR="000160EB" w:rsidRDefault="000160EB" w:rsidP="000160EB">
      <w:pPr>
        <w:pStyle w:val="TH"/>
      </w:pPr>
      <w:bookmarkStart w:id="2232" w:name="_CRTableA_3_2_3_2_8_1"/>
      <w:r>
        <w:rPr>
          <w:noProof/>
        </w:rPr>
        <w:t>Table </w:t>
      </w:r>
      <w:bookmarkEnd w:id="2232"/>
      <w:r>
        <w:rPr>
          <w:lang w:eastAsia="zh-CN"/>
        </w:rPr>
        <w:t>A.3.2.3.2.8.1</w:t>
      </w:r>
      <w:r>
        <w:t xml:space="preserve">: </w:t>
      </w:r>
      <w:r>
        <w:rPr>
          <w:noProof/>
        </w:rPr>
        <w:t xml:space="preserve">Definition of type </w:t>
      </w:r>
      <w:r>
        <w:t>MeasurementPeriod</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160EB" w14:paraId="0834363D"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3274CE5F" w14:textId="77777777" w:rsidR="000160EB" w:rsidRDefault="000160EB" w:rsidP="000160EB">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461DEC6D" w14:textId="77777777" w:rsidR="000160EB" w:rsidRDefault="000160EB" w:rsidP="000160EB">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0503EA3E" w14:textId="77777777" w:rsidR="000160EB" w:rsidRDefault="000160EB" w:rsidP="000160EB">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023DFB6F" w14:textId="77777777" w:rsidR="000160EB" w:rsidRDefault="000160EB" w:rsidP="000160EB">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1EE37990" w14:textId="77777777" w:rsidR="000160EB" w:rsidRDefault="000160EB" w:rsidP="000160EB">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17BB518C" w14:textId="77777777" w:rsidR="000160EB" w:rsidRDefault="000160EB" w:rsidP="000160EB">
            <w:pPr>
              <w:pStyle w:val="TAH"/>
              <w:rPr>
                <w:rFonts w:cs="Arial"/>
                <w:szCs w:val="18"/>
              </w:rPr>
            </w:pPr>
            <w:r>
              <w:t>Applicability</w:t>
            </w:r>
          </w:p>
        </w:tc>
      </w:tr>
      <w:tr w:rsidR="000160EB" w14:paraId="51EDC50E"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5611757C" w14:textId="77777777" w:rsidR="000160EB" w:rsidRDefault="000160EB" w:rsidP="000160EB">
            <w:pPr>
              <w:pStyle w:val="TAL"/>
              <w:rPr>
                <w:lang w:val="sv-SE"/>
              </w:rPr>
            </w:pPr>
            <w:r>
              <w:rPr>
                <w:lang w:val="sv-SE"/>
              </w:rPr>
              <w:t>timeStart</w:t>
            </w:r>
          </w:p>
        </w:tc>
        <w:tc>
          <w:tcPr>
            <w:tcW w:w="1006" w:type="dxa"/>
            <w:tcBorders>
              <w:top w:val="single" w:sz="4" w:space="0" w:color="auto"/>
              <w:left w:val="single" w:sz="4" w:space="0" w:color="auto"/>
              <w:bottom w:val="single" w:sz="4" w:space="0" w:color="auto"/>
              <w:right w:val="single" w:sz="4" w:space="0" w:color="auto"/>
            </w:tcBorders>
            <w:hideMark/>
          </w:tcPr>
          <w:p w14:paraId="76D50024" w14:textId="77777777" w:rsidR="000160EB" w:rsidRDefault="000160EB" w:rsidP="000160EB">
            <w:pPr>
              <w:pStyle w:val="TAL"/>
              <w:rPr>
                <w:lang w:val="sv-SE"/>
              </w:rPr>
            </w:pPr>
            <w:r>
              <w:rPr>
                <w:lang w:val="sv-SE"/>
              </w:rPr>
              <w:t>TimeOfDay</w:t>
            </w:r>
          </w:p>
        </w:tc>
        <w:tc>
          <w:tcPr>
            <w:tcW w:w="425" w:type="dxa"/>
            <w:tcBorders>
              <w:top w:val="single" w:sz="4" w:space="0" w:color="auto"/>
              <w:left w:val="single" w:sz="4" w:space="0" w:color="auto"/>
              <w:bottom w:val="single" w:sz="4" w:space="0" w:color="auto"/>
              <w:right w:val="single" w:sz="4" w:space="0" w:color="auto"/>
            </w:tcBorders>
            <w:hideMark/>
          </w:tcPr>
          <w:p w14:paraId="64736D12" w14:textId="77777777" w:rsidR="000160EB" w:rsidRDefault="000160EB" w:rsidP="000160EB">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3B2C3F74" w14:textId="77777777" w:rsidR="000160EB" w:rsidRDefault="000160EB" w:rsidP="000160EB">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2B8B1EE8" w14:textId="77777777" w:rsidR="000160EB" w:rsidRDefault="000160EB" w:rsidP="000160EB">
            <w:pPr>
              <w:pStyle w:val="TAL"/>
              <w:rPr>
                <w:rFonts w:cs="Arial"/>
                <w:szCs w:val="18"/>
                <w:lang w:val="en-US" w:eastAsia="zh-CN"/>
              </w:rPr>
            </w:pPr>
            <w:r>
              <w:t>Information of the start of measurement period.</w:t>
            </w:r>
          </w:p>
        </w:tc>
        <w:tc>
          <w:tcPr>
            <w:tcW w:w="1998" w:type="dxa"/>
            <w:tcBorders>
              <w:top w:val="single" w:sz="4" w:space="0" w:color="auto"/>
              <w:left w:val="single" w:sz="4" w:space="0" w:color="auto"/>
              <w:bottom w:val="single" w:sz="4" w:space="0" w:color="auto"/>
              <w:right w:val="single" w:sz="4" w:space="0" w:color="auto"/>
            </w:tcBorders>
          </w:tcPr>
          <w:p w14:paraId="132D74FD" w14:textId="77777777" w:rsidR="000160EB" w:rsidRDefault="000160EB" w:rsidP="000160EB">
            <w:pPr>
              <w:pStyle w:val="TAL"/>
              <w:rPr>
                <w:rFonts w:cs="Arial"/>
                <w:szCs w:val="18"/>
                <w:lang w:eastAsia="en-GB"/>
              </w:rPr>
            </w:pPr>
          </w:p>
        </w:tc>
      </w:tr>
      <w:tr w:rsidR="000160EB" w14:paraId="5B9EB0C2"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29AD9E4D" w14:textId="77777777" w:rsidR="000160EB" w:rsidRDefault="000160EB" w:rsidP="000160EB">
            <w:pPr>
              <w:pStyle w:val="TAL"/>
              <w:rPr>
                <w:lang w:val="sv-SE"/>
              </w:rPr>
            </w:pPr>
            <w:r>
              <w:rPr>
                <w:lang w:val="sv-SE"/>
              </w:rPr>
              <w:t>timeEnd</w:t>
            </w:r>
          </w:p>
        </w:tc>
        <w:tc>
          <w:tcPr>
            <w:tcW w:w="1006" w:type="dxa"/>
            <w:tcBorders>
              <w:top w:val="single" w:sz="4" w:space="0" w:color="auto"/>
              <w:left w:val="single" w:sz="4" w:space="0" w:color="auto"/>
              <w:bottom w:val="single" w:sz="4" w:space="0" w:color="auto"/>
              <w:right w:val="single" w:sz="4" w:space="0" w:color="auto"/>
            </w:tcBorders>
            <w:hideMark/>
          </w:tcPr>
          <w:p w14:paraId="049EBF40" w14:textId="77777777" w:rsidR="000160EB" w:rsidRDefault="000160EB" w:rsidP="000160EB">
            <w:pPr>
              <w:pStyle w:val="TAL"/>
              <w:rPr>
                <w:lang w:val="sv-SE"/>
              </w:rPr>
            </w:pPr>
            <w:r>
              <w:rPr>
                <w:lang w:val="sv-SE"/>
              </w:rPr>
              <w:t>TimeOfDay</w:t>
            </w:r>
          </w:p>
        </w:tc>
        <w:tc>
          <w:tcPr>
            <w:tcW w:w="425" w:type="dxa"/>
            <w:tcBorders>
              <w:top w:val="single" w:sz="4" w:space="0" w:color="auto"/>
              <w:left w:val="single" w:sz="4" w:space="0" w:color="auto"/>
              <w:bottom w:val="single" w:sz="4" w:space="0" w:color="auto"/>
              <w:right w:val="single" w:sz="4" w:space="0" w:color="auto"/>
            </w:tcBorders>
            <w:hideMark/>
          </w:tcPr>
          <w:p w14:paraId="591BB478" w14:textId="77777777" w:rsidR="000160EB" w:rsidRDefault="000160EB" w:rsidP="000160EB">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16E73E9B" w14:textId="77777777" w:rsidR="000160EB" w:rsidRDefault="000160EB" w:rsidP="000160EB">
            <w:pPr>
              <w:pStyle w:val="TAL"/>
              <w:rPr>
                <w:lang w:val="sv-SE"/>
              </w:rPr>
            </w:pPr>
            <w:r>
              <w:rPr>
                <w:lang w:eastAsia="zh-CN"/>
              </w:rPr>
              <w:t>1</w:t>
            </w:r>
          </w:p>
        </w:tc>
        <w:tc>
          <w:tcPr>
            <w:tcW w:w="3438" w:type="dxa"/>
            <w:tcBorders>
              <w:top w:val="single" w:sz="4" w:space="0" w:color="auto"/>
              <w:left w:val="single" w:sz="4" w:space="0" w:color="auto"/>
              <w:bottom w:val="single" w:sz="4" w:space="0" w:color="auto"/>
              <w:right w:val="single" w:sz="4" w:space="0" w:color="auto"/>
            </w:tcBorders>
            <w:hideMark/>
          </w:tcPr>
          <w:p w14:paraId="40598013" w14:textId="77777777" w:rsidR="000160EB" w:rsidRDefault="000160EB" w:rsidP="000160EB">
            <w:pPr>
              <w:pStyle w:val="TAL"/>
              <w:rPr>
                <w:rFonts w:cs="Arial"/>
                <w:szCs w:val="18"/>
                <w:lang w:val="en-US" w:eastAsia="zh-CN"/>
              </w:rPr>
            </w:pPr>
            <w:r>
              <w:t>Information of the end of measurement period.</w:t>
            </w:r>
          </w:p>
        </w:tc>
        <w:tc>
          <w:tcPr>
            <w:tcW w:w="1998" w:type="dxa"/>
            <w:tcBorders>
              <w:top w:val="single" w:sz="4" w:space="0" w:color="auto"/>
              <w:left w:val="single" w:sz="4" w:space="0" w:color="auto"/>
              <w:bottom w:val="single" w:sz="4" w:space="0" w:color="auto"/>
              <w:right w:val="single" w:sz="4" w:space="0" w:color="auto"/>
            </w:tcBorders>
          </w:tcPr>
          <w:p w14:paraId="4493227B" w14:textId="77777777" w:rsidR="000160EB" w:rsidRDefault="000160EB" w:rsidP="000160EB">
            <w:pPr>
              <w:pStyle w:val="TAL"/>
              <w:rPr>
                <w:rFonts w:cs="Arial"/>
                <w:szCs w:val="18"/>
                <w:lang w:eastAsia="en-GB"/>
              </w:rPr>
            </w:pPr>
          </w:p>
        </w:tc>
      </w:tr>
    </w:tbl>
    <w:p w14:paraId="71EFE7C7" w14:textId="77777777" w:rsidR="000160EB" w:rsidRPr="009832D5" w:rsidRDefault="000160EB" w:rsidP="000160EB">
      <w:pPr>
        <w:rPr>
          <w:lang w:val="en-US" w:eastAsia="zh-CN"/>
        </w:rPr>
      </w:pPr>
    </w:p>
    <w:p w14:paraId="1B9BAD50" w14:textId="77777777" w:rsidR="000160EB" w:rsidRDefault="000160EB" w:rsidP="000160EB">
      <w:pPr>
        <w:pStyle w:val="Heading5"/>
        <w:rPr>
          <w:lang w:eastAsia="zh-CN"/>
        </w:rPr>
      </w:pPr>
      <w:bookmarkStart w:id="2233" w:name="_CRA_3_2_3_2_9"/>
      <w:bookmarkStart w:id="2234" w:name="_Toc168325631"/>
      <w:bookmarkStart w:id="2235" w:name="_Toc189574679"/>
      <w:bookmarkEnd w:id="2233"/>
      <w:r>
        <w:rPr>
          <w:lang w:eastAsia="zh-CN"/>
        </w:rPr>
        <w:t>A.3.2.3.2.9</w:t>
      </w:r>
      <w:r>
        <w:rPr>
          <w:lang w:eastAsia="zh-CN"/>
        </w:rPr>
        <w:tab/>
        <w:t>Type: SpatialConditions</w:t>
      </w:r>
      <w:bookmarkEnd w:id="2234"/>
      <w:bookmarkEnd w:id="2235"/>
    </w:p>
    <w:p w14:paraId="3E549ED1" w14:textId="77777777" w:rsidR="000160EB" w:rsidRDefault="000160EB" w:rsidP="000160EB">
      <w:pPr>
        <w:pStyle w:val="TH"/>
      </w:pPr>
      <w:bookmarkStart w:id="2236" w:name="_CRTableA_3_2_3_2_9_1"/>
      <w:r>
        <w:rPr>
          <w:noProof/>
        </w:rPr>
        <w:t>Table </w:t>
      </w:r>
      <w:bookmarkEnd w:id="2236"/>
      <w:r>
        <w:rPr>
          <w:lang w:eastAsia="zh-CN"/>
        </w:rPr>
        <w:t>A.3.2.3.2.9.1</w:t>
      </w:r>
      <w:r>
        <w:t xml:space="preserve">: </w:t>
      </w:r>
      <w:r>
        <w:rPr>
          <w:noProof/>
        </w:rPr>
        <w:t xml:space="preserve">Definition of type </w:t>
      </w:r>
      <w:r>
        <w:t>SpatialConditions</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160EB" w14:paraId="31B4E1F7"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4F5DA013" w14:textId="77777777" w:rsidR="000160EB" w:rsidRDefault="000160EB" w:rsidP="000160EB">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55D2E52C" w14:textId="77777777" w:rsidR="000160EB" w:rsidRDefault="000160EB" w:rsidP="000160EB">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6AEB4E2" w14:textId="77777777" w:rsidR="000160EB" w:rsidRDefault="000160EB" w:rsidP="000160EB">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475E0B28" w14:textId="77777777" w:rsidR="000160EB" w:rsidRDefault="000160EB" w:rsidP="000160EB">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7DDEDB30" w14:textId="77777777" w:rsidR="000160EB" w:rsidRDefault="000160EB" w:rsidP="000160EB">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698BC296" w14:textId="77777777" w:rsidR="000160EB" w:rsidRDefault="000160EB" w:rsidP="000160EB">
            <w:pPr>
              <w:pStyle w:val="TAH"/>
              <w:rPr>
                <w:rFonts w:cs="Arial"/>
                <w:szCs w:val="18"/>
              </w:rPr>
            </w:pPr>
            <w:r>
              <w:t>Applicability</w:t>
            </w:r>
          </w:p>
        </w:tc>
      </w:tr>
      <w:tr w:rsidR="000160EB" w14:paraId="47807D7B"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034D82AC" w14:textId="77777777" w:rsidR="000160EB" w:rsidRDefault="000160EB" w:rsidP="000160EB">
            <w:pPr>
              <w:pStyle w:val="TAL"/>
              <w:rPr>
                <w:lang w:val="sv-SE"/>
              </w:rPr>
            </w:pPr>
            <w:r>
              <w:rPr>
                <w:lang w:val="sv-SE"/>
              </w:rPr>
              <w:t>geographicAreaList</w:t>
            </w:r>
          </w:p>
        </w:tc>
        <w:tc>
          <w:tcPr>
            <w:tcW w:w="1006" w:type="dxa"/>
            <w:tcBorders>
              <w:top w:val="single" w:sz="4" w:space="0" w:color="auto"/>
              <w:left w:val="single" w:sz="4" w:space="0" w:color="auto"/>
              <w:bottom w:val="single" w:sz="4" w:space="0" w:color="auto"/>
              <w:right w:val="single" w:sz="4" w:space="0" w:color="auto"/>
            </w:tcBorders>
            <w:hideMark/>
          </w:tcPr>
          <w:p w14:paraId="4F9AADF7" w14:textId="77777777" w:rsidR="000160EB" w:rsidRDefault="000160EB" w:rsidP="000160EB">
            <w:pPr>
              <w:pStyle w:val="TAL"/>
              <w:rPr>
                <w:lang w:val="sv-SE"/>
              </w:rPr>
            </w:pPr>
            <w:r>
              <w:rPr>
                <w:lang w:eastAsia="zh-CN"/>
              </w:rPr>
              <w:t>array(</w:t>
            </w:r>
            <w:r w:rsidRPr="00336C7A">
              <w:rPr>
                <w:lang w:eastAsia="zh-CN"/>
              </w:rPr>
              <w:t>GeographicArea</w:t>
            </w:r>
            <w:r>
              <w:rPr>
                <w:lang w:eastAsia="zh-CN"/>
              </w:rPr>
              <w:t>)</w:t>
            </w:r>
          </w:p>
        </w:tc>
        <w:tc>
          <w:tcPr>
            <w:tcW w:w="425" w:type="dxa"/>
            <w:tcBorders>
              <w:top w:val="single" w:sz="4" w:space="0" w:color="auto"/>
              <w:left w:val="single" w:sz="4" w:space="0" w:color="auto"/>
              <w:bottom w:val="single" w:sz="4" w:space="0" w:color="auto"/>
              <w:right w:val="single" w:sz="4" w:space="0" w:color="auto"/>
            </w:tcBorders>
            <w:hideMark/>
          </w:tcPr>
          <w:p w14:paraId="7C10C062" w14:textId="77777777" w:rsidR="000160EB" w:rsidRDefault="000160EB" w:rsidP="000160EB">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29B176C6" w14:textId="77777777" w:rsidR="000160EB" w:rsidRDefault="000160EB" w:rsidP="000160EB">
            <w:pPr>
              <w:pStyle w:val="TAL"/>
              <w:rPr>
                <w:lang w:val="sv-SE"/>
              </w:rPr>
            </w:pPr>
            <w:r>
              <w:rPr>
                <w:lang w:val="sv-SE"/>
              </w:rPr>
              <w:t>0..N</w:t>
            </w:r>
          </w:p>
        </w:tc>
        <w:tc>
          <w:tcPr>
            <w:tcW w:w="3438" w:type="dxa"/>
            <w:tcBorders>
              <w:top w:val="single" w:sz="4" w:space="0" w:color="auto"/>
              <w:left w:val="single" w:sz="4" w:space="0" w:color="auto"/>
              <w:bottom w:val="single" w:sz="4" w:space="0" w:color="auto"/>
              <w:right w:val="single" w:sz="4" w:space="0" w:color="auto"/>
            </w:tcBorders>
            <w:hideMark/>
          </w:tcPr>
          <w:p w14:paraId="1826577C" w14:textId="77777777" w:rsidR="000160EB" w:rsidRDefault="000160EB" w:rsidP="000160EB">
            <w:pPr>
              <w:pStyle w:val="TAL"/>
              <w:rPr>
                <w:rFonts w:cs="Arial"/>
                <w:szCs w:val="18"/>
                <w:lang w:val="en-US" w:eastAsia="zh-CN"/>
              </w:rPr>
            </w:pPr>
            <w:r>
              <w:t xml:space="preserve">Information of </w:t>
            </w:r>
            <w:r>
              <w:rPr>
                <w:rFonts w:cs="Arial"/>
                <w:szCs w:val="18"/>
                <w:lang w:eastAsia="zh-CN"/>
              </w:rPr>
              <w:t>specific geographical area list (NOTE).</w:t>
            </w:r>
          </w:p>
        </w:tc>
        <w:tc>
          <w:tcPr>
            <w:tcW w:w="1998" w:type="dxa"/>
            <w:tcBorders>
              <w:top w:val="single" w:sz="4" w:space="0" w:color="auto"/>
              <w:left w:val="single" w:sz="4" w:space="0" w:color="auto"/>
              <w:bottom w:val="single" w:sz="4" w:space="0" w:color="auto"/>
              <w:right w:val="single" w:sz="4" w:space="0" w:color="auto"/>
            </w:tcBorders>
          </w:tcPr>
          <w:p w14:paraId="11F6E373" w14:textId="77777777" w:rsidR="000160EB" w:rsidRDefault="000160EB" w:rsidP="000160EB">
            <w:pPr>
              <w:pStyle w:val="TAL"/>
              <w:rPr>
                <w:rFonts w:cs="Arial"/>
                <w:szCs w:val="18"/>
                <w:lang w:eastAsia="en-GB"/>
              </w:rPr>
            </w:pPr>
          </w:p>
        </w:tc>
      </w:tr>
      <w:tr w:rsidR="000160EB" w14:paraId="458205E6"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275AB532" w14:textId="77777777" w:rsidR="000160EB" w:rsidRDefault="000160EB" w:rsidP="000160EB">
            <w:pPr>
              <w:pStyle w:val="TAL"/>
              <w:rPr>
                <w:lang w:val="sv-SE"/>
              </w:rPr>
            </w:pPr>
            <w:r>
              <w:rPr>
                <w:lang w:val="sv-SE"/>
              </w:rPr>
              <w:t>geoCoordinatesList</w:t>
            </w:r>
          </w:p>
        </w:tc>
        <w:tc>
          <w:tcPr>
            <w:tcW w:w="1006" w:type="dxa"/>
            <w:tcBorders>
              <w:top w:val="single" w:sz="4" w:space="0" w:color="auto"/>
              <w:left w:val="single" w:sz="4" w:space="0" w:color="auto"/>
              <w:bottom w:val="single" w:sz="4" w:space="0" w:color="auto"/>
              <w:right w:val="single" w:sz="4" w:space="0" w:color="auto"/>
            </w:tcBorders>
            <w:hideMark/>
          </w:tcPr>
          <w:p w14:paraId="5DE60D03" w14:textId="77777777" w:rsidR="000160EB" w:rsidRDefault="000160EB" w:rsidP="000160EB">
            <w:pPr>
              <w:pStyle w:val="TAL"/>
              <w:rPr>
                <w:lang w:val="sv-SE"/>
              </w:rPr>
            </w:pPr>
            <w:r>
              <w:rPr>
                <w:lang w:val="sv-SE"/>
              </w:rPr>
              <w:t>array(</w:t>
            </w:r>
            <w:r>
              <w:t>G</w:t>
            </w:r>
            <w:r w:rsidRPr="00325F89">
              <w:t>eographicalCoordinates</w:t>
            </w:r>
            <w:r>
              <w:t>)</w:t>
            </w:r>
          </w:p>
        </w:tc>
        <w:tc>
          <w:tcPr>
            <w:tcW w:w="425" w:type="dxa"/>
            <w:tcBorders>
              <w:top w:val="single" w:sz="4" w:space="0" w:color="auto"/>
              <w:left w:val="single" w:sz="4" w:space="0" w:color="auto"/>
              <w:bottom w:val="single" w:sz="4" w:space="0" w:color="auto"/>
              <w:right w:val="single" w:sz="4" w:space="0" w:color="auto"/>
            </w:tcBorders>
            <w:hideMark/>
          </w:tcPr>
          <w:p w14:paraId="5D8E21BA" w14:textId="77777777" w:rsidR="000160EB" w:rsidRDefault="000160EB" w:rsidP="000160EB">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30B0BD27" w14:textId="77777777" w:rsidR="000160EB" w:rsidRDefault="000160EB" w:rsidP="000160EB">
            <w:pPr>
              <w:pStyle w:val="TAL"/>
              <w:rPr>
                <w:lang w:val="sv-SE"/>
              </w:rPr>
            </w:pPr>
            <w:r>
              <w:rPr>
                <w:lang w:eastAsia="zh-CN"/>
              </w:rPr>
              <w:t>0..N</w:t>
            </w:r>
          </w:p>
        </w:tc>
        <w:tc>
          <w:tcPr>
            <w:tcW w:w="3438" w:type="dxa"/>
            <w:tcBorders>
              <w:top w:val="single" w:sz="4" w:space="0" w:color="auto"/>
              <w:left w:val="single" w:sz="4" w:space="0" w:color="auto"/>
              <w:bottom w:val="single" w:sz="4" w:space="0" w:color="auto"/>
              <w:right w:val="single" w:sz="4" w:space="0" w:color="auto"/>
            </w:tcBorders>
            <w:hideMark/>
          </w:tcPr>
          <w:p w14:paraId="0755602E" w14:textId="77777777" w:rsidR="000160EB" w:rsidRDefault="000160EB" w:rsidP="000160EB">
            <w:pPr>
              <w:pStyle w:val="TAL"/>
              <w:rPr>
                <w:rFonts w:cs="Arial"/>
                <w:szCs w:val="18"/>
                <w:lang w:val="en-US" w:eastAsia="zh-CN"/>
              </w:rPr>
            </w:pPr>
            <w:r>
              <w:t xml:space="preserve">Information of specific </w:t>
            </w:r>
            <w:r>
              <w:rPr>
                <w:rFonts w:cs="Arial"/>
                <w:szCs w:val="18"/>
                <w:lang w:eastAsia="zh-CN"/>
              </w:rPr>
              <w:t>geographical coordinates (NOTE).</w:t>
            </w:r>
          </w:p>
        </w:tc>
        <w:tc>
          <w:tcPr>
            <w:tcW w:w="1998" w:type="dxa"/>
            <w:tcBorders>
              <w:top w:val="single" w:sz="4" w:space="0" w:color="auto"/>
              <w:left w:val="single" w:sz="4" w:space="0" w:color="auto"/>
              <w:bottom w:val="single" w:sz="4" w:space="0" w:color="auto"/>
              <w:right w:val="single" w:sz="4" w:space="0" w:color="auto"/>
            </w:tcBorders>
          </w:tcPr>
          <w:p w14:paraId="71578479" w14:textId="77777777" w:rsidR="000160EB" w:rsidRDefault="000160EB" w:rsidP="000160EB">
            <w:pPr>
              <w:pStyle w:val="TAL"/>
              <w:rPr>
                <w:rFonts w:cs="Arial"/>
                <w:szCs w:val="18"/>
                <w:lang w:eastAsia="en-GB"/>
              </w:rPr>
            </w:pPr>
          </w:p>
        </w:tc>
      </w:tr>
      <w:tr w:rsidR="000160EB" w14:paraId="4F413588" w14:textId="77777777" w:rsidTr="000160EB">
        <w:trPr>
          <w:jc w:val="center"/>
        </w:trPr>
        <w:tc>
          <w:tcPr>
            <w:tcW w:w="9665" w:type="dxa"/>
            <w:gridSpan w:val="6"/>
            <w:tcBorders>
              <w:top w:val="single" w:sz="4" w:space="0" w:color="auto"/>
              <w:left w:val="single" w:sz="4" w:space="0" w:color="auto"/>
              <w:bottom w:val="single" w:sz="4" w:space="0" w:color="auto"/>
              <w:right w:val="single" w:sz="4" w:space="0" w:color="auto"/>
            </w:tcBorders>
            <w:hideMark/>
          </w:tcPr>
          <w:p w14:paraId="282930C8" w14:textId="77777777" w:rsidR="000160EB" w:rsidRDefault="000160EB" w:rsidP="000160EB">
            <w:pPr>
              <w:pStyle w:val="TAN"/>
              <w:rPr>
                <w:rFonts w:cs="Arial"/>
                <w:szCs w:val="18"/>
                <w:lang w:eastAsia="en-GB"/>
              </w:rPr>
            </w:pPr>
            <w:r>
              <w:t>NOTE:</w:t>
            </w:r>
            <w:r>
              <w:tab/>
              <w:t>At least one of these attributes shall be included.</w:t>
            </w:r>
          </w:p>
        </w:tc>
      </w:tr>
    </w:tbl>
    <w:p w14:paraId="13AF8A2F" w14:textId="77777777" w:rsidR="000160EB" w:rsidRPr="00830AC8" w:rsidRDefault="000160EB" w:rsidP="000160EB">
      <w:pPr>
        <w:rPr>
          <w:lang w:eastAsia="zh-CN"/>
        </w:rPr>
      </w:pPr>
    </w:p>
    <w:p w14:paraId="6FEE32BA" w14:textId="77777777" w:rsidR="005458FF" w:rsidRDefault="005458FF" w:rsidP="005458FF">
      <w:pPr>
        <w:pStyle w:val="Heading4"/>
        <w:rPr>
          <w:lang w:eastAsia="zh-CN"/>
        </w:rPr>
      </w:pPr>
      <w:bookmarkStart w:id="2237" w:name="_CRA_3_2_3_3"/>
      <w:bookmarkStart w:id="2238" w:name="_Toc168325632"/>
      <w:bookmarkStart w:id="2239" w:name="_Toc189574680"/>
      <w:bookmarkEnd w:id="2237"/>
      <w:r>
        <w:rPr>
          <w:lang w:eastAsia="zh-CN"/>
        </w:rPr>
        <w:t>A.3.2.3.3</w:t>
      </w:r>
      <w:r>
        <w:rPr>
          <w:lang w:eastAsia="zh-CN"/>
        </w:rPr>
        <w:tab/>
        <w:t>Simple data types and enumerations</w:t>
      </w:r>
      <w:bookmarkEnd w:id="2238"/>
      <w:bookmarkEnd w:id="2239"/>
    </w:p>
    <w:p w14:paraId="201CFE3C" w14:textId="77777777" w:rsidR="005458FF" w:rsidRDefault="005458FF" w:rsidP="005458FF">
      <w:pPr>
        <w:rPr>
          <w:lang w:eastAsia="zh-CN"/>
        </w:rPr>
      </w:pPr>
      <w:r>
        <w:rPr>
          <w:lang w:eastAsia="zh-CN"/>
        </w:rPr>
        <w:t>None.</w:t>
      </w:r>
    </w:p>
    <w:p w14:paraId="13521698" w14:textId="77777777" w:rsidR="005458FF" w:rsidRDefault="005458FF" w:rsidP="005458FF">
      <w:pPr>
        <w:pStyle w:val="Heading3"/>
      </w:pPr>
      <w:bookmarkStart w:id="2240" w:name="_CRA_3_2_4"/>
      <w:bookmarkStart w:id="2241" w:name="_Toc168325633"/>
      <w:bookmarkStart w:id="2242" w:name="_Toc189574681"/>
      <w:bookmarkEnd w:id="2240"/>
      <w:r>
        <w:t>A.3.2.4</w:t>
      </w:r>
      <w:r>
        <w:tab/>
        <w:t>Error Handling</w:t>
      </w:r>
      <w:bookmarkEnd w:id="2241"/>
      <w:bookmarkEnd w:id="2242"/>
    </w:p>
    <w:p w14:paraId="4F39940B" w14:textId="77777777" w:rsidR="005458FF" w:rsidRDefault="005458FF" w:rsidP="005458FF">
      <w:pPr>
        <w:rPr>
          <w:lang w:eastAsia="zh-CN"/>
        </w:rPr>
      </w:pPr>
      <w:r>
        <w:rPr>
          <w:lang w:eastAsia="zh-CN"/>
        </w:rPr>
        <w:t>General error responses are defined in clause</w:t>
      </w:r>
      <w:r>
        <w:t> C.1.3 of 3GPP TS 24.546 [6]</w:t>
      </w:r>
      <w:r>
        <w:rPr>
          <w:lang w:eastAsia="zh-CN"/>
        </w:rPr>
        <w:t>.</w:t>
      </w:r>
    </w:p>
    <w:p w14:paraId="6EF14721" w14:textId="77777777" w:rsidR="005458FF" w:rsidRDefault="005458FF" w:rsidP="005458FF">
      <w:pPr>
        <w:pStyle w:val="Heading3"/>
      </w:pPr>
      <w:bookmarkStart w:id="2243" w:name="_CRA_3_2_5"/>
      <w:bookmarkStart w:id="2244" w:name="_Toc168325634"/>
      <w:bookmarkStart w:id="2245" w:name="_Toc189574682"/>
      <w:bookmarkEnd w:id="2243"/>
      <w:r>
        <w:t>A.3.2.5</w:t>
      </w:r>
      <w:r>
        <w:tab/>
        <w:t>CDDL Specification</w:t>
      </w:r>
      <w:bookmarkEnd w:id="2244"/>
      <w:bookmarkEnd w:id="2245"/>
    </w:p>
    <w:p w14:paraId="3942B4B9" w14:textId="77777777" w:rsidR="005458FF" w:rsidRDefault="005458FF" w:rsidP="005458FF">
      <w:pPr>
        <w:pStyle w:val="Heading4"/>
        <w:rPr>
          <w:lang w:eastAsia="zh-CN"/>
        </w:rPr>
      </w:pPr>
      <w:bookmarkStart w:id="2246" w:name="_CRA_3_2_5_1"/>
      <w:bookmarkStart w:id="2247" w:name="_Toc168325635"/>
      <w:bookmarkStart w:id="2248" w:name="_Toc189574683"/>
      <w:bookmarkEnd w:id="2246"/>
      <w:r>
        <w:t>A.3.2.5</w:t>
      </w:r>
      <w:r>
        <w:rPr>
          <w:lang w:eastAsia="zh-CN"/>
        </w:rPr>
        <w:t>.1</w:t>
      </w:r>
      <w:r>
        <w:rPr>
          <w:lang w:eastAsia="zh-CN"/>
        </w:rPr>
        <w:tab/>
        <w:t>Introduction</w:t>
      </w:r>
      <w:bookmarkEnd w:id="2247"/>
      <w:bookmarkEnd w:id="2248"/>
    </w:p>
    <w:p w14:paraId="4F1C013C" w14:textId="730314BD" w:rsidR="005458FF" w:rsidRDefault="005458FF" w:rsidP="005458FF">
      <w:r>
        <w:t>The data model described in clause </w:t>
      </w:r>
      <w:r>
        <w:rPr>
          <w:lang w:eastAsia="zh-CN"/>
        </w:rPr>
        <w:t>A.3.1.3</w:t>
      </w:r>
      <w:r>
        <w:t xml:space="preserve"> shall be binary encoded in the CBOR format as described in IETF RFC 8949 </w:t>
      </w:r>
      <w:r>
        <w:rPr>
          <w:lang w:eastAsia="zh-CN"/>
        </w:rPr>
        <w:t>[</w:t>
      </w:r>
      <w:r w:rsidR="003D29E8">
        <w:rPr>
          <w:lang w:eastAsia="zh-CN"/>
        </w:rPr>
        <w:t>20</w:t>
      </w:r>
      <w:r>
        <w:rPr>
          <w:lang w:eastAsia="zh-CN"/>
        </w:rPr>
        <w:t>]</w:t>
      </w:r>
      <w:r>
        <w:t xml:space="preserve">. </w:t>
      </w:r>
    </w:p>
    <w:p w14:paraId="00684772" w14:textId="583F9B82" w:rsidR="005458FF" w:rsidRDefault="005458FF" w:rsidP="005458FF">
      <w:r>
        <w:t>Clause A.3.2.5</w:t>
      </w:r>
      <w:r>
        <w:rPr>
          <w:lang w:eastAsia="zh-CN"/>
        </w:rPr>
        <w:t>.2</w:t>
      </w:r>
      <w:r>
        <w:t xml:space="preserve"> uses the concise data definition language described in IETF RFC 8610 [</w:t>
      </w:r>
      <w:r w:rsidR="00533E9D">
        <w:t>1</w:t>
      </w:r>
      <w:r w:rsidR="003D29E8">
        <w:t>9</w:t>
      </w:r>
      <w:r>
        <w:t xml:space="preserve">] and provides corresponding representation of the SDD_TransmissionQualityMeasurement </w:t>
      </w:r>
      <w:r>
        <w:rPr>
          <w:lang w:val="en-US" w:eastAsia="zh-CN"/>
        </w:rPr>
        <w:t xml:space="preserve">API provided by </w:t>
      </w:r>
      <w:r w:rsidR="00A54533">
        <w:rPr>
          <w:lang w:val="en-US" w:eastAsia="zh-CN"/>
        </w:rPr>
        <w:t xml:space="preserve">the </w:t>
      </w:r>
      <w:r>
        <w:rPr>
          <w:lang w:val="en-US" w:eastAsia="zh-CN"/>
        </w:rPr>
        <w:t>SDDM-S</w:t>
      </w:r>
      <w:r>
        <w:rPr>
          <w:lang w:eastAsia="zh-CN"/>
        </w:rPr>
        <w:t xml:space="preserve"> data model</w:t>
      </w:r>
      <w:r>
        <w:t>.</w:t>
      </w:r>
    </w:p>
    <w:p w14:paraId="3B89A26D" w14:textId="77777777" w:rsidR="005458FF" w:rsidRDefault="005458FF" w:rsidP="005458FF">
      <w:pPr>
        <w:pStyle w:val="Heading4"/>
        <w:rPr>
          <w:lang w:eastAsia="zh-CN"/>
        </w:rPr>
      </w:pPr>
      <w:bookmarkStart w:id="2249" w:name="_CRA_3_2_5_2"/>
      <w:bookmarkStart w:id="2250" w:name="_Toc168325636"/>
      <w:bookmarkStart w:id="2251" w:name="_Toc189574684"/>
      <w:bookmarkEnd w:id="2249"/>
      <w:r>
        <w:t>A.3.2.5</w:t>
      </w:r>
      <w:r>
        <w:rPr>
          <w:lang w:eastAsia="zh-CN"/>
        </w:rPr>
        <w:t>.2</w:t>
      </w:r>
      <w:r>
        <w:rPr>
          <w:lang w:eastAsia="zh-CN"/>
        </w:rPr>
        <w:tab/>
        <w:t>CDDL document</w:t>
      </w:r>
      <w:bookmarkEnd w:id="2250"/>
      <w:bookmarkEnd w:id="2251"/>
    </w:p>
    <w:p w14:paraId="291CF743" w14:textId="77777777" w:rsidR="00867D82" w:rsidRPr="00932268" w:rsidRDefault="00867D82" w:rsidP="00867D82">
      <w:pPr>
        <w:pStyle w:val="PL"/>
        <w:rPr>
          <w:lang w:eastAsia="zh-CN"/>
        </w:rPr>
      </w:pPr>
      <w:r>
        <w:rPr>
          <w:lang w:eastAsia="zh-CN"/>
        </w:rPr>
        <w:t>;;; MeasurementSubscriptionRequest</w:t>
      </w:r>
    </w:p>
    <w:p w14:paraId="57467C09" w14:textId="77777777" w:rsidR="00867D82" w:rsidRPr="00950778" w:rsidRDefault="00867D82" w:rsidP="00867D82">
      <w:pPr>
        <w:pStyle w:val="PL"/>
        <w:rPr>
          <w:lang w:eastAsia="zh-CN"/>
        </w:rPr>
      </w:pPr>
      <w:r w:rsidRPr="00950778">
        <w:rPr>
          <w:lang w:eastAsia="zh-CN"/>
        </w:rPr>
        <w:lastRenderedPageBreak/>
        <w:t xml:space="preserve">;;+ Represents </w:t>
      </w:r>
      <w:r>
        <w:rPr>
          <w:rFonts w:cs="Arial"/>
          <w:szCs w:val="18"/>
        </w:rPr>
        <w:t xml:space="preserve">a request for performing </w:t>
      </w:r>
      <w:r>
        <w:rPr>
          <w:lang w:eastAsia="zh-CN"/>
        </w:rPr>
        <w:t>SDDM data transmission quality measurements</w:t>
      </w:r>
      <w:r w:rsidRPr="00950778">
        <w:rPr>
          <w:lang w:eastAsia="zh-CN"/>
        </w:rPr>
        <w:t>.</w:t>
      </w:r>
    </w:p>
    <w:p w14:paraId="46115609" w14:textId="77777777" w:rsidR="00867D82" w:rsidRPr="00932268" w:rsidRDefault="00867D82" w:rsidP="00867D82">
      <w:pPr>
        <w:pStyle w:val="PL"/>
        <w:rPr>
          <w:lang w:eastAsia="zh-CN"/>
        </w:rPr>
      </w:pPr>
      <w:r>
        <w:rPr>
          <w:lang w:eastAsia="zh-CN"/>
        </w:rPr>
        <w:t>MeasurementSubscriptionRequest</w:t>
      </w:r>
      <w:r w:rsidRPr="00932268">
        <w:rPr>
          <w:lang w:eastAsia="zh-CN"/>
        </w:rPr>
        <w:t xml:space="preserve"> = {</w:t>
      </w:r>
    </w:p>
    <w:p w14:paraId="221E7F46" w14:textId="3F793F9E" w:rsidR="00867D82" w:rsidRPr="00932268" w:rsidRDefault="00867D82" w:rsidP="00867D82">
      <w:pPr>
        <w:pStyle w:val="PL"/>
        <w:rPr>
          <w:lang w:eastAsia="zh-CN"/>
        </w:rPr>
      </w:pPr>
      <w:r w:rsidRPr="00932268">
        <w:rPr>
          <w:lang w:eastAsia="zh-CN"/>
        </w:rPr>
        <w:t xml:space="preserve"> </w:t>
      </w:r>
      <w:r w:rsidRPr="007F6DD1">
        <w:rPr>
          <w:lang w:eastAsia="zh-CN"/>
        </w:rPr>
        <w:t>seal</w:t>
      </w:r>
      <w:r w:rsidR="00D85D0C">
        <w:rPr>
          <w:lang w:eastAsia="zh-CN"/>
        </w:rPr>
        <w:t>dd</w:t>
      </w:r>
      <w:r>
        <w:rPr>
          <w:lang w:eastAsia="zh-CN"/>
        </w:rPr>
        <w:t>F</w:t>
      </w:r>
      <w:r w:rsidRPr="007F6DD1">
        <w:rPr>
          <w:lang w:eastAsia="zh-CN"/>
        </w:rPr>
        <w:t>lowId</w:t>
      </w:r>
      <w:r w:rsidRPr="00932268">
        <w:rPr>
          <w:lang w:eastAsia="zh-CN"/>
        </w:rPr>
        <w:t xml:space="preserve">: </w:t>
      </w:r>
      <w:r>
        <w:rPr>
          <w:lang w:eastAsia="zh-CN"/>
        </w:rPr>
        <w:t>Uinteger</w:t>
      </w:r>
      <w:r w:rsidRPr="00932268">
        <w:rPr>
          <w:lang w:eastAsia="zh-CN"/>
        </w:rPr>
        <w:t xml:space="preserve">         </w:t>
      </w:r>
      <w:r>
        <w:rPr>
          <w:lang w:eastAsia="zh-CN"/>
        </w:rPr>
        <w:t xml:space="preserve"> </w:t>
      </w:r>
    </w:p>
    <w:p w14:paraId="07055868" w14:textId="77777777" w:rsidR="00867D82" w:rsidRPr="00932268" w:rsidRDefault="00867D82" w:rsidP="00867D82">
      <w:pPr>
        <w:pStyle w:val="PL"/>
        <w:rPr>
          <w:lang w:eastAsia="zh-CN"/>
        </w:rPr>
      </w:pPr>
      <w:r>
        <w:rPr>
          <w:lang w:eastAsia="zh-CN"/>
        </w:rPr>
        <w:t xml:space="preserve"> measurement</w:t>
      </w:r>
      <w:r w:rsidRPr="007F6DD1">
        <w:rPr>
          <w:lang w:eastAsia="zh-CN"/>
        </w:rPr>
        <w:t>Id</w:t>
      </w:r>
      <w:r w:rsidRPr="00932268">
        <w:rPr>
          <w:lang w:eastAsia="zh-CN"/>
        </w:rPr>
        <w:t xml:space="preserve">: </w:t>
      </w:r>
      <w:r>
        <w:rPr>
          <w:lang w:eastAsia="zh-CN"/>
        </w:rPr>
        <w:t>string</w:t>
      </w:r>
      <w:r w:rsidRPr="00932268">
        <w:rPr>
          <w:lang w:eastAsia="zh-CN"/>
        </w:rPr>
        <w:t xml:space="preserve">         </w:t>
      </w:r>
      <w:r>
        <w:rPr>
          <w:lang w:eastAsia="zh-CN"/>
        </w:rPr>
        <w:t xml:space="preserve">  </w:t>
      </w:r>
    </w:p>
    <w:p w14:paraId="731D3531" w14:textId="77777777" w:rsidR="00867D82" w:rsidRPr="00932268" w:rsidRDefault="00867D82" w:rsidP="00867D82">
      <w:pPr>
        <w:pStyle w:val="PL"/>
        <w:rPr>
          <w:lang w:eastAsia="zh-CN"/>
        </w:rPr>
      </w:pPr>
      <w:r>
        <w:rPr>
          <w:lang w:eastAsia="zh-CN"/>
        </w:rPr>
        <w:t xml:space="preserve"> </w:t>
      </w:r>
      <w:r w:rsidRPr="00932268">
        <w:rPr>
          <w:lang w:eastAsia="zh-CN"/>
        </w:rPr>
        <w:t>?</w:t>
      </w:r>
      <w:r>
        <w:rPr>
          <w:lang w:eastAsia="zh-CN"/>
        </w:rPr>
        <w:t xml:space="preserve"> reportingFrequency</w:t>
      </w:r>
      <w:r w:rsidRPr="00932268">
        <w:rPr>
          <w:lang w:eastAsia="zh-CN"/>
        </w:rPr>
        <w:t xml:space="preserve">: </w:t>
      </w:r>
      <w:r>
        <w:rPr>
          <w:lang w:eastAsia="zh-CN"/>
        </w:rPr>
        <w:t xml:space="preserve">string    </w:t>
      </w:r>
    </w:p>
    <w:p w14:paraId="428E8778" w14:textId="77777777" w:rsidR="00867D82" w:rsidRPr="00932268" w:rsidRDefault="00867D82" w:rsidP="00867D82">
      <w:pPr>
        <w:pStyle w:val="PL"/>
        <w:rPr>
          <w:lang w:eastAsia="zh-CN"/>
        </w:rPr>
      </w:pPr>
      <w:r>
        <w:rPr>
          <w:lang w:eastAsia="zh-CN"/>
        </w:rPr>
        <w:t xml:space="preserve"> </w:t>
      </w:r>
      <w:r w:rsidRPr="00932268">
        <w:rPr>
          <w:lang w:eastAsia="zh-CN"/>
        </w:rPr>
        <w:t>?</w:t>
      </w:r>
      <w:r>
        <w:rPr>
          <w:lang w:eastAsia="zh-CN"/>
        </w:rPr>
        <w:t xml:space="preserve"> reportingPeriodicity</w:t>
      </w:r>
      <w:r w:rsidRPr="00932268">
        <w:rPr>
          <w:lang w:eastAsia="zh-CN"/>
        </w:rPr>
        <w:t xml:space="preserve">: </w:t>
      </w:r>
      <w:r>
        <w:rPr>
          <w:lang w:eastAsia="zh-CN"/>
        </w:rPr>
        <w:t>Uinteger</w:t>
      </w:r>
    </w:p>
    <w:p w14:paraId="70EFEB5F" w14:textId="77777777" w:rsidR="00867D82" w:rsidRPr="00932268" w:rsidRDefault="00867D82" w:rsidP="00867D82">
      <w:pPr>
        <w:pStyle w:val="PL"/>
        <w:rPr>
          <w:lang w:eastAsia="zh-CN"/>
        </w:rPr>
      </w:pPr>
      <w:r>
        <w:rPr>
          <w:lang w:eastAsia="zh-CN"/>
        </w:rPr>
        <w:t xml:space="preserve"> </w:t>
      </w:r>
      <w:r w:rsidRPr="00932268">
        <w:rPr>
          <w:lang w:eastAsia="zh-CN"/>
        </w:rPr>
        <w:t>?</w:t>
      </w:r>
      <w:r>
        <w:rPr>
          <w:lang w:eastAsia="zh-CN"/>
        </w:rPr>
        <w:t xml:space="preserve"> measurementWindow</w:t>
      </w:r>
      <w:r w:rsidRPr="00932268">
        <w:rPr>
          <w:lang w:eastAsia="zh-CN"/>
        </w:rPr>
        <w:t xml:space="preserve">: </w:t>
      </w:r>
      <w:r>
        <w:rPr>
          <w:lang w:eastAsia="zh-CN"/>
        </w:rPr>
        <w:t xml:space="preserve">Uinteger   </w:t>
      </w:r>
    </w:p>
    <w:p w14:paraId="3F25811D" w14:textId="77777777" w:rsidR="00867D82" w:rsidRPr="00932268" w:rsidRDefault="00867D82" w:rsidP="00867D82">
      <w:pPr>
        <w:pStyle w:val="PL"/>
        <w:rPr>
          <w:lang w:eastAsia="zh-CN"/>
        </w:rPr>
      </w:pPr>
      <w:r>
        <w:rPr>
          <w:lang w:eastAsia="zh-CN"/>
        </w:rPr>
        <w:t xml:space="preserve"> </w:t>
      </w:r>
      <w:r w:rsidRPr="00932268">
        <w:rPr>
          <w:lang w:eastAsia="zh-CN"/>
        </w:rPr>
        <w:t>?</w:t>
      </w:r>
      <w:r>
        <w:rPr>
          <w:lang w:eastAsia="zh-CN"/>
        </w:rPr>
        <w:t xml:space="preserve"> expiryTimer</w:t>
      </w:r>
      <w:r w:rsidRPr="00932268">
        <w:rPr>
          <w:lang w:eastAsia="zh-CN"/>
        </w:rPr>
        <w:t xml:space="preserve">: </w:t>
      </w:r>
      <w:r>
        <w:rPr>
          <w:lang w:eastAsia="zh-CN"/>
        </w:rPr>
        <w:t>Uinteger</w:t>
      </w:r>
      <w:r w:rsidRPr="00932268">
        <w:rPr>
          <w:lang w:eastAsia="zh-CN"/>
        </w:rPr>
        <w:t xml:space="preserve">         </w:t>
      </w:r>
    </w:p>
    <w:p w14:paraId="1CD71B11" w14:textId="77777777" w:rsidR="00867D82" w:rsidRPr="00932268" w:rsidRDefault="00867D82" w:rsidP="00867D82">
      <w:pPr>
        <w:pStyle w:val="PL"/>
        <w:rPr>
          <w:lang w:eastAsia="zh-CN"/>
        </w:rPr>
      </w:pPr>
      <w:r>
        <w:rPr>
          <w:lang w:eastAsia="zh-CN"/>
        </w:rPr>
        <w:t xml:space="preserve"> </w:t>
      </w:r>
      <w:r w:rsidRPr="00932268">
        <w:rPr>
          <w:lang w:eastAsia="zh-CN"/>
        </w:rPr>
        <w:t>?</w:t>
      </w:r>
      <w:r>
        <w:rPr>
          <w:lang w:eastAsia="zh-CN"/>
        </w:rPr>
        <w:t xml:space="preserve"> sealPolicy</w:t>
      </w:r>
      <w:r w:rsidRPr="00932268">
        <w:rPr>
          <w:lang w:eastAsia="zh-CN"/>
        </w:rPr>
        <w:t xml:space="preserve">: </w:t>
      </w:r>
      <w:r>
        <w:rPr>
          <w:lang w:eastAsia="zh-CN"/>
        </w:rPr>
        <w:t>string</w:t>
      </w:r>
      <w:r w:rsidRPr="00932268">
        <w:rPr>
          <w:lang w:eastAsia="zh-CN"/>
        </w:rPr>
        <w:t xml:space="preserve">         </w:t>
      </w:r>
      <w:r>
        <w:rPr>
          <w:lang w:eastAsia="zh-CN"/>
        </w:rPr>
        <w:t xml:space="preserve">   </w:t>
      </w:r>
    </w:p>
    <w:p w14:paraId="03361360" w14:textId="77777777" w:rsidR="00867D82" w:rsidRPr="00932268" w:rsidRDefault="00867D82" w:rsidP="00867D82">
      <w:pPr>
        <w:pStyle w:val="PL"/>
        <w:rPr>
          <w:lang w:eastAsia="zh-CN"/>
        </w:rPr>
      </w:pPr>
      <w:r>
        <w:rPr>
          <w:lang w:eastAsia="zh-CN"/>
        </w:rPr>
        <w:t xml:space="preserve"> </w:t>
      </w:r>
      <w:r w:rsidRPr="00932268">
        <w:rPr>
          <w:lang w:eastAsia="zh-CN"/>
        </w:rPr>
        <w:t>?</w:t>
      </w:r>
      <w:r>
        <w:rPr>
          <w:lang w:eastAsia="zh-CN"/>
        </w:rPr>
        <w:t xml:space="preserve"> reportingCriteria</w:t>
      </w:r>
      <w:r w:rsidRPr="00932268">
        <w:rPr>
          <w:lang w:eastAsia="zh-CN"/>
        </w:rPr>
        <w:t xml:space="preserve">: </w:t>
      </w:r>
      <w:r>
        <w:rPr>
          <w:lang w:eastAsia="zh-CN"/>
        </w:rPr>
        <w:t>ReportingCriteria</w:t>
      </w:r>
    </w:p>
    <w:p w14:paraId="4C920631" w14:textId="77777777" w:rsidR="00867D82" w:rsidRPr="00932268" w:rsidRDefault="00867D82" w:rsidP="00867D82">
      <w:pPr>
        <w:pStyle w:val="PL"/>
        <w:rPr>
          <w:lang w:eastAsia="zh-CN"/>
        </w:rPr>
      </w:pPr>
      <w:r>
        <w:rPr>
          <w:lang w:eastAsia="zh-CN"/>
        </w:rPr>
        <w:t xml:space="preserve"> </w:t>
      </w:r>
      <w:r w:rsidRPr="00932268">
        <w:rPr>
          <w:lang w:eastAsia="zh-CN"/>
        </w:rPr>
        <w:t>?</w:t>
      </w:r>
      <w:r>
        <w:rPr>
          <w:lang w:eastAsia="zh-CN"/>
        </w:rPr>
        <w:t xml:space="preserve"> measurementConditions</w:t>
      </w:r>
      <w:r w:rsidRPr="00932268">
        <w:rPr>
          <w:lang w:eastAsia="zh-CN"/>
        </w:rPr>
        <w:t xml:space="preserve">: </w:t>
      </w:r>
      <w:r>
        <w:rPr>
          <w:lang w:eastAsia="zh-CN"/>
        </w:rPr>
        <w:t>MeasurementConditions</w:t>
      </w:r>
    </w:p>
    <w:p w14:paraId="3E90A160" w14:textId="77777777" w:rsidR="000621D7" w:rsidRPr="00932268" w:rsidRDefault="00867D82" w:rsidP="000621D7">
      <w:pPr>
        <w:pStyle w:val="PL"/>
        <w:rPr>
          <w:lang w:eastAsia="zh-CN"/>
        </w:rPr>
      </w:pPr>
      <w:r>
        <w:rPr>
          <w:lang w:eastAsia="zh-CN"/>
        </w:rPr>
        <w:t xml:space="preserve"> ? valTgtUe: ValTargetUe</w:t>
      </w:r>
      <w:r w:rsidRPr="00932268">
        <w:rPr>
          <w:lang w:eastAsia="zh-CN"/>
        </w:rPr>
        <w:t xml:space="preserve">        </w:t>
      </w:r>
      <w:r w:rsidR="000621D7" w:rsidRPr="00932268">
        <w:rPr>
          <w:lang w:eastAsia="zh-CN"/>
        </w:rPr>
        <w:t xml:space="preserve"> </w:t>
      </w:r>
    </w:p>
    <w:p w14:paraId="1376BFF5" w14:textId="4D8BAC3A" w:rsidR="000621D7" w:rsidRPr="00932268" w:rsidRDefault="000621D7" w:rsidP="000621D7">
      <w:pPr>
        <w:pStyle w:val="PL"/>
        <w:rPr>
          <w:ins w:id="2252" w:author="CR0055" w:date="2025-03-04T08:44:00Z"/>
          <w:lang w:eastAsia="zh-CN"/>
        </w:rPr>
      </w:pPr>
      <w:ins w:id="2253" w:author="CR0055" w:date="2025-03-04T08:44:00Z">
        <w:r>
          <w:rPr>
            <w:lang w:eastAsia="zh-CN"/>
          </w:rPr>
          <w:t xml:space="preserve"> ? </w:t>
        </w:r>
        <w:r w:rsidRPr="007F21F1">
          <w:rPr>
            <w:lang w:eastAsia="zh-CN"/>
          </w:rPr>
          <w:t>non3gppAccessPolicy</w:t>
        </w:r>
        <w:r>
          <w:rPr>
            <w:lang w:eastAsia="zh-CN"/>
          </w:rPr>
          <w:t xml:space="preserve">: </w:t>
        </w:r>
        <w:r>
          <w:t xml:space="preserve">Non3gppAccessPolicy    </w:t>
        </w:r>
      </w:ins>
    </w:p>
    <w:p w14:paraId="591AD0A3" w14:textId="77777777" w:rsidR="00867D82" w:rsidRPr="00932268" w:rsidRDefault="00867D82" w:rsidP="00867D82">
      <w:pPr>
        <w:pStyle w:val="PL"/>
        <w:rPr>
          <w:lang w:eastAsia="zh-CN"/>
        </w:rPr>
      </w:pPr>
      <w:r w:rsidRPr="00932268">
        <w:rPr>
          <w:lang w:eastAsia="zh-CN"/>
        </w:rPr>
        <w:t>}</w:t>
      </w:r>
    </w:p>
    <w:p w14:paraId="74C2EE94" w14:textId="77777777" w:rsidR="00867D82" w:rsidRPr="00932268" w:rsidRDefault="00867D82" w:rsidP="00867D82">
      <w:pPr>
        <w:pStyle w:val="PL"/>
        <w:rPr>
          <w:lang w:eastAsia="zh-CN"/>
        </w:rPr>
      </w:pPr>
    </w:p>
    <w:p w14:paraId="75479D26" w14:textId="77777777" w:rsidR="00867D82" w:rsidRPr="00932268" w:rsidRDefault="00867D82" w:rsidP="00867D82">
      <w:pPr>
        <w:pStyle w:val="PL"/>
        <w:rPr>
          <w:lang w:eastAsia="zh-CN"/>
        </w:rPr>
      </w:pPr>
      <w:r>
        <w:rPr>
          <w:lang w:eastAsia="zh-CN"/>
        </w:rPr>
        <w:t>;;; MeasurementSubscriptionResponse</w:t>
      </w:r>
    </w:p>
    <w:p w14:paraId="57649E88" w14:textId="77777777" w:rsidR="00867D82" w:rsidRPr="00950778" w:rsidRDefault="00867D82" w:rsidP="00867D82">
      <w:pPr>
        <w:pStyle w:val="PL"/>
        <w:rPr>
          <w:lang w:eastAsia="zh-CN"/>
        </w:rPr>
      </w:pPr>
      <w:r w:rsidRPr="00950778">
        <w:rPr>
          <w:lang w:eastAsia="zh-CN"/>
        </w:rPr>
        <w:t xml:space="preserve">;;+ Represents </w:t>
      </w:r>
      <w:r>
        <w:rPr>
          <w:rFonts w:cs="Arial"/>
          <w:szCs w:val="18"/>
        </w:rPr>
        <w:t xml:space="preserve">the response of a request for performing </w:t>
      </w:r>
      <w:r>
        <w:rPr>
          <w:lang w:eastAsia="zh-CN"/>
        </w:rPr>
        <w:t>SDDM data transmission quality measurements</w:t>
      </w:r>
      <w:r w:rsidRPr="00950778">
        <w:rPr>
          <w:lang w:eastAsia="zh-CN"/>
        </w:rPr>
        <w:t>.</w:t>
      </w:r>
    </w:p>
    <w:p w14:paraId="4A22BE9E" w14:textId="77777777" w:rsidR="00867D82" w:rsidRPr="00932268" w:rsidRDefault="00867D82" w:rsidP="00867D82">
      <w:pPr>
        <w:pStyle w:val="PL"/>
        <w:rPr>
          <w:lang w:eastAsia="zh-CN"/>
        </w:rPr>
      </w:pPr>
      <w:r>
        <w:rPr>
          <w:lang w:eastAsia="zh-CN"/>
        </w:rPr>
        <w:t>MeasurementSubscriptionResponse</w:t>
      </w:r>
      <w:r w:rsidRPr="00932268">
        <w:rPr>
          <w:lang w:eastAsia="zh-CN"/>
        </w:rPr>
        <w:t xml:space="preserve"> = {</w:t>
      </w:r>
    </w:p>
    <w:p w14:paraId="31F78CDD" w14:textId="77777777" w:rsidR="00867D82" w:rsidRPr="00932268" w:rsidRDefault="00867D82" w:rsidP="00867D82">
      <w:pPr>
        <w:pStyle w:val="PL"/>
        <w:rPr>
          <w:lang w:eastAsia="zh-CN"/>
        </w:rPr>
      </w:pPr>
      <w:r w:rsidRPr="00932268">
        <w:rPr>
          <w:lang w:eastAsia="zh-CN"/>
        </w:rPr>
        <w:t xml:space="preserve"> </w:t>
      </w:r>
      <w:r>
        <w:rPr>
          <w:lang w:eastAsia="zh-CN"/>
        </w:rPr>
        <w:t>result</w:t>
      </w:r>
      <w:r w:rsidRPr="00932268">
        <w:rPr>
          <w:lang w:eastAsia="zh-CN"/>
        </w:rPr>
        <w:t xml:space="preserve">: </w:t>
      </w:r>
      <w:r>
        <w:rPr>
          <w:lang w:eastAsia="zh-CN"/>
        </w:rPr>
        <w:t>ResultOp</w:t>
      </w:r>
      <w:r w:rsidRPr="00932268">
        <w:rPr>
          <w:lang w:eastAsia="zh-CN"/>
        </w:rPr>
        <w:t xml:space="preserve"> </w:t>
      </w:r>
      <w:r>
        <w:rPr>
          <w:lang w:eastAsia="zh-CN"/>
        </w:rPr>
        <w:t xml:space="preserve">    </w:t>
      </w:r>
      <w:r w:rsidRPr="00932268">
        <w:rPr>
          <w:lang w:eastAsia="zh-CN"/>
        </w:rPr>
        <w:t xml:space="preserve">        </w:t>
      </w:r>
      <w:r>
        <w:rPr>
          <w:lang w:eastAsia="zh-CN"/>
        </w:rPr>
        <w:t xml:space="preserve">   </w:t>
      </w:r>
    </w:p>
    <w:p w14:paraId="00E3CF7C" w14:textId="77777777" w:rsidR="00867D82" w:rsidRPr="00932268" w:rsidRDefault="00867D82" w:rsidP="00867D82">
      <w:pPr>
        <w:pStyle w:val="PL"/>
        <w:rPr>
          <w:lang w:eastAsia="zh-CN"/>
        </w:rPr>
      </w:pPr>
      <w:r>
        <w:rPr>
          <w:lang w:eastAsia="zh-CN"/>
        </w:rPr>
        <w:t xml:space="preserve"> </w:t>
      </w:r>
      <w:r w:rsidRPr="00932268">
        <w:rPr>
          <w:lang w:eastAsia="zh-CN"/>
        </w:rPr>
        <w:t>?</w:t>
      </w:r>
      <w:r>
        <w:rPr>
          <w:lang w:eastAsia="zh-CN"/>
        </w:rPr>
        <w:t xml:space="preserve"> cause</w:t>
      </w:r>
      <w:r w:rsidRPr="00932268">
        <w:rPr>
          <w:lang w:eastAsia="zh-CN"/>
        </w:rPr>
        <w:t xml:space="preserve">: </w:t>
      </w:r>
      <w:r>
        <w:rPr>
          <w:lang w:eastAsia="zh-CN"/>
        </w:rPr>
        <w:t xml:space="preserve">Cause       </w:t>
      </w:r>
      <w:r w:rsidRPr="00932268">
        <w:rPr>
          <w:lang w:eastAsia="zh-CN"/>
        </w:rPr>
        <w:t xml:space="preserve">         </w:t>
      </w:r>
      <w:r>
        <w:rPr>
          <w:lang w:eastAsia="zh-CN"/>
        </w:rPr>
        <w:t xml:space="preserve">  </w:t>
      </w:r>
    </w:p>
    <w:p w14:paraId="3E9B6951" w14:textId="77777777" w:rsidR="00867D82" w:rsidRPr="00932268" w:rsidRDefault="00867D82" w:rsidP="00867D82">
      <w:pPr>
        <w:pStyle w:val="PL"/>
        <w:rPr>
          <w:lang w:eastAsia="zh-CN"/>
        </w:rPr>
      </w:pPr>
      <w:r>
        <w:rPr>
          <w:lang w:eastAsia="zh-CN"/>
        </w:rPr>
        <w:t xml:space="preserve"> </w:t>
      </w:r>
      <w:r w:rsidRPr="00932268">
        <w:rPr>
          <w:lang w:eastAsia="zh-CN"/>
        </w:rPr>
        <w:t>?</w:t>
      </w:r>
      <w:r>
        <w:rPr>
          <w:lang w:eastAsia="zh-CN"/>
        </w:rPr>
        <w:t xml:space="preserve"> expiryTime</w:t>
      </w:r>
      <w:r w:rsidRPr="00932268">
        <w:rPr>
          <w:lang w:eastAsia="zh-CN"/>
        </w:rPr>
        <w:t xml:space="preserve">: </w:t>
      </w:r>
      <w:r>
        <w:rPr>
          <w:lang w:eastAsia="zh-CN"/>
        </w:rPr>
        <w:t xml:space="preserve">DateTime          </w:t>
      </w:r>
    </w:p>
    <w:p w14:paraId="6B2414C7" w14:textId="77777777" w:rsidR="00867D82" w:rsidRPr="00932268" w:rsidRDefault="00867D82" w:rsidP="00867D82">
      <w:pPr>
        <w:pStyle w:val="PL"/>
        <w:rPr>
          <w:lang w:eastAsia="zh-CN"/>
        </w:rPr>
      </w:pPr>
      <w:r w:rsidRPr="00932268">
        <w:rPr>
          <w:lang w:eastAsia="zh-CN"/>
        </w:rPr>
        <w:t>}</w:t>
      </w:r>
    </w:p>
    <w:p w14:paraId="623DFF1E" w14:textId="77777777" w:rsidR="00867D82" w:rsidRPr="00932268" w:rsidRDefault="00867D82" w:rsidP="00867D82">
      <w:pPr>
        <w:pStyle w:val="PL"/>
        <w:rPr>
          <w:lang w:eastAsia="zh-CN"/>
        </w:rPr>
      </w:pPr>
    </w:p>
    <w:p w14:paraId="7F71003B" w14:textId="298A5E2D" w:rsidR="00867D82" w:rsidRPr="00932268" w:rsidRDefault="00867D82" w:rsidP="00867D82">
      <w:pPr>
        <w:pStyle w:val="PL"/>
        <w:rPr>
          <w:lang w:eastAsia="zh-CN"/>
        </w:rPr>
      </w:pPr>
      <w:r>
        <w:rPr>
          <w:lang w:eastAsia="zh-CN"/>
        </w:rPr>
        <w:t xml:space="preserve">;;; </w:t>
      </w:r>
      <w:r w:rsidR="004C15CA">
        <w:t>MeasurementNotification</w:t>
      </w:r>
    </w:p>
    <w:p w14:paraId="2D22CB93" w14:textId="77777777" w:rsidR="00867D82" w:rsidRPr="00950778" w:rsidRDefault="00867D82" w:rsidP="00867D82">
      <w:pPr>
        <w:pStyle w:val="PL"/>
        <w:rPr>
          <w:lang w:eastAsia="zh-CN"/>
        </w:rPr>
      </w:pPr>
      <w:r w:rsidRPr="00950778">
        <w:rPr>
          <w:lang w:eastAsia="zh-CN"/>
        </w:rPr>
        <w:t xml:space="preserve">;;+ Represents </w:t>
      </w:r>
      <w:r>
        <w:rPr>
          <w:rFonts w:cs="Arial"/>
          <w:szCs w:val="18"/>
        </w:rPr>
        <w:t xml:space="preserve">the </w:t>
      </w:r>
      <w:r>
        <w:t xml:space="preserve">information of </w:t>
      </w:r>
      <w:r>
        <w:rPr>
          <w:lang w:eastAsia="zh-CN"/>
        </w:rPr>
        <w:t>SDDM data transmission quality measurements of the SD</w:t>
      </w:r>
      <w:r>
        <w:t>DM-C</w:t>
      </w:r>
      <w:r w:rsidRPr="00950778">
        <w:rPr>
          <w:lang w:eastAsia="zh-CN"/>
        </w:rPr>
        <w:t>.</w:t>
      </w:r>
    </w:p>
    <w:p w14:paraId="2AE88EDC" w14:textId="3C4BACA7" w:rsidR="00867D82" w:rsidRPr="00932268" w:rsidRDefault="004C15CA" w:rsidP="00867D82">
      <w:pPr>
        <w:pStyle w:val="PL"/>
        <w:rPr>
          <w:lang w:eastAsia="zh-CN"/>
        </w:rPr>
      </w:pPr>
      <w:r>
        <w:t>MeasurementNotification</w:t>
      </w:r>
      <w:r w:rsidR="00867D82" w:rsidRPr="00932268">
        <w:rPr>
          <w:lang w:eastAsia="zh-CN"/>
        </w:rPr>
        <w:t xml:space="preserve"> = {</w:t>
      </w:r>
    </w:p>
    <w:p w14:paraId="36BD5A33" w14:textId="3E2B675F" w:rsidR="00867D82" w:rsidRPr="00932268" w:rsidRDefault="00867D82" w:rsidP="00867D82">
      <w:pPr>
        <w:pStyle w:val="PL"/>
        <w:rPr>
          <w:lang w:eastAsia="zh-CN"/>
        </w:rPr>
      </w:pPr>
      <w:r w:rsidRPr="00932268">
        <w:rPr>
          <w:lang w:eastAsia="zh-CN"/>
        </w:rPr>
        <w:t xml:space="preserve"> </w:t>
      </w:r>
      <w:r w:rsidRPr="007F6DD1">
        <w:rPr>
          <w:lang w:eastAsia="zh-CN"/>
        </w:rPr>
        <w:t>seal</w:t>
      </w:r>
      <w:r w:rsidR="00D85D0C">
        <w:rPr>
          <w:lang w:eastAsia="zh-CN"/>
        </w:rPr>
        <w:t>dd</w:t>
      </w:r>
      <w:r>
        <w:rPr>
          <w:lang w:eastAsia="zh-CN"/>
        </w:rPr>
        <w:t>F</w:t>
      </w:r>
      <w:r w:rsidRPr="007F6DD1">
        <w:rPr>
          <w:lang w:eastAsia="zh-CN"/>
        </w:rPr>
        <w:t>lowId</w:t>
      </w:r>
      <w:r w:rsidRPr="00932268">
        <w:rPr>
          <w:lang w:eastAsia="zh-CN"/>
        </w:rPr>
        <w:t xml:space="preserve">: </w:t>
      </w:r>
      <w:r>
        <w:rPr>
          <w:lang w:eastAsia="zh-CN"/>
        </w:rPr>
        <w:t>Uinteger</w:t>
      </w:r>
      <w:r w:rsidRPr="00932268">
        <w:rPr>
          <w:lang w:eastAsia="zh-CN"/>
        </w:rPr>
        <w:t xml:space="preserve">         </w:t>
      </w:r>
      <w:r>
        <w:rPr>
          <w:lang w:eastAsia="zh-CN"/>
        </w:rPr>
        <w:t xml:space="preserve"> </w:t>
      </w:r>
    </w:p>
    <w:p w14:paraId="193A2CEC" w14:textId="77777777" w:rsidR="00867D82" w:rsidRPr="00932268" w:rsidRDefault="00867D82" w:rsidP="00867D82">
      <w:pPr>
        <w:pStyle w:val="PL"/>
        <w:rPr>
          <w:lang w:eastAsia="zh-CN"/>
        </w:rPr>
      </w:pPr>
      <w:r>
        <w:rPr>
          <w:lang w:eastAsia="zh-CN"/>
        </w:rPr>
        <w:t xml:space="preserve"> measurement</w:t>
      </w:r>
      <w:r w:rsidRPr="007F6DD1">
        <w:rPr>
          <w:lang w:eastAsia="zh-CN"/>
        </w:rPr>
        <w:t>Id</w:t>
      </w:r>
      <w:r w:rsidRPr="00932268">
        <w:rPr>
          <w:lang w:eastAsia="zh-CN"/>
        </w:rPr>
        <w:t xml:space="preserve">: </w:t>
      </w:r>
      <w:r>
        <w:rPr>
          <w:lang w:eastAsia="zh-CN"/>
        </w:rPr>
        <w:t>string</w:t>
      </w:r>
      <w:r w:rsidRPr="00932268">
        <w:rPr>
          <w:lang w:eastAsia="zh-CN"/>
        </w:rPr>
        <w:t xml:space="preserve">         </w:t>
      </w:r>
      <w:r>
        <w:rPr>
          <w:lang w:eastAsia="zh-CN"/>
        </w:rPr>
        <w:t xml:space="preserve">  </w:t>
      </w:r>
    </w:p>
    <w:p w14:paraId="67DA1DC4" w14:textId="77777777" w:rsidR="00867D82" w:rsidRPr="00932268" w:rsidRDefault="00867D82" w:rsidP="00867D82">
      <w:pPr>
        <w:pStyle w:val="PL"/>
        <w:rPr>
          <w:lang w:eastAsia="zh-CN"/>
        </w:rPr>
      </w:pPr>
      <w:r>
        <w:rPr>
          <w:lang w:eastAsia="zh-CN"/>
        </w:rPr>
        <w:t xml:space="preserve"> </w:t>
      </w:r>
      <w:r w:rsidRPr="00932268">
        <w:rPr>
          <w:lang w:eastAsia="zh-CN"/>
        </w:rPr>
        <w:t>?</w:t>
      </w:r>
      <w:r>
        <w:rPr>
          <w:lang w:eastAsia="zh-CN"/>
        </w:rPr>
        <w:t xml:space="preserve"> valUeIdList</w:t>
      </w:r>
      <w:r w:rsidRPr="00932268">
        <w:rPr>
          <w:lang w:eastAsia="zh-CN"/>
        </w:rPr>
        <w:t xml:space="preserve">: [* </w:t>
      </w:r>
      <w:r>
        <w:rPr>
          <w:lang w:eastAsia="zh-CN"/>
        </w:rPr>
        <w:t>ValTargetUe</w:t>
      </w:r>
      <w:r w:rsidRPr="00932268">
        <w:rPr>
          <w:lang w:eastAsia="zh-CN"/>
        </w:rPr>
        <w:t>]</w:t>
      </w:r>
      <w:r>
        <w:rPr>
          <w:lang w:eastAsia="zh-CN"/>
        </w:rPr>
        <w:t xml:space="preserve">  </w:t>
      </w:r>
    </w:p>
    <w:p w14:paraId="35B4E5B5" w14:textId="77777777" w:rsidR="00867D82" w:rsidRPr="00932268" w:rsidRDefault="00867D82" w:rsidP="00867D82">
      <w:pPr>
        <w:pStyle w:val="PL"/>
        <w:rPr>
          <w:lang w:eastAsia="zh-CN"/>
        </w:rPr>
      </w:pPr>
      <w:r>
        <w:rPr>
          <w:lang w:eastAsia="zh-CN"/>
        </w:rPr>
        <w:t xml:space="preserve"> </w:t>
      </w:r>
      <w:r w:rsidRPr="00932268">
        <w:rPr>
          <w:lang w:eastAsia="zh-CN"/>
        </w:rPr>
        <w:t>?</w:t>
      </w:r>
      <w:r>
        <w:rPr>
          <w:lang w:eastAsia="zh-CN"/>
        </w:rPr>
        <w:t xml:space="preserve"> averageMeasurementValue</w:t>
      </w:r>
      <w:r w:rsidRPr="00932268">
        <w:rPr>
          <w:lang w:eastAsia="zh-CN"/>
        </w:rPr>
        <w:t xml:space="preserve">: </w:t>
      </w:r>
      <w:r>
        <w:rPr>
          <w:lang w:eastAsia="zh-CN"/>
        </w:rPr>
        <w:t>Uinteger</w:t>
      </w:r>
    </w:p>
    <w:p w14:paraId="77DD341B" w14:textId="77777777" w:rsidR="00867D82" w:rsidRPr="00932268" w:rsidRDefault="00867D82" w:rsidP="00867D82">
      <w:pPr>
        <w:pStyle w:val="PL"/>
        <w:rPr>
          <w:lang w:eastAsia="zh-CN"/>
        </w:rPr>
      </w:pPr>
      <w:r>
        <w:rPr>
          <w:lang w:eastAsia="zh-CN"/>
        </w:rPr>
        <w:t xml:space="preserve"> </w:t>
      </w:r>
      <w:r w:rsidRPr="00932268">
        <w:rPr>
          <w:lang w:eastAsia="zh-CN"/>
        </w:rPr>
        <w:t>?</w:t>
      </w:r>
      <w:r>
        <w:rPr>
          <w:lang w:eastAsia="zh-CN"/>
        </w:rPr>
        <w:t xml:space="preserve"> maximumMeasurementValue</w:t>
      </w:r>
      <w:r w:rsidRPr="00932268">
        <w:rPr>
          <w:lang w:eastAsia="zh-CN"/>
        </w:rPr>
        <w:t xml:space="preserve">: </w:t>
      </w:r>
      <w:r>
        <w:rPr>
          <w:lang w:eastAsia="zh-CN"/>
        </w:rPr>
        <w:t>Uinteger</w:t>
      </w:r>
    </w:p>
    <w:p w14:paraId="7C24EA76" w14:textId="77777777" w:rsidR="00867D82" w:rsidRPr="00932268" w:rsidRDefault="00867D82" w:rsidP="00867D82">
      <w:pPr>
        <w:pStyle w:val="PL"/>
        <w:rPr>
          <w:lang w:eastAsia="zh-CN"/>
        </w:rPr>
      </w:pPr>
      <w:r>
        <w:rPr>
          <w:lang w:eastAsia="zh-CN"/>
        </w:rPr>
        <w:t xml:space="preserve"> </w:t>
      </w:r>
      <w:r w:rsidRPr="00932268">
        <w:rPr>
          <w:lang w:eastAsia="zh-CN"/>
        </w:rPr>
        <w:t>?</w:t>
      </w:r>
      <w:r>
        <w:rPr>
          <w:lang w:eastAsia="zh-CN"/>
        </w:rPr>
        <w:t xml:space="preserve"> minimumMeasurementValue</w:t>
      </w:r>
      <w:r w:rsidRPr="00932268">
        <w:rPr>
          <w:lang w:eastAsia="zh-CN"/>
        </w:rPr>
        <w:t xml:space="preserve">: </w:t>
      </w:r>
      <w:r>
        <w:rPr>
          <w:lang w:eastAsia="zh-CN"/>
        </w:rPr>
        <w:t>Uinteger</w:t>
      </w:r>
    </w:p>
    <w:p w14:paraId="2F43BE68" w14:textId="77777777" w:rsidR="00867D82" w:rsidRPr="00932268" w:rsidRDefault="00867D82" w:rsidP="00867D82">
      <w:pPr>
        <w:pStyle w:val="PL"/>
        <w:rPr>
          <w:lang w:eastAsia="zh-CN"/>
        </w:rPr>
      </w:pPr>
      <w:r>
        <w:rPr>
          <w:lang w:eastAsia="zh-CN"/>
        </w:rPr>
        <w:t xml:space="preserve"> </w:t>
      </w:r>
      <w:r w:rsidRPr="00932268">
        <w:rPr>
          <w:lang w:eastAsia="zh-CN"/>
        </w:rPr>
        <w:t>?</w:t>
      </w:r>
      <w:r>
        <w:rPr>
          <w:lang w:eastAsia="zh-CN"/>
        </w:rPr>
        <w:t xml:space="preserve"> </w:t>
      </w:r>
      <w:r>
        <w:t>standardDeviationMeasurementValue</w:t>
      </w:r>
      <w:r w:rsidRPr="00932268">
        <w:rPr>
          <w:lang w:eastAsia="zh-CN"/>
        </w:rPr>
        <w:t xml:space="preserve">: </w:t>
      </w:r>
      <w:r>
        <w:rPr>
          <w:lang w:eastAsia="zh-CN"/>
        </w:rPr>
        <w:t>Uinteger</w:t>
      </w:r>
    </w:p>
    <w:p w14:paraId="54EC7A44" w14:textId="77777777" w:rsidR="00867D82" w:rsidRPr="00932268" w:rsidRDefault="00867D82" w:rsidP="00867D82">
      <w:pPr>
        <w:pStyle w:val="PL"/>
        <w:rPr>
          <w:lang w:eastAsia="zh-CN"/>
        </w:rPr>
      </w:pPr>
      <w:r>
        <w:rPr>
          <w:lang w:eastAsia="zh-CN"/>
        </w:rPr>
        <w:t xml:space="preserve"> </w:t>
      </w:r>
      <w:r w:rsidRPr="00932268">
        <w:rPr>
          <w:lang w:eastAsia="zh-CN"/>
        </w:rPr>
        <w:t>?</w:t>
      </w:r>
      <w:r>
        <w:rPr>
          <w:lang w:eastAsia="zh-CN"/>
        </w:rPr>
        <w:t xml:space="preserve"> </w:t>
      </w:r>
      <w:r>
        <w:t>kPercentileMeasurementValue</w:t>
      </w:r>
      <w:r w:rsidRPr="00932268">
        <w:rPr>
          <w:lang w:eastAsia="zh-CN"/>
        </w:rPr>
        <w:t xml:space="preserve">: </w:t>
      </w:r>
      <w:r>
        <w:rPr>
          <w:lang w:eastAsia="zh-CN"/>
        </w:rPr>
        <w:t>Uinteger</w:t>
      </w:r>
    </w:p>
    <w:p w14:paraId="0F1B5E6B" w14:textId="77777777" w:rsidR="00867D82" w:rsidRPr="00932268" w:rsidRDefault="00867D82" w:rsidP="00867D82">
      <w:pPr>
        <w:pStyle w:val="PL"/>
        <w:rPr>
          <w:lang w:eastAsia="zh-CN"/>
        </w:rPr>
      </w:pPr>
      <w:r>
        <w:rPr>
          <w:lang w:eastAsia="zh-CN"/>
        </w:rPr>
        <w:t xml:space="preserve"> </w:t>
      </w:r>
      <w:r w:rsidRPr="00932268">
        <w:rPr>
          <w:lang w:eastAsia="zh-CN"/>
        </w:rPr>
        <w:t>?</w:t>
      </w:r>
      <w:r>
        <w:rPr>
          <w:lang w:eastAsia="zh-CN"/>
        </w:rPr>
        <w:t xml:space="preserve"> </w:t>
      </w:r>
      <w:r>
        <w:t>measurementPeriod</w:t>
      </w:r>
      <w:r w:rsidRPr="00932268">
        <w:rPr>
          <w:lang w:eastAsia="zh-CN"/>
        </w:rPr>
        <w:t xml:space="preserve">: </w:t>
      </w:r>
      <w:r>
        <w:rPr>
          <w:lang w:eastAsia="zh-CN"/>
        </w:rPr>
        <w:t>MeasurementPeriod</w:t>
      </w:r>
    </w:p>
    <w:p w14:paraId="1D91308B" w14:textId="77777777" w:rsidR="000621D7" w:rsidRPr="00932268" w:rsidRDefault="00867D82" w:rsidP="000621D7">
      <w:pPr>
        <w:pStyle w:val="PL"/>
        <w:rPr>
          <w:lang w:eastAsia="zh-CN"/>
        </w:rPr>
      </w:pPr>
      <w:r>
        <w:rPr>
          <w:lang w:eastAsia="zh-CN"/>
        </w:rPr>
        <w:t xml:space="preserve"> ? timeStamp: TimeOfDay </w:t>
      </w:r>
      <w:r w:rsidRPr="00932268">
        <w:rPr>
          <w:lang w:eastAsia="zh-CN"/>
        </w:rPr>
        <w:t xml:space="preserve">        </w:t>
      </w:r>
      <w:r w:rsidR="000621D7" w:rsidRPr="00932268">
        <w:rPr>
          <w:lang w:eastAsia="zh-CN"/>
        </w:rPr>
        <w:t xml:space="preserve"> </w:t>
      </w:r>
    </w:p>
    <w:p w14:paraId="2801EEF0" w14:textId="10F56B8F" w:rsidR="00867D82" w:rsidRPr="00932268" w:rsidRDefault="000621D7" w:rsidP="00867D82">
      <w:pPr>
        <w:pStyle w:val="PL"/>
      </w:pPr>
      <w:ins w:id="2254" w:author="CR0055" w:date="2025-03-04T08:44:00Z">
        <w:r>
          <w:rPr>
            <w:lang w:eastAsia="zh-CN"/>
          </w:rPr>
          <w:t xml:space="preserve"> ? </w:t>
        </w:r>
        <w:r>
          <w:t>non3gppAccessMeasurements: [* Non3gppAccessMeasurement]</w:t>
        </w:r>
      </w:ins>
    </w:p>
    <w:p w14:paraId="6D382C46" w14:textId="77777777" w:rsidR="00867D82" w:rsidRPr="00932268" w:rsidRDefault="00867D82" w:rsidP="00867D82">
      <w:pPr>
        <w:pStyle w:val="PL"/>
        <w:rPr>
          <w:lang w:eastAsia="zh-CN"/>
        </w:rPr>
      </w:pPr>
      <w:r w:rsidRPr="00932268">
        <w:rPr>
          <w:lang w:eastAsia="zh-CN"/>
        </w:rPr>
        <w:t>}</w:t>
      </w:r>
    </w:p>
    <w:p w14:paraId="1F077763" w14:textId="77777777" w:rsidR="00867D82" w:rsidRPr="00932268" w:rsidRDefault="00867D82" w:rsidP="00867D82">
      <w:pPr>
        <w:pStyle w:val="PL"/>
        <w:rPr>
          <w:lang w:eastAsia="zh-CN"/>
        </w:rPr>
      </w:pPr>
    </w:p>
    <w:p w14:paraId="7C7BD17A" w14:textId="77777777" w:rsidR="00867D82" w:rsidRPr="00932268" w:rsidRDefault="00867D82" w:rsidP="00867D82">
      <w:pPr>
        <w:pStyle w:val="PL"/>
        <w:rPr>
          <w:lang w:eastAsia="zh-CN"/>
        </w:rPr>
      </w:pPr>
      <w:r w:rsidRPr="00932268">
        <w:rPr>
          <w:lang w:eastAsia="zh-CN"/>
        </w:rPr>
        <w:t xml:space="preserve">;;; </w:t>
      </w:r>
      <w:r>
        <w:rPr>
          <w:lang w:eastAsia="zh-CN"/>
        </w:rPr>
        <w:t>ReportingCriteria</w:t>
      </w:r>
    </w:p>
    <w:p w14:paraId="35201E39" w14:textId="77777777" w:rsidR="00867D82" w:rsidRPr="00932268" w:rsidRDefault="00867D82" w:rsidP="00867D82">
      <w:pPr>
        <w:pStyle w:val="PL"/>
        <w:rPr>
          <w:lang w:eastAsia="zh-CN"/>
        </w:rPr>
      </w:pPr>
      <w:r>
        <w:rPr>
          <w:lang w:eastAsia="zh-CN"/>
        </w:rPr>
        <w:t>ReportingCriteria</w:t>
      </w:r>
      <w:r w:rsidRPr="00932268">
        <w:rPr>
          <w:lang w:eastAsia="zh-CN"/>
        </w:rPr>
        <w:t xml:space="preserve"> = {</w:t>
      </w:r>
    </w:p>
    <w:p w14:paraId="2C342F93" w14:textId="77777777" w:rsidR="00867D82" w:rsidRPr="00932268" w:rsidRDefault="00867D82" w:rsidP="00867D82">
      <w:pPr>
        <w:pStyle w:val="PL"/>
        <w:rPr>
          <w:lang w:eastAsia="zh-CN"/>
        </w:rPr>
      </w:pPr>
      <w:r w:rsidRPr="00932268">
        <w:rPr>
          <w:lang w:eastAsia="zh-CN"/>
        </w:rPr>
        <w:t xml:space="preserve"> ? </w:t>
      </w:r>
      <w:r>
        <w:rPr>
          <w:lang w:val="en-US"/>
        </w:rPr>
        <w:t>latency</w:t>
      </w:r>
      <w:r w:rsidRPr="00932268">
        <w:rPr>
          <w:lang w:eastAsia="zh-CN"/>
        </w:rPr>
        <w:t xml:space="preserve">: </w:t>
      </w:r>
      <w:r>
        <w:rPr>
          <w:lang w:eastAsia="zh-CN"/>
        </w:rPr>
        <w:t>LatencyValue</w:t>
      </w:r>
    </w:p>
    <w:p w14:paraId="6911DD16" w14:textId="77777777" w:rsidR="00867D82" w:rsidRPr="00932268" w:rsidRDefault="00867D82" w:rsidP="00867D82">
      <w:pPr>
        <w:pStyle w:val="PL"/>
        <w:rPr>
          <w:lang w:eastAsia="zh-CN"/>
        </w:rPr>
      </w:pPr>
      <w:r w:rsidRPr="00932268">
        <w:rPr>
          <w:lang w:eastAsia="zh-CN"/>
        </w:rPr>
        <w:t xml:space="preserve"> ? </w:t>
      </w:r>
      <w:r>
        <w:rPr>
          <w:lang w:val="en-US"/>
        </w:rPr>
        <w:t>bitrate</w:t>
      </w:r>
      <w:r>
        <w:rPr>
          <w:lang w:eastAsia="zh-CN"/>
        </w:rPr>
        <w:t>: BitrateValue</w:t>
      </w:r>
    </w:p>
    <w:p w14:paraId="6D5B8828" w14:textId="77777777" w:rsidR="00867D82" w:rsidRPr="00932268" w:rsidRDefault="00867D82" w:rsidP="00867D82">
      <w:pPr>
        <w:pStyle w:val="PL"/>
        <w:rPr>
          <w:lang w:eastAsia="zh-CN"/>
        </w:rPr>
      </w:pPr>
      <w:r w:rsidRPr="00932268">
        <w:rPr>
          <w:lang w:eastAsia="zh-CN"/>
        </w:rPr>
        <w:t>}</w:t>
      </w:r>
    </w:p>
    <w:p w14:paraId="6B834756" w14:textId="77777777" w:rsidR="00867D82" w:rsidRPr="00932268" w:rsidRDefault="00867D82" w:rsidP="00867D82">
      <w:pPr>
        <w:pStyle w:val="PL"/>
        <w:rPr>
          <w:lang w:eastAsia="zh-CN"/>
        </w:rPr>
      </w:pPr>
    </w:p>
    <w:p w14:paraId="2654A228" w14:textId="77777777" w:rsidR="00867D82" w:rsidRPr="00932268" w:rsidRDefault="00867D82" w:rsidP="00867D82">
      <w:pPr>
        <w:pStyle w:val="PL"/>
        <w:rPr>
          <w:lang w:eastAsia="zh-CN"/>
        </w:rPr>
      </w:pPr>
      <w:r w:rsidRPr="00932268">
        <w:rPr>
          <w:lang w:eastAsia="zh-CN"/>
        </w:rPr>
        <w:t xml:space="preserve">;;; </w:t>
      </w:r>
      <w:r>
        <w:rPr>
          <w:lang w:eastAsia="zh-CN"/>
        </w:rPr>
        <w:t>LatencyValue</w:t>
      </w:r>
    </w:p>
    <w:p w14:paraId="17DDB260" w14:textId="77777777" w:rsidR="00867D82" w:rsidRPr="00932268" w:rsidRDefault="00867D82" w:rsidP="00867D82">
      <w:pPr>
        <w:pStyle w:val="PL"/>
        <w:rPr>
          <w:lang w:eastAsia="zh-CN"/>
        </w:rPr>
      </w:pPr>
      <w:r>
        <w:rPr>
          <w:lang w:eastAsia="zh-CN"/>
        </w:rPr>
        <w:t>LatencyValue</w:t>
      </w:r>
      <w:r w:rsidRPr="00932268">
        <w:rPr>
          <w:lang w:eastAsia="zh-CN"/>
        </w:rPr>
        <w:t xml:space="preserve"> = {</w:t>
      </w:r>
    </w:p>
    <w:p w14:paraId="2F10B82F" w14:textId="77777777" w:rsidR="00867D82" w:rsidRPr="00932268" w:rsidRDefault="00867D82" w:rsidP="00867D82">
      <w:pPr>
        <w:pStyle w:val="PL"/>
        <w:rPr>
          <w:lang w:eastAsia="zh-CN"/>
        </w:rPr>
      </w:pPr>
      <w:r w:rsidRPr="00932268">
        <w:rPr>
          <w:lang w:eastAsia="zh-CN"/>
        </w:rPr>
        <w:t xml:space="preserve"> </w:t>
      </w:r>
      <w:r w:rsidRPr="00D7411C">
        <w:rPr>
          <w:lang w:val="en-US"/>
        </w:rPr>
        <w:t>latencyThresholdValue</w:t>
      </w:r>
      <w:r w:rsidRPr="00932268">
        <w:rPr>
          <w:lang w:eastAsia="zh-CN"/>
        </w:rPr>
        <w:t xml:space="preserve">: </w:t>
      </w:r>
      <w:r>
        <w:rPr>
          <w:lang w:eastAsia="zh-CN"/>
        </w:rPr>
        <w:t>Uinteger</w:t>
      </w:r>
    </w:p>
    <w:p w14:paraId="2F76BC77" w14:textId="77777777" w:rsidR="00867D82" w:rsidRPr="00932268" w:rsidRDefault="00867D82" w:rsidP="00867D82">
      <w:pPr>
        <w:pStyle w:val="PL"/>
        <w:rPr>
          <w:lang w:eastAsia="zh-CN"/>
        </w:rPr>
      </w:pPr>
      <w:r w:rsidRPr="00932268">
        <w:rPr>
          <w:lang w:eastAsia="zh-CN"/>
        </w:rPr>
        <w:t xml:space="preserve"> </w:t>
      </w:r>
      <w:r>
        <w:rPr>
          <w:lang w:val="en-US"/>
        </w:rPr>
        <w:t>aboveOrBelow</w:t>
      </w:r>
      <w:r>
        <w:rPr>
          <w:lang w:eastAsia="zh-CN"/>
        </w:rPr>
        <w:t>: bool</w:t>
      </w:r>
    </w:p>
    <w:p w14:paraId="7928EF74" w14:textId="77777777" w:rsidR="00867D82" w:rsidRPr="00932268" w:rsidRDefault="00867D82" w:rsidP="00867D82">
      <w:pPr>
        <w:pStyle w:val="PL"/>
        <w:rPr>
          <w:lang w:eastAsia="zh-CN"/>
        </w:rPr>
      </w:pPr>
      <w:r w:rsidRPr="00932268">
        <w:rPr>
          <w:lang w:eastAsia="zh-CN"/>
        </w:rPr>
        <w:t>}</w:t>
      </w:r>
    </w:p>
    <w:p w14:paraId="32772742" w14:textId="77777777" w:rsidR="00867D82" w:rsidRPr="00932268" w:rsidRDefault="00867D82" w:rsidP="00867D82">
      <w:pPr>
        <w:pStyle w:val="PL"/>
        <w:rPr>
          <w:lang w:eastAsia="zh-CN"/>
        </w:rPr>
      </w:pPr>
    </w:p>
    <w:p w14:paraId="2029DB08" w14:textId="77777777" w:rsidR="00867D82" w:rsidRPr="00932268" w:rsidRDefault="00867D82" w:rsidP="00867D82">
      <w:pPr>
        <w:pStyle w:val="PL"/>
        <w:rPr>
          <w:lang w:eastAsia="zh-CN"/>
        </w:rPr>
      </w:pPr>
      <w:r w:rsidRPr="00932268">
        <w:rPr>
          <w:lang w:eastAsia="zh-CN"/>
        </w:rPr>
        <w:t xml:space="preserve">;;; </w:t>
      </w:r>
      <w:r>
        <w:rPr>
          <w:lang w:eastAsia="zh-CN"/>
        </w:rPr>
        <w:t>BitrateValue</w:t>
      </w:r>
    </w:p>
    <w:p w14:paraId="00C48366" w14:textId="77777777" w:rsidR="00867D82" w:rsidRPr="00932268" w:rsidRDefault="00867D82" w:rsidP="00867D82">
      <w:pPr>
        <w:pStyle w:val="PL"/>
        <w:rPr>
          <w:lang w:eastAsia="zh-CN"/>
        </w:rPr>
      </w:pPr>
      <w:r>
        <w:rPr>
          <w:lang w:eastAsia="zh-CN"/>
        </w:rPr>
        <w:t>BitrateValue</w:t>
      </w:r>
      <w:r w:rsidRPr="00932268">
        <w:rPr>
          <w:lang w:eastAsia="zh-CN"/>
        </w:rPr>
        <w:t xml:space="preserve"> = {</w:t>
      </w:r>
    </w:p>
    <w:p w14:paraId="0DF18A18" w14:textId="77777777" w:rsidR="00867D82" w:rsidRPr="00932268" w:rsidRDefault="00867D82" w:rsidP="00867D82">
      <w:pPr>
        <w:pStyle w:val="PL"/>
        <w:rPr>
          <w:lang w:eastAsia="zh-CN"/>
        </w:rPr>
      </w:pPr>
      <w:r w:rsidRPr="00932268">
        <w:rPr>
          <w:lang w:eastAsia="zh-CN"/>
        </w:rPr>
        <w:t xml:space="preserve"> </w:t>
      </w:r>
      <w:r w:rsidRPr="00025409">
        <w:rPr>
          <w:lang w:val="en-US"/>
        </w:rPr>
        <w:t>bitrate</w:t>
      </w:r>
      <w:r w:rsidRPr="00830AC8">
        <w:rPr>
          <w:lang w:val="en-US"/>
        </w:rPr>
        <w:t>ThresholdValue</w:t>
      </w:r>
      <w:r w:rsidRPr="00932268">
        <w:rPr>
          <w:lang w:eastAsia="zh-CN"/>
        </w:rPr>
        <w:t xml:space="preserve">: </w:t>
      </w:r>
      <w:r>
        <w:rPr>
          <w:lang w:eastAsia="zh-CN"/>
        </w:rPr>
        <w:t>Uinteger</w:t>
      </w:r>
    </w:p>
    <w:p w14:paraId="064B6A61" w14:textId="77777777" w:rsidR="00867D82" w:rsidRPr="00932268" w:rsidRDefault="00867D82" w:rsidP="00867D82">
      <w:pPr>
        <w:pStyle w:val="PL"/>
        <w:rPr>
          <w:lang w:eastAsia="zh-CN"/>
        </w:rPr>
      </w:pPr>
      <w:r w:rsidRPr="00932268">
        <w:rPr>
          <w:lang w:eastAsia="zh-CN"/>
        </w:rPr>
        <w:t xml:space="preserve"> </w:t>
      </w:r>
      <w:r>
        <w:rPr>
          <w:lang w:val="en-US"/>
        </w:rPr>
        <w:t>aboveOrBelow</w:t>
      </w:r>
      <w:r>
        <w:rPr>
          <w:lang w:eastAsia="zh-CN"/>
        </w:rPr>
        <w:t>: bool</w:t>
      </w:r>
    </w:p>
    <w:p w14:paraId="163CB7F0" w14:textId="77777777" w:rsidR="00867D82" w:rsidRPr="00932268" w:rsidRDefault="00867D82" w:rsidP="00867D82">
      <w:pPr>
        <w:pStyle w:val="PL"/>
        <w:rPr>
          <w:lang w:eastAsia="zh-CN"/>
        </w:rPr>
      </w:pPr>
      <w:r w:rsidRPr="00932268">
        <w:rPr>
          <w:lang w:eastAsia="zh-CN"/>
        </w:rPr>
        <w:t>}</w:t>
      </w:r>
    </w:p>
    <w:p w14:paraId="32691FDC" w14:textId="77777777" w:rsidR="00867D82" w:rsidRPr="00932268" w:rsidRDefault="00867D82" w:rsidP="00867D82">
      <w:pPr>
        <w:pStyle w:val="PL"/>
        <w:rPr>
          <w:lang w:eastAsia="zh-CN"/>
        </w:rPr>
      </w:pPr>
    </w:p>
    <w:p w14:paraId="05F7F675" w14:textId="77777777" w:rsidR="00867D82" w:rsidRPr="00932268" w:rsidRDefault="00867D82" w:rsidP="00867D82">
      <w:pPr>
        <w:pStyle w:val="PL"/>
        <w:rPr>
          <w:lang w:eastAsia="zh-CN"/>
        </w:rPr>
      </w:pPr>
      <w:r w:rsidRPr="00932268">
        <w:rPr>
          <w:lang w:eastAsia="zh-CN"/>
        </w:rPr>
        <w:t xml:space="preserve">;;; </w:t>
      </w:r>
      <w:r>
        <w:rPr>
          <w:lang w:eastAsia="zh-CN"/>
        </w:rPr>
        <w:t>MeasurementConditions</w:t>
      </w:r>
    </w:p>
    <w:p w14:paraId="14B692D4" w14:textId="77777777" w:rsidR="00867D82" w:rsidRPr="00932268" w:rsidRDefault="00867D82" w:rsidP="00867D82">
      <w:pPr>
        <w:pStyle w:val="PL"/>
        <w:rPr>
          <w:lang w:eastAsia="zh-CN"/>
        </w:rPr>
      </w:pPr>
      <w:r>
        <w:rPr>
          <w:lang w:eastAsia="zh-CN"/>
        </w:rPr>
        <w:t>MeasurementConditions</w:t>
      </w:r>
      <w:r w:rsidRPr="00932268">
        <w:rPr>
          <w:lang w:eastAsia="zh-CN"/>
        </w:rPr>
        <w:t xml:space="preserve"> = {</w:t>
      </w:r>
    </w:p>
    <w:p w14:paraId="3B2B8035" w14:textId="77777777" w:rsidR="00867D82" w:rsidRPr="00932268" w:rsidRDefault="00867D82" w:rsidP="00867D82">
      <w:pPr>
        <w:pStyle w:val="PL"/>
        <w:rPr>
          <w:lang w:eastAsia="zh-CN"/>
        </w:rPr>
      </w:pPr>
      <w:r>
        <w:rPr>
          <w:lang w:eastAsia="zh-CN"/>
        </w:rPr>
        <w:t xml:space="preserve"> </w:t>
      </w:r>
      <w:r w:rsidRPr="00932268">
        <w:rPr>
          <w:lang w:eastAsia="zh-CN"/>
        </w:rPr>
        <w:t xml:space="preserve">? </w:t>
      </w:r>
      <w:r w:rsidRPr="00830AC8">
        <w:rPr>
          <w:lang w:val="en-US"/>
        </w:rPr>
        <w:t>temporalConditions</w:t>
      </w:r>
      <w:r w:rsidRPr="00932268">
        <w:rPr>
          <w:lang w:eastAsia="zh-CN"/>
        </w:rPr>
        <w:t xml:space="preserve">: </w:t>
      </w:r>
      <w:r>
        <w:rPr>
          <w:lang w:eastAsia="zh-CN"/>
        </w:rPr>
        <w:t>MeasurementPeriod</w:t>
      </w:r>
    </w:p>
    <w:p w14:paraId="0EE24165" w14:textId="77777777" w:rsidR="00867D82" w:rsidRPr="00932268" w:rsidRDefault="00867D82" w:rsidP="00867D82">
      <w:pPr>
        <w:pStyle w:val="PL"/>
        <w:rPr>
          <w:lang w:eastAsia="zh-CN"/>
        </w:rPr>
      </w:pPr>
      <w:r w:rsidRPr="00932268">
        <w:rPr>
          <w:lang w:eastAsia="zh-CN"/>
        </w:rPr>
        <w:t xml:space="preserve"> ? </w:t>
      </w:r>
      <w:r>
        <w:rPr>
          <w:lang w:val="en-US"/>
        </w:rPr>
        <w:t>spatialConditions</w:t>
      </w:r>
      <w:r>
        <w:rPr>
          <w:lang w:eastAsia="zh-CN"/>
        </w:rPr>
        <w:t xml:space="preserve">: </w:t>
      </w:r>
      <w:r>
        <w:rPr>
          <w:lang w:val="en-US"/>
        </w:rPr>
        <w:t>SpatialConditions</w:t>
      </w:r>
    </w:p>
    <w:p w14:paraId="18F36A1B" w14:textId="77777777" w:rsidR="00867D82" w:rsidRPr="00932268" w:rsidRDefault="00867D82" w:rsidP="00867D82">
      <w:pPr>
        <w:pStyle w:val="PL"/>
        <w:rPr>
          <w:lang w:eastAsia="zh-CN"/>
        </w:rPr>
      </w:pPr>
      <w:r w:rsidRPr="00932268">
        <w:rPr>
          <w:lang w:eastAsia="zh-CN"/>
        </w:rPr>
        <w:t>}</w:t>
      </w:r>
    </w:p>
    <w:p w14:paraId="4D3A39F1" w14:textId="77777777" w:rsidR="00867D82" w:rsidRPr="00932268" w:rsidRDefault="00867D82" w:rsidP="00867D82">
      <w:pPr>
        <w:pStyle w:val="PL"/>
        <w:rPr>
          <w:lang w:eastAsia="zh-CN"/>
        </w:rPr>
      </w:pPr>
    </w:p>
    <w:p w14:paraId="4DCDABDD" w14:textId="77777777" w:rsidR="00867D82" w:rsidRPr="00950778" w:rsidRDefault="00867D82" w:rsidP="00867D82">
      <w:pPr>
        <w:pStyle w:val="PL"/>
        <w:rPr>
          <w:lang w:eastAsia="zh-CN"/>
        </w:rPr>
      </w:pPr>
      <w:r>
        <w:t>MeasurementPeriod</w:t>
      </w:r>
      <w:r w:rsidRPr="00950778">
        <w:rPr>
          <w:lang w:eastAsia="zh-CN"/>
        </w:rPr>
        <w:t xml:space="preserve"> = {</w:t>
      </w:r>
    </w:p>
    <w:p w14:paraId="66472AE7" w14:textId="77777777" w:rsidR="00867D82" w:rsidRPr="00950778" w:rsidRDefault="00867D82" w:rsidP="00867D82">
      <w:pPr>
        <w:pStyle w:val="PL"/>
        <w:rPr>
          <w:lang w:eastAsia="zh-CN"/>
        </w:rPr>
      </w:pPr>
      <w:r>
        <w:rPr>
          <w:lang w:eastAsia="zh-CN"/>
        </w:rPr>
        <w:t xml:space="preserve"> time</w:t>
      </w:r>
      <w:r w:rsidRPr="00950778">
        <w:rPr>
          <w:lang w:eastAsia="zh-CN"/>
        </w:rPr>
        <w:t xml:space="preserve">Start: TimeOfDay   </w:t>
      </w:r>
      <w:r>
        <w:rPr>
          <w:lang w:eastAsia="zh-CN"/>
        </w:rPr>
        <w:t xml:space="preserve">  </w:t>
      </w:r>
      <w:r w:rsidRPr="00950778">
        <w:rPr>
          <w:lang w:eastAsia="zh-CN"/>
        </w:rPr>
        <w:t xml:space="preserve"> </w:t>
      </w:r>
      <w:r>
        <w:rPr>
          <w:lang w:eastAsia="zh-CN"/>
        </w:rPr>
        <w:t xml:space="preserve">      </w:t>
      </w:r>
    </w:p>
    <w:p w14:paraId="5345D627" w14:textId="77777777" w:rsidR="00867D82" w:rsidRPr="00950778" w:rsidRDefault="00867D82" w:rsidP="00867D82">
      <w:pPr>
        <w:pStyle w:val="PL"/>
        <w:rPr>
          <w:lang w:eastAsia="zh-CN"/>
        </w:rPr>
      </w:pPr>
      <w:r w:rsidRPr="00950778">
        <w:rPr>
          <w:lang w:eastAsia="zh-CN"/>
        </w:rPr>
        <w:t xml:space="preserve"> timeEnd: TimeOfDay       </w:t>
      </w:r>
      <w:r>
        <w:rPr>
          <w:lang w:eastAsia="zh-CN"/>
        </w:rPr>
        <w:t xml:space="preserve">       </w:t>
      </w:r>
    </w:p>
    <w:p w14:paraId="39358822" w14:textId="77777777" w:rsidR="00867D82" w:rsidRPr="00950778" w:rsidRDefault="00867D82" w:rsidP="00867D82">
      <w:pPr>
        <w:pStyle w:val="PL"/>
        <w:rPr>
          <w:lang w:eastAsia="zh-CN"/>
        </w:rPr>
      </w:pPr>
      <w:r w:rsidRPr="00950778">
        <w:rPr>
          <w:lang w:eastAsia="zh-CN"/>
        </w:rPr>
        <w:t>}</w:t>
      </w:r>
    </w:p>
    <w:p w14:paraId="55B464C1" w14:textId="77777777" w:rsidR="00867D82" w:rsidRPr="00932268" w:rsidRDefault="00867D82" w:rsidP="00867D82">
      <w:pPr>
        <w:pStyle w:val="PL"/>
        <w:rPr>
          <w:lang w:eastAsia="zh-CN"/>
        </w:rPr>
      </w:pPr>
    </w:p>
    <w:p w14:paraId="048A293E" w14:textId="77777777" w:rsidR="00867D82" w:rsidRPr="00932268" w:rsidRDefault="00867D82" w:rsidP="00867D82">
      <w:pPr>
        <w:pStyle w:val="PL"/>
        <w:rPr>
          <w:lang w:eastAsia="zh-CN"/>
        </w:rPr>
      </w:pPr>
      <w:r w:rsidRPr="00932268">
        <w:rPr>
          <w:lang w:eastAsia="zh-CN"/>
        </w:rPr>
        <w:t xml:space="preserve">;;; </w:t>
      </w:r>
      <w:r>
        <w:rPr>
          <w:lang w:eastAsia="zh-CN"/>
        </w:rPr>
        <w:t>SpatialConditons</w:t>
      </w:r>
    </w:p>
    <w:p w14:paraId="435CDCEE" w14:textId="77777777" w:rsidR="00867D82" w:rsidRPr="00932268" w:rsidRDefault="00867D82" w:rsidP="00867D82">
      <w:pPr>
        <w:pStyle w:val="PL"/>
        <w:rPr>
          <w:lang w:eastAsia="zh-CN"/>
        </w:rPr>
      </w:pPr>
      <w:r>
        <w:rPr>
          <w:lang w:eastAsia="zh-CN"/>
        </w:rPr>
        <w:t>SpatialConditions</w:t>
      </w:r>
      <w:r w:rsidRPr="00932268">
        <w:rPr>
          <w:lang w:eastAsia="zh-CN"/>
        </w:rPr>
        <w:t xml:space="preserve"> = {</w:t>
      </w:r>
    </w:p>
    <w:p w14:paraId="5C947325" w14:textId="77777777" w:rsidR="00867D82" w:rsidRPr="00932268" w:rsidRDefault="00867D82" w:rsidP="00867D82">
      <w:pPr>
        <w:pStyle w:val="PL"/>
        <w:rPr>
          <w:lang w:eastAsia="zh-CN"/>
        </w:rPr>
      </w:pPr>
      <w:r w:rsidRPr="00363CF9">
        <w:rPr>
          <w:lang w:eastAsia="zh-CN"/>
        </w:rPr>
        <w:t xml:space="preserve"> </w:t>
      </w:r>
      <w:r w:rsidRPr="00932268">
        <w:rPr>
          <w:lang w:eastAsia="zh-CN"/>
        </w:rPr>
        <w:t>? geo</w:t>
      </w:r>
      <w:r>
        <w:rPr>
          <w:lang w:eastAsia="zh-CN"/>
        </w:rPr>
        <w:t>graphic</w:t>
      </w:r>
      <w:r w:rsidRPr="00932268">
        <w:rPr>
          <w:lang w:eastAsia="zh-CN"/>
        </w:rPr>
        <w:t>Area</w:t>
      </w:r>
      <w:r>
        <w:rPr>
          <w:lang w:eastAsia="zh-CN"/>
        </w:rPr>
        <w:t>List: [* GeographicArea]</w:t>
      </w:r>
    </w:p>
    <w:p w14:paraId="461246BB" w14:textId="77777777" w:rsidR="00867D82" w:rsidRPr="00932268" w:rsidRDefault="00867D82" w:rsidP="00867D82">
      <w:pPr>
        <w:pStyle w:val="PL"/>
        <w:rPr>
          <w:lang w:eastAsia="zh-CN"/>
        </w:rPr>
      </w:pPr>
      <w:r w:rsidRPr="00363CF9">
        <w:rPr>
          <w:lang w:eastAsia="zh-CN"/>
        </w:rPr>
        <w:t xml:space="preserve"> </w:t>
      </w:r>
      <w:r w:rsidRPr="00932268">
        <w:rPr>
          <w:lang w:eastAsia="zh-CN"/>
        </w:rPr>
        <w:t>? geo</w:t>
      </w:r>
      <w:r>
        <w:rPr>
          <w:lang w:eastAsia="zh-CN"/>
        </w:rPr>
        <w:t>CordinatesList: [*</w:t>
      </w:r>
      <w:r w:rsidRPr="00932268">
        <w:rPr>
          <w:lang w:eastAsia="zh-CN"/>
        </w:rPr>
        <w:t>GeographicalCoordinates</w:t>
      </w:r>
      <w:r>
        <w:rPr>
          <w:lang w:eastAsia="zh-CN"/>
        </w:rPr>
        <w:t>]</w:t>
      </w:r>
    </w:p>
    <w:p w14:paraId="46304A2D" w14:textId="77777777" w:rsidR="00867D82" w:rsidRPr="00932268" w:rsidRDefault="00867D82" w:rsidP="00867D82">
      <w:pPr>
        <w:pStyle w:val="PL"/>
        <w:rPr>
          <w:lang w:eastAsia="zh-CN"/>
        </w:rPr>
      </w:pPr>
      <w:r w:rsidRPr="00932268">
        <w:rPr>
          <w:lang w:eastAsia="zh-CN"/>
        </w:rPr>
        <w:t>}</w:t>
      </w:r>
    </w:p>
    <w:p w14:paraId="459A7CCF" w14:textId="77777777" w:rsidR="00867D82" w:rsidRPr="00932268" w:rsidRDefault="00867D82" w:rsidP="00867D82">
      <w:pPr>
        <w:pStyle w:val="PL"/>
        <w:rPr>
          <w:lang w:eastAsia="zh-CN"/>
        </w:rPr>
      </w:pPr>
    </w:p>
    <w:p w14:paraId="52B2F095" w14:textId="77777777" w:rsidR="00867D82" w:rsidRPr="00950778" w:rsidRDefault="00867D82" w:rsidP="00867D82">
      <w:pPr>
        <w:pStyle w:val="PL"/>
        <w:rPr>
          <w:lang w:eastAsia="zh-CN"/>
        </w:rPr>
      </w:pPr>
      <w:r w:rsidRPr="00950778">
        <w:rPr>
          <w:lang w:eastAsia="zh-CN"/>
        </w:rPr>
        <w:t>;;; TimeOfDay</w:t>
      </w:r>
    </w:p>
    <w:p w14:paraId="35C466BC" w14:textId="77777777" w:rsidR="00867D82" w:rsidRPr="00950778" w:rsidRDefault="00867D82" w:rsidP="00867D82">
      <w:pPr>
        <w:pStyle w:val="PL"/>
        <w:rPr>
          <w:lang w:eastAsia="zh-CN"/>
        </w:rPr>
      </w:pPr>
      <w:r w:rsidRPr="00950778">
        <w:rPr>
          <w:lang w:eastAsia="zh-CN"/>
        </w:rPr>
        <w:t>;;+ String with format partial-time or full-time as defined in clause 5.6 of IETF RFC 3339. Examples, 20:15:00, 20:15:00-08:00 (for 8 hours behind UTC).</w:t>
      </w:r>
    </w:p>
    <w:p w14:paraId="4AA615A2" w14:textId="77777777" w:rsidR="00867D82" w:rsidRPr="00950778" w:rsidRDefault="00867D82" w:rsidP="00867D82">
      <w:pPr>
        <w:pStyle w:val="PL"/>
        <w:rPr>
          <w:lang w:eastAsia="zh-CN"/>
        </w:rPr>
      </w:pPr>
      <w:r w:rsidRPr="00950778">
        <w:rPr>
          <w:lang w:eastAsia="zh-CN"/>
        </w:rPr>
        <w:t>TimeOfDay = text</w:t>
      </w:r>
    </w:p>
    <w:p w14:paraId="6098D1CC" w14:textId="77777777" w:rsidR="00867D82" w:rsidRDefault="00867D82" w:rsidP="00867D82">
      <w:pPr>
        <w:pStyle w:val="PL"/>
        <w:rPr>
          <w:lang w:eastAsia="zh-CN"/>
        </w:rPr>
      </w:pPr>
    </w:p>
    <w:p w14:paraId="40C492FD" w14:textId="77777777" w:rsidR="00E61DE0" w:rsidRDefault="00E61DE0" w:rsidP="00E61DE0">
      <w:pPr>
        <w:pStyle w:val="PL"/>
        <w:rPr>
          <w:ins w:id="2255" w:author="CR0055" w:date="2025-03-04T08:44:00Z"/>
        </w:rPr>
      </w:pPr>
      <w:ins w:id="2256" w:author="CR0055" w:date="2025-03-04T08:44:00Z">
        <w:r>
          <w:rPr>
            <w:lang w:eastAsia="zh-CN"/>
          </w:rPr>
          <w:t xml:space="preserve">;;; </w:t>
        </w:r>
        <w:r>
          <w:t>Non3gppAccessMeasurement</w:t>
        </w:r>
      </w:ins>
    </w:p>
    <w:p w14:paraId="5047B9D1" w14:textId="77777777" w:rsidR="00E61DE0" w:rsidRDefault="00E61DE0" w:rsidP="00E61DE0">
      <w:pPr>
        <w:pStyle w:val="PL"/>
        <w:rPr>
          <w:ins w:id="2257" w:author="CR0055" w:date="2025-03-04T08:44:00Z"/>
        </w:rPr>
      </w:pPr>
      <w:ins w:id="2258" w:author="CR0055" w:date="2025-03-04T08:44:00Z">
        <w:r>
          <w:t xml:space="preserve">;;+ </w:t>
        </w:r>
        <w:r w:rsidRPr="004874EE">
          <w:t>Information of the non-3GPP access measurement information report</w:t>
        </w:r>
        <w:r>
          <w:t>.</w:t>
        </w:r>
      </w:ins>
    </w:p>
    <w:p w14:paraId="6AB072D2" w14:textId="77777777" w:rsidR="00E61DE0" w:rsidRDefault="00E61DE0" w:rsidP="00E61DE0">
      <w:pPr>
        <w:pStyle w:val="PL"/>
        <w:rPr>
          <w:ins w:id="2259" w:author="CR0055" w:date="2025-03-04T08:44:00Z"/>
          <w:lang w:val="sv-SE"/>
        </w:rPr>
      </w:pPr>
      <w:ins w:id="2260" w:author="CR0055" w:date="2025-03-04T08:44:00Z">
        <w:r>
          <w:rPr>
            <w:lang w:val="sv-SE"/>
          </w:rPr>
          <w:t xml:space="preserve"> ? measuredAccess: MeasuredNon3gppAccess</w:t>
        </w:r>
      </w:ins>
    </w:p>
    <w:p w14:paraId="0E31D1B6" w14:textId="77777777" w:rsidR="00E61DE0" w:rsidRDefault="00E61DE0" w:rsidP="00E61DE0">
      <w:pPr>
        <w:pStyle w:val="PL"/>
        <w:rPr>
          <w:ins w:id="2261" w:author="CR0055" w:date="2025-03-04T08:44:00Z"/>
          <w:lang w:eastAsia="zh-CN"/>
        </w:rPr>
      </w:pPr>
      <w:ins w:id="2262" w:author="CR0055" w:date="2025-03-04T08:44:00Z">
        <w:r>
          <w:t xml:space="preserve"> </w:t>
        </w:r>
        <w:r w:rsidRPr="008E2618">
          <w:t>signalStrengthValues</w:t>
        </w:r>
        <w:r>
          <w:t xml:space="preserve">: </w:t>
        </w:r>
        <w:r w:rsidRPr="00932268">
          <w:rPr>
            <w:lang w:eastAsia="zh-CN"/>
          </w:rPr>
          <w:t xml:space="preserve">[* </w:t>
        </w:r>
        <w:r>
          <w:rPr>
            <w:lang w:eastAsia="zh-CN"/>
          </w:rPr>
          <w:t>Uinteger</w:t>
        </w:r>
        <w:r w:rsidRPr="00932268">
          <w:rPr>
            <w:lang w:eastAsia="zh-CN"/>
          </w:rPr>
          <w:t>]</w:t>
        </w:r>
        <w:r>
          <w:rPr>
            <w:lang w:eastAsia="zh-CN"/>
          </w:rPr>
          <w:t xml:space="preserve">  </w:t>
        </w:r>
      </w:ins>
    </w:p>
    <w:p w14:paraId="2846EA6B" w14:textId="77777777" w:rsidR="00E61DE0" w:rsidRDefault="00E61DE0" w:rsidP="00E61DE0">
      <w:pPr>
        <w:pStyle w:val="PL"/>
        <w:rPr>
          <w:ins w:id="2263" w:author="CR0055" w:date="2025-03-04T08:44:00Z"/>
          <w:lang w:eastAsia="zh-CN"/>
        </w:rPr>
      </w:pPr>
    </w:p>
    <w:p w14:paraId="439BC04C" w14:textId="77777777" w:rsidR="00E61DE0" w:rsidRDefault="00E61DE0" w:rsidP="00E61DE0">
      <w:pPr>
        <w:pStyle w:val="PL"/>
        <w:rPr>
          <w:ins w:id="2264" w:author="CR0055" w:date="2025-03-04T08:44:00Z"/>
        </w:rPr>
      </w:pPr>
      <w:ins w:id="2265" w:author="CR0055" w:date="2025-03-04T08:44:00Z">
        <w:r>
          <w:rPr>
            <w:lang w:eastAsia="zh-CN"/>
          </w:rPr>
          <w:t xml:space="preserve">;;; </w:t>
        </w:r>
        <w:r>
          <w:rPr>
            <w:lang w:val="sv-SE"/>
          </w:rPr>
          <w:t>MeasuredNon3gppAccess</w:t>
        </w:r>
      </w:ins>
    </w:p>
    <w:p w14:paraId="492CEAA4" w14:textId="77777777" w:rsidR="00E61DE0" w:rsidRDefault="00E61DE0" w:rsidP="00E61DE0">
      <w:pPr>
        <w:pStyle w:val="PL"/>
        <w:rPr>
          <w:ins w:id="2266" w:author="CR0055" w:date="2025-03-04T08:44:00Z"/>
        </w:rPr>
      </w:pPr>
      <w:ins w:id="2267" w:author="CR0055" w:date="2025-03-04T08:44:00Z">
        <w:r>
          <w:t xml:space="preserve">;;+ Identity of the </w:t>
        </w:r>
        <w:r w:rsidRPr="00916383">
          <w:t xml:space="preserve">measured non-3GPP access </w:t>
        </w:r>
        <w:r>
          <w:t>i.e.</w:t>
        </w:r>
        <w:r w:rsidRPr="00916383">
          <w:t xml:space="preserve"> </w:t>
        </w:r>
        <w:r>
          <w:t xml:space="preserve">WLAN </w:t>
        </w:r>
        <w:r w:rsidRPr="00916383">
          <w:t>SSID</w:t>
        </w:r>
        <w:r>
          <w:t xml:space="preserve"> or WLAN </w:t>
        </w:r>
        <w:r w:rsidRPr="00916383">
          <w:t>BSSID</w:t>
        </w:r>
        <w:r>
          <w:t>.</w:t>
        </w:r>
      </w:ins>
    </w:p>
    <w:p w14:paraId="5B3276E9" w14:textId="77777777" w:rsidR="00E61DE0" w:rsidRDefault="00E61DE0" w:rsidP="00E61DE0">
      <w:pPr>
        <w:pStyle w:val="PL"/>
        <w:rPr>
          <w:ins w:id="2268" w:author="CR0055" w:date="2025-03-04T08:44:00Z"/>
          <w:lang w:val="sv-SE"/>
        </w:rPr>
      </w:pPr>
      <w:ins w:id="2269" w:author="CR0055" w:date="2025-03-04T08:44:00Z">
        <w:r>
          <w:rPr>
            <w:lang w:val="sv-SE"/>
          </w:rPr>
          <w:t xml:space="preserve"> ? ssId: string</w:t>
        </w:r>
      </w:ins>
    </w:p>
    <w:p w14:paraId="3A08A09C" w14:textId="77777777" w:rsidR="00E61DE0" w:rsidRDefault="00E61DE0" w:rsidP="00E61DE0">
      <w:pPr>
        <w:pStyle w:val="PL"/>
        <w:rPr>
          <w:ins w:id="2270" w:author="CR0055" w:date="2025-03-04T08:44:00Z"/>
          <w:lang w:val="sv-SE"/>
        </w:rPr>
      </w:pPr>
      <w:ins w:id="2271" w:author="CR0055" w:date="2025-03-04T08:44:00Z">
        <w:r>
          <w:rPr>
            <w:lang w:val="sv-SE"/>
          </w:rPr>
          <w:t>? bssId: string</w:t>
        </w:r>
      </w:ins>
    </w:p>
    <w:p w14:paraId="2E913AA5" w14:textId="77777777" w:rsidR="00E61DE0" w:rsidRPr="00932268" w:rsidRDefault="00E61DE0" w:rsidP="00867D82">
      <w:pPr>
        <w:pStyle w:val="PL"/>
        <w:rPr>
          <w:lang w:eastAsia="zh-CN"/>
        </w:rPr>
      </w:pPr>
    </w:p>
    <w:p w14:paraId="61B5792A" w14:textId="77777777" w:rsidR="00867D82" w:rsidRPr="00932268" w:rsidRDefault="00867D82" w:rsidP="00867D82">
      <w:pPr>
        <w:pStyle w:val="PL"/>
        <w:rPr>
          <w:lang w:eastAsia="zh-CN"/>
        </w:rPr>
      </w:pPr>
      <w:r w:rsidRPr="00932268">
        <w:rPr>
          <w:lang w:eastAsia="zh-CN"/>
        </w:rPr>
        <w:t>;;; ValTargetUe</w:t>
      </w:r>
    </w:p>
    <w:p w14:paraId="09F63C58" w14:textId="77777777" w:rsidR="00867D82" w:rsidRPr="00932268" w:rsidRDefault="00867D82" w:rsidP="00867D82">
      <w:pPr>
        <w:pStyle w:val="PL"/>
        <w:rPr>
          <w:lang w:eastAsia="zh-CN"/>
        </w:rPr>
      </w:pPr>
      <w:r w:rsidRPr="00932268">
        <w:rPr>
          <w:lang w:eastAsia="zh-CN"/>
        </w:rPr>
        <w:t>;;+ Represents information identifying a VAL user ID or a VAL UE ID.</w:t>
      </w:r>
    </w:p>
    <w:p w14:paraId="4675A7A7" w14:textId="77777777" w:rsidR="00867D82" w:rsidRPr="00932268" w:rsidRDefault="00867D82" w:rsidP="00867D82">
      <w:pPr>
        <w:pStyle w:val="PL"/>
        <w:rPr>
          <w:lang w:eastAsia="zh-CN"/>
        </w:rPr>
      </w:pPr>
      <w:r w:rsidRPr="00932268">
        <w:rPr>
          <w:lang w:eastAsia="zh-CN"/>
        </w:rPr>
        <w:t>valUserId = {</w:t>
      </w:r>
    </w:p>
    <w:p w14:paraId="2AAD878A" w14:textId="77777777" w:rsidR="00867D82" w:rsidRPr="00932268" w:rsidRDefault="00867D82" w:rsidP="00867D82">
      <w:pPr>
        <w:pStyle w:val="PL"/>
        <w:rPr>
          <w:lang w:eastAsia="zh-CN"/>
        </w:rPr>
      </w:pPr>
      <w:r w:rsidRPr="00932268">
        <w:rPr>
          <w:lang w:eastAsia="zh-CN"/>
        </w:rPr>
        <w:t xml:space="preserve"> valUserId: text                 ; Unique identifier of a VAL user.</w:t>
      </w:r>
    </w:p>
    <w:p w14:paraId="5E3572C0" w14:textId="77777777" w:rsidR="00867D82" w:rsidRPr="00932268" w:rsidRDefault="00867D82" w:rsidP="00867D82">
      <w:pPr>
        <w:pStyle w:val="PL"/>
        <w:rPr>
          <w:lang w:eastAsia="zh-CN"/>
        </w:rPr>
      </w:pPr>
      <w:r w:rsidRPr="00932268">
        <w:rPr>
          <w:lang w:eastAsia="zh-CN"/>
        </w:rPr>
        <w:t>}</w:t>
      </w:r>
    </w:p>
    <w:p w14:paraId="438023BD" w14:textId="77777777" w:rsidR="00867D82" w:rsidRPr="00932268" w:rsidRDefault="00867D82" w:rsidP="00867D82">
      <w:pPr>
        <w:pStyle w:val="PL"/>
        <w:rPr>
          <w:lang w:eastAsia="zh-CN"/>
        </w:rPr>
      </w:pPr>
    </w:p>
    <w:p w14:paraId="25E7EA65" w14:textId="77777777" w:rsidR="00867D82" w:rsidRPr="00932268" w:rsidRDefault="00867D82" w:rsidP="00867D82">
      <w:pPr>
        <w:pStyle w:val="PL"/>
        <w:rPr>
          <w:lang w:eastAsia="zh-CN"/>
        </w:rPr>
      </w:pPr>
      <w:r w:rsidRPr="00932268">
        <w:rPr>
          <w:lang w:eastAsia="zh-CN"/>
        </w:rPr>
        <w:t>valUeId = {</w:t>
      </w:r>
    </w:p>
    <w:p w14:paraId="4D17EB46" w14:textId="77777777" w:rsidR="00867D82" w:rsidRPr="00932268" w:rsidRDefault="00867D82" w:rsidP="00867D82">
      <w:pPr>
        <w:pStyle w:val="PL"/>
        <w:rPr>
          <w:lang w:eastAsia="zh-CN"/>
        </w:rPr>
      </w:pPr>
      <w:r w:rsidRPr="00932268">
        <w:rPr>
          <w:lang w:eastAsia="zh-CN"/>
        </w:rPr>
        <w:t xml:space="preserve"> valUeId: text                   ; Unique identifier of a VAL UE.</w:t>
      </w:r>
    </w:p>
    <w:p w14:paraId="29A9BA51" w14:textId="77777777" w:rsidR="00867D82" w:rsidRPr="00932268" w:rsidRDefault="00867D82" w:rsidP="00867D82">
      <w:pPr>
        <w:pStyle w:val="PL"/>
        <w:rPr>
          <w:lang w:eastAsia="zh-CN"/>
        </w:rPr>
      </w:pPr>
      <w:r w:rsidRPr="00932268">
        <w:rPr>
          <w:lang w:eastAsia="zh-CN"/>
        </w:rPr>
        <w:t>}</w:t>
      </w:r>
    </w:p>
    <w:p w14:paraId="6F5D7FC1" w14:textId="77777777" w:rsidR="00867D82" w:rsidRPr="00932268" w:rsidRDefault="00867D82" w:rsidP="00867D82">
      <w:pPr>
        <w:pStyle w:val="PL"/>
        <w:rPr>
          <w:lang w:eastAsia="zh-CN"/>
        </w:rPr>
      </w:pPr>
    </w:p>
    <w:p w14:paraId="70FAF025" w14:textId="77777777" w:rsidR="00867D82" w:rsidRPr="00932268" w:rsidRDefault="00867D82" w:rsidP="00867D82">
      <w:pPr>
        <w:pStyle w:val="PL"/>
        <w:rPr>
          <w:lang w:eastAsia="zh-CN"/>
        </w:rPr>
      </w:pPr>
      <w:r w:rsidRPr="00932268">
        <w:rPr>
          <w:lang w:eastAsia="zh-CN"/>
        </w:rPr>
        <w:t>ValTargetUe = valUserId / valUeId</w:t>
      </w:r>
    </w:p>
    <w:p w14:paraId="65DB9DF8" w14:textId="77777777" w:rsidR="00867D82" w:rsidRPr="00932268" w:rsidRDefault="00867D82" w:rsidP="00867D82">
      <w:pPr>
        <w:pStyle w:val="PL"/>
        <w:rPr>
          <w:lang w:eastAsia="zh-CN"/>
        </w:rPr>
      </w:pPr>
    </w:p>
    <w:p w14:paraId="35482DE7" w14:textId="77777777" w:rsidR="00867D82" w:rsidRPr="00932268" w:rsidRDefault="00867D82" w:rsidP="00867D82">
      <w:pPr>
        <w:pStyle w:val="PL"/>
        <w:rPr>
          <w:lang w:eastAsia="zh-CN"/>
        </w:rPr>
      </w:pPr>
      <w:r w:rsidRPr="00932268">
        <w:rPr>
          <w:lang w:eastAsia="zh-CN"/>
        </w:rPr>
        <w:t>;;; Uinteger</w:t>
      </w:r>
    </w:p>
    <w:p w14:paraId="2D15C598" w14:textId="77777777" w:rsidR="00867D82" w:rsidRPr="00932268" w:rsidRDefault="00867D82" w:rsidP="00867D82">
      <w:pPr>
        <w:pStyle w:val="PL"/>
        <w:rPr>
          <w:lang w:eastAsia="zh-CN"/>
        </w:rPr>
      </w:pPr>
      <w:r w:rsidRPr="00932268">
        <w:rPr>
          <w:lang w:eastAsia="zh-CN"/>
        </w:rPr>
        <w:t>;;+ Unsigned Integer, i.e. only value 0 and integers above 0 are permissible.</w:t>
      </w:r>
    </w:p>
    <w:p w14:paraId="374A276B" w14:textId="77777777" w:rsidR="00867D82" w:rsidRPr="00932268" w:rsidRDefault="00867D82" w:rsidP="00867D82">
      <w:pPr>
        <w:pStyle w:val="PL"/>
        <w:rPr>
          <w:lang w:eastAsia="zh-CN"/>
        </w:rPr>
      </w:pPr>
      <w:r w:rsidRPr="00932268">
        <w:rPr>
          <w:lang w:eastAsia="zh-CN"/>
        </w:rPr>
        <w:t>Uinteger = int .ge 0</w:t>
      </w:r>
    </w:p>
    <w:p w14:paraId="32D70D7D" w14:textId="77777777" w:rsidR="00867D82" w:rsidRPr="00932268" w:rsidRDefault="00867D82" w:rsidP="00867D82">
      <w:pPr>
        <w:pStyle w:val="PL"/>
        <w:rPr>
          <w:lang w:eastAsia="zh-CN"/>
        </w:rPr>
      </w:pPr>
    </w:p>
    <w:p w14:paraId="7F2D312C" w14:textId="77777777" w:rsidR="00867D82" w:rsidRPr="00932268" w:rsidRDefault="00867D82" w:rsidP="00867D82">
      <w:pPr>
        <w:pStyle w:val="PL"/>
        <w:rPr>
          <w:lang w:eastAsia="zh-CN"/>
        </w:rPr>
      </w:pPr>
      <w:r w:rsidRPr="00932268">
        <w:rPr>
          <w:lang w:eastAsia="zh-CN"/>
        </w:rPr>
        <w:t>;;; GeographicArea</w:t>
      </w:r>
    </w:p>
    <w:p w14:paraId="03C4711B" w14:textId="77777777" w:rsidR="00867D82" w:rsidRPr="00932268" w:rsidRDefault="00867D82" w:rsidP="00867D82">
      <w:pPr>
        <w:pStyle w:val="PL"/>
        <w:rPr>
          <w:lang w:eastAsia="zh-CN"/>
        </w:rPr>
      </w:pPr>
      <w:r w:rsidRPr="00932268">
        <w:rPr>
          <w:lang w:eastAsia="zh-CN"/>
        </w:rPr>
        <w:t>;;+ Geographic area specified by different shape.</w:t>
      </w:r>
    </w:p>
    <w:p w14:paraId="2233BFB3" w14:textId="77777777" w:rsidR="00867D82" w:rsidRPr="00932268" w:rsidRDefault="00867D82" w:rsidP="00867D82">
      <w:pPr>
        <w:pStyle w:val="PL"/>
        <w:rPr>
          <w:lang w:eastAsia="zh-CN"/>
        </w:rPr>
      </w:pPr>
      <w:r w:rsidRPr="00932268">
        <w:rPr>
          <w:lang w:eastAsia="zh-CN"/>
        </w:rPr>
        <w:t>GeographicArea = Point / PointUncertaintyCircle / PointUncertaintyEllipse / Polygon / PointAltitude / PointAltitudeUncertainty / EllipsoidArc</w:t>
      </w:r>
    </w:p>
    <w:p w14:paraId="364DF3EB" w14:textId="77777777" w:rsidR="00867D82" w:rsidRPr="00932268" w:rsidRDefault="00867D82" w:rsidP="00867D82">
      <w:pPr>
        <w:pStyle w:val="PL"/>
        <w:rPr>
          <w:lang w:eastAsia="zh-CN"/>
        </w:rPr>
      </w:pPr>
    </w:p>
    <w:p w14:paraId="6793598F" w14:textId="77777777" w:rsidR="00867D82" w:rsidRPr="00932268" w:rsidRDefault="00867D82" w:rsidP="00867D82">
      <w:pPr>
        <w:pStyle w:val="PL"/>
        <w:rPr>
          <w:lang w:eastAsia="zh-CN"/>
        </w:rPr>
      </w:pPr>
      <w:r w:rsidRPr="00932268">
        <w:rPr>
          <w:lang w:eastAsia="zh-CN"/>
        </w:rPr>
        <w:t>;;; GADShape</w:t>
      </w:r>
    </w:p>
    <w:p w14:paraId="1ADF9EF7" w14:textId="77777777" w:rsidR="00867D82" w:rsidRPr="00932268" w:rsidRDefault="00867D82" w:rsidP="00867D82">
      <w:pPr>
        <w:pStyle w:val="PL"/>
        <w:rPr>
          <w:lang w:eastAsia="zh-CN"/>
        </w:rPr>
      </w:pPr>
      <w:r w:rsidRPr="00932268">
        <w:rPr>
          <w:lang w:eastAsia="zh-CN"/>
        </w:rPr>
        <w:t>;;+ Common base type for GAD shapes.</w:t>
      </w:r>
    </w:p>
    <w:p w14:paraId="0FE21F4F" w14:textId="77777777" w:rsidR="00867D82" w:rsidRPr="00932268" w:rsidRDefault="00867D82" w:rsidP="00867D82">
      <w:pPr>
        <w:pStyle w:val="PL"/>
        <w:rPr>
          <w:lang w:eastAsia="zh-CN"/>
        </w:rPr>
      </w:pPr>
      <w:r w:rsidRPr="00932268">
        <w:rPr>
          <w:lang w:eastAsia="zh-CN"/>
        </w:rPr>
        <w:t>GADShape = {</w:t>
      </w:r>
    </w:p>
    <w:p w14:paraId="70D7C84D" w14:textId="77777777" w:rsidR="00867D82" w:rsidRPr="00932268" w:rsidRDefault="00867D82" w:rsidP="00867D82">
      <w:pPr>
        <w:pStyle w:val="PL"/>
        <w:rPr>
          <w:lang w:eastAsia="zh-CN"/>
        </w:rPr>
      </w:pPr>
      <w:r w:rsidRPr="00932268">
        <w:rPr>
          <w:lang w:eastAsia="zh-CN"/>
        </w:rPr>
        <w:t xml:space="preserve"> shape: SupportedGADShapes       </w:t>
      </w:r>
    </w:p>
    <w:p w14:paraId="212C316E" w14:textId="77777777" w:rsidR="00867D82" w:rsidRPr="00932268" w:rsidRDefault="00867D82" w:rsidP="00867D82">
      <w:pPr>
        <w:pStyle w:val="PL"/>
        <w:rPr>
          <w:lang w:eastAsia="zh-CN"/>
        </w:rPr>
      </w:pPr>
      <w:r w:rsidRPr="00932268">
        <w:rPr>
          <w:lang w:eastAsia="zh-CN"/>
        </w:rPr>
        <w:t>}</w:t>
      </w:r>
    </w:p>
    <w:p w14:paraId="3770FB63" w14:textId="77777777" w:rsidR="00867D82" w:rsidRPr="00932268" w:rsidRDefault="00867D82" w:rsidP="00867D82">
      <w:pPr>
        <w:pStyle w:val="PL"/>
        <w:rPr>
          <w:lang w:eastAsia="zh-CN"/>
        </w:rPr>
      </w:pPr>
    </w:p>
    <w:p w14:paraId="0468E82D" w14:textId="77777777" w:rsidR="00867D82" w:rsidRPr="00932268" w:rsidRDefault="00867D82" w:rsidP="00867D82">
      <w:pPr>
        <w:pStyle w:val="PL"/>
        <w:rPr>
          <w:lang w:eastAsia="zh-CN"/>
        </w:rPr>
      </w:pPr>
      <w:r w:rsidRPr="00932268">
        <w:rPr>
          <w:lang w:eastAsia="zh-CN"/>
        </w:rPr>
        <w:t>;;; Point</w:t>
      </w:r>
    </w:p>
    <w:p w14:paraId="479FA658" w14:textId="77777777" w:rsidR="00867D82" w:rsidRPr="00932268" w:rsidRDefault="00867D82" w:rsidP="00867D82">
      <w:pPr>
        <w:pStyle w:val="PL"/>
        <w:rPr>
          <w:lang w:eastAsia="zh-CN"/>
        </w:rPr>
      </w:pPr>
      <w:r w:rsidRPr="00932268">
        <w:rPr>
          <w:lang w:eastAsia="zh-CN"/>
        </w:rPr>
        <w:t>;;+ Ellipsoid Point.</w:t>
      </w:r>
    </w:p>
    <w:p w14:paraId="52BD46F3" w14:textId="77777777" w:rsidR="00867D82" w:rsidRPr="00932268" w:rsidRDefault="00867D82" w:rsidP="00867D82">
      <w:pPr>
        <w:pStyle w:val="PL"/>
        <w:rPr>
          <w:lang w:eastAsia="zh-CN"/>
        </w:rPr>
      </w:pPr>
      <w:r w:rsidRPr="00932268">
        <w:rPr>
          <w:lang w:eastAsia="zh-CN"/>
        </w:rPr>
        <w:t>Point = {</w:t>
      </w:r>
    </w:p>
    <w:p w14:paraId="4257AEF8" w14:textId="77777777" w:rsidR="00867D82" w:rsidRPr="00932268" w:rsidRDefault="00867D82" w:rsidP="00867D82">
      <w:pPr>
        <w:pStyle w:val="PL"/>
        <w:rPr>
          <w:lang w:eastAsia="zh-CN"/>
        </w:rPr>
      </w:pPr>
      <w:r w:rsidRPr="00932268">
        <w:rPr>
          <w:lang w:eastAsia="zh-CN"/>
        </w:rPr>
        <w:t xml:space="preserve"> ~GADShape</w:t>
      </w:r>
    </w:p>
    <w:p w14:paraId="38E04001" w14:textId="77777777" w:rsidR="00867D82" w:rsidRPr="00932268" w:rsidRDefault="00867D82" w:rsidP="00867D82">
      <w:pPr>
        <w:pStyle w:val="PL"/>
        <w:rPr>
          <w:lang w:eastAsia="zh-CN"/>
        </w:rPr>
      </w:pPr>
      <w:r w:rsidRPr="00932268">
        <w:rPr>
          <w:lang w:eastAsia="zh-CN"/>
        </w:rPr>
        <w:t xml:space="preserve"> point: GeographicalCoordinates  </w:t>
      </w:r>
    </w:p>
    <w:p w14:paraId="0E042D06" w14:textId="77777777" w:rsidR="00867D82" w:rsidRPr="00932268" w:rsidRDefault="00867D82" w:rsidP="00867D82">
      <w:pPr>
        <w:pStyle w:val="PL"/>
        <w:rPr>
          <w:lang w:eastAsia="zh-CN"/>
        </w:rPr>
      </w:pPr>
      <w:r w:rsidRPr="00932268">
        <w:rPr>
          <w:lang w:eastAsia="zh-CN"/>
        </w:rPr>
        <w:t>}</w:t>
      </w:r>
    </w:p>
    <w:p w14:paraId="513FFDAB" w14:textId="77777777" w:rsidR="00867D82" w:rsidRPr="00932268" w:rsidRDefault="00867D82" w:rsidP="00867D82">
      <w:pPr>
        <w:pStyle w:val="PL"/>
        <w:rPr>
          <w:lang w:eastAsia="zh-CN"/>
        </w:rPr>
      </w:pPr>
    </w:p>
    <w:p w14:paraId="1EF375B2" w14:textId="77777777" w:rsidR="00867D82" w:rsidRPr="00932268" w:rsidRDefault="00867D82" w:rsidP="00867D82">
      <w:pPr>
        <w:pStyle w:val="PL"/>
        <w:rPr>
          <w:lang w:eastAsia="zh-CN"/>
        </w:rPr>
      </w:pPr>
      <w:r w:rsidRPr="00932268">
        <w:rPr>
          <w:lang w:eastAsia="zh-CN"/>
        </w:rPr>
        <w:t>;;; PointUncertaintyCircle</w:t>
      </w:r>
    </w:p>
    <w:p w14:paraId="7CF6E8B4" w14:textId="77777777" w:rsidR="00867D82" w:rsidRPr="00932268" w:rsidRDefault="00867D82" w:rsidP="00867D82">
      <w:pPr>
        <w:pStyle w:val="PL"/>
        <w:rPr>
          <w:lang w:eastAsia="zh-CN"/>
        </w:rPr>
      </w:pPr>
      <w:r w:rsidRPr="00932268">
        <w:rPr>
          <w:lang w:eastAsia="zh-CN"/>
        </w:rPr>
        <w:t>;;+ Ellipsoid point with uncertainty circle.</w:t>
      </w:r>
    </w:p>
    <w:p w14:paraId="274A46B1" w14:textId="77777777" w:rsidR="00867D82" w:rsidRPr="00932268" w:rsidRDefault="00867D82" w:rsidP="00867D82">
      <w:pPr>
        <w:pStyle w:val="PL"/>
        <w:rPr>
          <w:lang w:eastAsia="zh-CN"/>
        </w:rPr>
      </w:pPr>
      <w:r w:rsidRPr="00932268">
        <w:rPr>
          <w:lang w:eastAsia="zh-CN"/>
        </w:rPr>
        <w:t>PointUncertaintyCircle = {</w:t>
      </w:r>
    </w:p>
    <w:p w14:paraId="6786AD2B" w14:textId="61AEB4A4" w:rsidR="00867D82" w:rsidRPr="00932268" w:rsidRDefault="00867D82" w:rsidP="00867D82">
      <w:pPr>
        <w:pStyle w:val="PL"/>
        <w:rPr>
          <w:lang w:eastAsia="zh-CN"/>
        </w:rPr>
      </w:pPr>
      <w:r w:rsidRPr="00932268">
        <w:rPr>
          <w:lang w:eastAsia="zh-CN"/>
        </w:rPr>
        <w:t xml:space="preserve"> ~GADShape</w:t>
      </w:r>
      <w:r w:rsidR="007C05D7">
        <w:rPr>
          <w:lang w:eastAsia="zh-CN"/>
        </w:rPr>
        <w:t xml:space="preserve">                              </w:t>
      </w:r>
    </w:p>
    <w:p w14:paraId="34AE45A8" w14:textId="281B5BDB" w:rsidR="00867D82" w:rsidRPr="00932268" w:rsidRDefault="00867D82" w:rsidP="00867D82">
      <w:pPr>
        <w:pStyle w:val="PL"/>
        <w:rPr>
          <w:lang w:eastAsia="zh-CN"/>
        </w:rPr>
      </w:pPr>
      <w:r w:rsidRPr="00932268">
        <w:rPr>
          <w:lang w:eastAsia="zh-CN"/>
        </w:rPr>
        <w:t xml:space="preserve"> point: GeographicalCoordinates</w:t>
      </w:r>
      <w:r w:rsidR="007C05D7">
        <w:rPr>
          <w:lang w:eastAsia="zh-CN"/>
        </w:rPr>
        <w:t xml:space="preserve">         </w:t>
      </w:r>
    </w:p>
    <w:p w14:paraId="1CB2FB40" w14:textId="29FD7001" w:rsidR="00867D82" w:rsidRPr="00932268" w:rsidRDefault="00867D82" w:rsidP="00867D82">
      <w:pPr>
        <w:pStyle w:val="PL"/>
        <w:rPr>
          <w:lang w:eastAsia="zh-CN"/>
        </w:rPr>
      </w:pPr>
      <w:r w:rsidRPr="00932268">
        <w:rPr>
          <w:lang w:eastAsia="zh-CN"/>
        </w:rPr>
        <w:t xml:space="preserve"> uncertainty: Uncertainty</w:t>
      </w:r>
      <w:r w:rsidR="007C05D7">
        <w:rPr>
          <w:lang w:eastAsia="zh-CN"/>
        </w:rPr>
        <w:t xml:space="preserve">               </w:t>
      </w:r>
    </w:p>
    <w:p w14:paraId="195D8917" w14:textId="77777777" w:rsidR="00867D82" w:rsidRPr="00932268" w:rsidRDefault="00867D82" w:rsidP="00867D82">
      <w:pPr>
        <w:pStyle w:val="PL"/>
        <w:rPr>
          <w:lang w:eastAsia="zh-CN"/>
        </w:rPr>
      </w:pPr>
      <w:r w:rsidRPr="00932268">
        <w:rPr>
          <w:lang w:eastAsia="zh-CN"/>
        </w:rPr>
        <w:t>}</w:t>
      </w:r>
    </w:p>
    <w:p w14:paraId="3460EBBB" w14:textId="77777777" w:rsidR="00867D82" w:rsidRPr="00932268" w:rsidRDefault="00867D82" w:rsidP="00867D82">
      <w:pPr>
        <w:pStyle w:val="PL"/>
        <w:rPr>
          <w:lang w:eastAsia="zh-CN"/>
        </w:rPr>
      </w:pPr>
    </w:p>
    <w:p w14:paraId="05403D81" w14:textId="77777777" w:rsidR="00867D82" w:rsidRPr="00932268" w:rsidRDefault="00867D82" w:rsidP="00867D82">
      <w:pPr>
        <w:pStyle w:val="PL"/>
        <w:rPr>
          <w:lang w:eastAsia="zh-CN"/>
        </w:rPr>
      </w:pPr>
      <w:r w:rsidRPr="00932268">
        <w:rPr>
          <w:lang w:eastAsia="zh-CN"/>
        </w:rPr>
        <w:t>;;; PointUncertaintyEllipse</w:t>
      </w:r>
    </w:p>
    <w:p w14:paraId="0C8425CE" w14:textId="77777777" w:rsidR="00867D82" w:rsidRPr="00932268" w:rsidRDefault="00867D82" w:rsidP="00867D82">
      <w:pPr>
        <w:pStyle w:val="PL"/>
        <w:rPr>
          <w:lang w:eastAsia="zh-CN"/>
        </w:rPr>
      </w:pPr>
      <w:r w:rsidRPr="00932268">
        <w:rPr>
          <w:lang w:eastAsia="zh-CN"/>
        </w:rPr>
        <w:t>;;+ Ellipsoid point with uncertainty ellipse.</w:t>
      </w:r>
    </w:p>
    <w:p w14:paraId="44AAFC32" w14:textId="77777777" w:rsidR="00867D82" w:rsidRPr="00932268" w:rsidRDefault="00867D82" w:rsidP="00867D82">
      <w:pPr>
        <w:pStyle w:val="PL"/>
        <w:rPr>
          <w:lang w:eastAsia="zh-CN"/>
        </w:rPr>
      </w:pPr>
      <w:r w:rsidRPr="00932268">
        <w:rPr>
          <w:lang w:eastAsia="zh-CN"/>
        </w:rPr>
        <w:t>PointUncertaintyEllipse = {</w:t>
      </w:r>
    </w:p>
    <w:p w14:paraId="6E99D205" w14:textId="77777777" w:rsidR="00867D82" w:rsidRPr="00932268" w:rsidRDefault="00867D82" w:rsidP="00867D82">
      <w:pPr>
        <w:pStyle w:val="PL"/>
        <w:rPr>
          <w:lang w:eastAsia="zh-CN"/>
        </w:rPr>
      </w:pPr>
      <w:r w:rsidRPr="00932268">
        <w:rPr>
          <w:lang w:eastAsia="zh-CN"/>
        </w:rPr>
        <w:t xml:space="preserve"> ~GADShape</w:t>
      </w:r>
    </w:p>
    <w:p w14:paraId="1E1AEB13" w14:textId="77777777" w:rsidR="00867D82" w:rsidRPr="00932268" w:rsidRDefault="00867D82" w:rsidP="00867D82">
      <w:pPr>
        <w:pStyle w:val="PL"/>
        <w:rPr>
          <w:lang w:eastAsia="zh-CN"/>
        </w:rPr>
      </w:pPr>
      <w:r w:rsidRPr="00932268">
        <w:rPr>
          <w:lang w:eastAsia="zh-CN"/>
        </w:rPr>
        <w:t xml:space="preserve"> point: GeographicalCoordinates  </w:t>
      </w:r>
    </w:p>
    <w:p w14:paraId="09B9090E" w14:textId="77777777" w:rsidR="00867D82" w:rsidRPr="00932268" w:rsidRDefault="00867D82" w:rsidP="00867D82">
      <w:pPr>
        <w:pStyle w:val="PL"/>
        <w:rPr>
          <w:lang w:eastAsia="zh-CN"/>
        </w:rPr>
      </w:pPr>
      <w:r w:rsidRPr="00932268">
        <w:rPr>
          <w:lang w:eastAsia="zh-CN"/>
        </w:rPr>
        <w:t xml:space="preserve"> uncertaintyEllipse: UncertaintyEllipse</w:t>
      </w:r>
    </w:p>
    <w:p w14:paraId="1A9D06B3" w14:textId="77777777" w:rsidR="00867D82" w:rsidRPr="00932268" w:rsidRDefault="00867D82" w:rsidP="00867D82">
      <w:pPr>
        <w:pStyle w:val="PL"/>
        <w:rPr>
          <w:lang w:eastAsia="zh-CN"/>
        </w:rPr>
      </w:pPr>
      <w:r w:rsidRPr="00932268">
        <w:rPr>
          <w:lang w:eastAsia="zh-CN"/>
        </w:rPr>
        <w:t xml:space="preserve"> confidence: Confidence</w:t>
      </w:r>
    </w:p>
    <w:p w14:paraId="1516C5BD" w14:textId="77777777" w:rsidR="00867D82" w:rsidRPr="00932268" w:rsidRDefault="00867D82" w:rsidP="00867D82">
      <w:pPr>
        <w:pStyle w:val="PL"/>
        <w:rPr>
          <w:lang w:eastAsia="zh-CN"/>
        </w:rPr>
      </w:pPr>
      <w:r w:rsidRPr="00932268">
        <w:rPr>
          <w:lang w:eastAsia="zh-CN"/>
        </w:rPr>
        <w:t>}</w:t>
      </w:r>
    </w:p>
    <w:p w14:paraId="25ACACCB" w14:textId="77777777" w:rsidR="00867D82" w:rsidRPr="00932268" w:rsidRDefault="00867D82" w:rsidP="00867D82">
      <w:pPr>
        <w:pStyle w:val="PL"/>
        <w:rPr>
          <w:lang w:eastAsia="zh-CN"/>
        </w:rPr>
      </w:pPr>
    </w:p>
    <w:p w14:paraId="6C6DA602" w14:textId="77777777" w:rsidR="00867D82" w:rsidRPr="00932268" w:rsidRDefault="00867D82" w:rsidP="00867D82">
      <w:pPr>
        <w:pStyle w:val="PL"/>
        <w:rPr>
          <w:lang w:eastAsia="zh-CN"/>
        </w:rPr>
      </w:pPr>
      <w:r w:rsidRPr="00932268">
        <w:rPr>
          <w:lang w:eastAsia="zh-CN"/>
        </w:rPr>
        <w:t>;;; Polygon</w:t>
      </w:r>
    </w:p>
    <w:p w14:paraId="458698C2" w14:textId="77777777" w:rsidR="00867D82" w:rsidRPr="00932268" w:rsidRDefault="00867D82" w:rsidP="00867D82">
      <w:pPr>
        <w:pStyle w:val="PL"/>
        <w:rPr>
          <w:lang w:eastAsia="zh-CN"/>
        </w:rPr>
      </w:pPr>
      <w:r w:rsidRPr="00932268">
        <w:rPr>
          <w:lang w:eastAsia="zh-CN"/>
        </w:rPr>
        <w:t>;;+ Polygon.</w:t>
      </w:r>
    </w:p>
    <w:p w14:paraId="579F1208" w14:textId="77777777" w:rsidR="00867D82" w:rsidRPr="00932268" w:rsidRDefault="00867D82" w:rsidP="00867D82">
      <w:pPr>
        <w:pStyle w:val="PL"/>
        <w:rPr>
          <w:lang w:eastAsia="zh-CN"/>
        </w:rPr>
      </w:pPr>
      <w:r w:rsidRPr="00932268">
        <w:rPr>
          <w:lang w:eastAsia="zh-CN"/>
        </w:rPr>
        <w:t>Polygon = {</w:t>
      </w:r>
    </w:p>
    <w:p w14:paraId="0C83A8A8" w14:textId="77777777" w:rsidR="00867D82" w:rsidRPr="00932268" w:rsidRDefault="00867D82" w:rsidP="00867D82">
      <w:pPr>
        <w:pStyle w:val="PL"/>
        <w:rPr>
          <w:lang w:eastAsia="zh-CN"/>
        </w:rPr>
      </w:pPr>
      <w:r w:rsidRPr="00932268">
        <w:rPr>
          <w:lang w:eastAsia="zh-CN"/>
        </w:rPr>
        <w:t xml:space="preserve"> ~GADShape</w:t>
      </w:r>
    </w:p>
    <w:p w14:paraId="31E9F027" w14:textId="77777777" w:rsidR="00867D82" w:rsidRPr="00932268" w:rsidRDefault="00867D82" w:rsidP="00867D82">
      <w:pPr>
        <w:pStyle w:val="PL"/>
        <w:rPr>
          <w:lang w:eastAsia="zh-CN"/>
        </w:rPr>
      </w:pPr>
      <w:r w:rsidRPr="00932268">
        <w:rPr>
          <w:lang w:eastAsia="zh-CN"/>
        </w:rPr>
        <w:t xml:space="preserve"> pointList: PointList            </w:t>
      </w:r>
    </w:p>
    <w:p w14:paraId="76AEC7B4" w14:textId="77777777" w:rsidR="00867D82" w:rsidRPr="00932268" w:rsidRDefault="00867D82" w:rsidP="00867D82">
      <w:pPr>
        <w:pStyle w:val="PL"/>
        <w:rPr>
          <w:lang w:eastAsia="zh-CN"/>
        </w:rPr>
      </w:pPr>
      <w:r w:rsidRPr="00932268">
        <w:rPr>
          <w:lang w:eastAsia="zh-CN"/>
        </w:rPr>
        <w:t>}</w:t>
      </w:r>
    </w:p>
    <w:p w14:paraId="2A3045CB" w14:textId="77777777" w:rsidR="00867D82" w:rsidRPr="00932268" w:rsidRDefault="00867D82" w:rsidP="00867D82">
      <w:pPr>
        <w:pStyle w:val="PL"/>
        <w:rPr>
          <w:lang w:eastAsia="zh-CN"/>
        </w:rPr>
      </w:pPr>
    </w:p>
    <w:p w14:paraId="18F24AE6" w14:textId="77777777" w:rsidR="00867D82" w:rsidRPr="00932268" w:rsidRDefault="00867D82" w:rsidP="00867D82">
      <w:pPr>
        <w:pStyle w:val="PL"/>
        <w:rPr>
          <w:lang w:eastAsia="zh-CN"/>
        </w:rPr>
      </w:pPr>
      <w:r w:rsidRPr="00932268">
        <w:rPr>
          <w:lang w:eastAsia="zh-CN"/>
        </w:rPr>
        <w:t>;;; PointAltitude</w:t>
      </w:r>
    </w:p>
    <w:p w14:paraId="22301E57" w14:textId="77777777" w:rsidR="00867D82" w:rsidRPr="00932268" w:rsidRDefault="00867D82" w:rsidP="00867D82">
      <w:pPr>
        <w:pStyle w:val="PL"/>
        <w:rPr>
          <w:lang w:eastAsia="zh-CN"/>
        </w:rPr>
      </w:pPr>
      <w:r w:rsidRPr="00932268">
        <w:rPr>
          <w:lang w:eastAsia="zh-CN"/>
        </w:rPr>
        <w:t>;;+ Ellipsoid point with altitude.</w:t>
      </w:r>
    </w:p>
    <w:p w14:paraId="2B08BFB5" w14:textId="77777777" w:rsidR="00867D82" w:rsidRPr="00932268" w:rsidRDefault="00867D82" w:rsidP="00867D82">
      <w:pPr>
        <w:pStyle w:val="PL"/>
        <w:rPr>
          <w:lang w:eastAsia="zh-CN"/>
        </w:rPr>
      </w:pPr>
      <w:r w:rsidRPr="00932268">
        <w:rPr>
          <w:lang w:eastAsia="zh-CN"/>
        </w:rPr>
        <w:t>PointAltitude = {</w:t>
      </w:r>
    </w:p>
    <w:p w14:paraId="09AF3CE7" w14:textId="77777777" w:rsidR="00867D82" w:rsidRPr="00932268" w:rsidRDefault="00867D82" w:rsidP="00867D82">
      <w:pPr>
        <w:pStyle w:val="PL"/>
        <w:rPr>
          <w:lang w:eastAsia="zh-CN"/>
        </w:rPr>
      </w:pPr>
      <w:r w:rsidRPr="00932268">
        <w:rPr>
          <w:lang w:eastAsia="zh-CN"/>
        </w:rPr>
        <w:t xml:space="preserve"> ~GADShape</w:t>
      </w:r>
    </w:p>
    <w:p w14:paraId="22C01B99" w14:textId="77777777" w:rsidR="00867D82" w:rsidRPr="00932268" w:rsidRDefault="00867D82" w:rsidP="00867D82">
      <w:pPr>
        <w:pStyle w:val="PL"/>
        <w:rPr>
          <w:lang w:eastAsia="zh-CN"/>
        </w:rPr>
      </w:pPr>
      <w:r w:rsidRPr="00932268">
        <w:rPr>
          <w:lang w:eastAsia="zh-CN"/>
        </w:rPr>
        <w:t xml:space="preserve"> point: GeographicalCoordinates</w:t>
      </w:r>
    </w:p>
    <w:p w14:paraId="3EEF8078" w14:textId="77777777" w:rsidR="00867D82" w:rsidRPr="00932268" w:rsidRDefault="00867D82" w:rsidP="00867D82">
      <w:pPr>
        <w:pStyle w:val="PL"/>
        <w:rPr>
          <w:lang w:eastAsia="zh-CN"/>
        </w:rPr>
      </w:pPr>
      <w:r w:rsidRPr="00932268">
        <w:rPr>
          <w:lang w:eastAsia="zh-CN"/>
        </w:rPr>
        <w:t xml:space="preserve"> altitude: Altitude              </w:t>
      </w:r>
    </w:p>
    <w:p w14:paraId="052044CD" w14:textId="77777777" w:rsidR="00867D82" w:rsidRPr="00932268" w:rsidRDefault="00867D82" w:rsidP="00867D82">
      <w:pPr>
        <w:pStyle w:val="PL"/>
        <w:rPr>
          <w:lang w:eastAsia="zh-CN"/>
        </w:rPr>
      </w:pPr>
      <w:r w:rsidRPr="00932268">
        <w:rPr>
          <w:lang w:eastAsia="zh-CN"/>
        </w:rPr>
        <w:t>}</w:t>
      </w:r>
    </w:p>
    <w:p w14:paraId="41FC31B5" w14:textId="77777777" w:rsidR="00867D82" w:rsidRPr="00932268" w:rsidRDefault="00867D82" w:rsidP="00867D82">
      <w:pPr>
        <w:pStyle w:val="PL"/>
        <w:rPr>
          <w:lang w:eastAsia="zh-CN"/>
        </w:rPr>
      </w:pPr>
    </w:p>
    <w:p w14:paraId="030BC04E" w14:textId="77777777" w:rsidR="00867D82" w:rsidRPr="00932268" w:rsidRDefault="00867D82" w:rsidP="00867D82">
      <w:pPr>
        <w:pStyle w:val="PL"/>
        <w:rPr>
          <w:lang w:eastAsia="zh-CN"/>
        </w:rPr>
      </w:pPr>
      <w:r w:rsidRPr="00932268">
        <w:rPr>
          <w:lang w:eastAsia="zh-CN"/>
        </w:rPr>
        <w:t>;;; PointAltitudeUncertainty</w:t>
      </w:r>
    </w:p>
    <w:p w14:paraId="74DD11C0" w14:textId="77777777" w:rsidR="00867D82" w:rsidRPr="00932268" w:rsidRDefault="00867D82" w:rsidP="00867D82">
      <w:pPr>
        <w:pStyle w:val="PL"/>
        <w:rPr>
          <w:lang w:eastAsia="zh-CN"/>
        </w:rPr>
      </w:pPr>
      <w:r w:rsidRPr="00932268">
        <w:rPr>
          <w:lang w:eastAsia="zh-CN"/>
        </w:rPr>
        <w:lastRenderedPageBreak/>
        <w:t>;;+ Ellipsoid point with altitude and uncertainty ellipsoid.</w:t>
      </w:r>
    </w:p>
    <w:p w14:paraId="5FFEF367" w14:textId="77777777" w:rsidR="00867D82" w:rsidRPr="00932268" w:rsidRDefault="00867D82" w:rsidP="00867D82">
      <w:pPr>
        <w:pStyle w:val="PL"/>
        <w:rPr>
          <w:lang w:eastAsia="zh-CN"/>
        </w:rPr>
      </w:pPr>
      <w:r w:rsidRPr="00932268">
        <w:rPr>
          <w:lang w:eastAsia="zh-CN"/>
        </w:rPr>
        <w:t>PointAltitudeUncertainty = {</w:t>
      </w:r>
    </w:p>
    <w:p w14:paraId="52CCA28A" w14:textId="77777777" w:rsidR="00867D82" w:rsidRPr="00932268" w:rsidRDefault="00867D82" w:rsidP="00867D82">
      <w:pPr>
        <w:pStyle w:val="PL"/>
        <w:rPr>
          <w:lang w:eastAsia="zh-CN"/>
        </w:rPr>
      </w:pPr>
      <w:r w:rsidRPr="00932268">
        <w:rPr>
          <w:lang w:eastAsia="zh-CN"/>
        </w:rPr>
        <w:t xml:space="preserve"> ~GADShape</w:t>
      </w:r>
    </w:p>
    <w:p w14:paraId="0F846619" w14:textId="77777777" w:rsidR="00867D82" w:rsidRPr="00932268" w:rsidRDefault="00867D82" w:rsidP="00867D82">
      <w:pPr>
        <w:pStyle w:val="PL"/>
        <w:rPr>
          <w:lang w:eastAsia="zh-CN"/>
        </w:rPr>
      </w:pPr>
      <w:r w:rsidRPr="00932268">
        <w:rPr>
          <w:lang w:eastAsia="zh-CN"/>
        </w:rPr>
        <w:t xml:space="preserve"> point: GeographicalCoordinates  </w:t>
      </w:r>
    </w:p>
    <w:p w14:paraId="654D7804" w14:textId="77777777" w:rsidR="00867D82" w:rsidRPr="00932268" w:rsidRDefault="00867D82" w:rsidP="00867D82">
      <w:pPr>
        <w:pStyle w:val="PL"/>
        <w:rPr>
          <w:lang w:eastAsia="zh-CN"/>
        </w:rPr>
      </w:pPr>
      <w:r w:rsidRPr="00932268">
        <w:rPr>
          <w:lang w:eastAsia="zh-CN"/>
        </w:rPr>
        <w:t xml:space="preserve"> altitude: Altitude             </w:t>
      </w:r>
    </w:p>
    <w:p w14:paraId="68020E5D" w14:textId="77777777" w:rsidR="00867D82" w:rsidRPr="00932268" w:rsidRDefault="00867D82" w:rsidP="00867D82">
      <w:pPr>
        <w:pStyle w:val="PL"/>
        <w:rPr>
          <w:lang w:eastAsia="zh-CN"/>
        </w:rPr>
      </w:pPr>
      <w:r w:rsidRPr="00932268">
        <w:rPr>
          <w:lang w:eastAsia="zh-CN"/>
        </w:rPr>
        <w:t xml:space="preserve"> uncertaintyEllipse: UncertaintyEllipse</w:t>
      </w:r>
    </w:p>
    <w:p w14:paraId="31EDE89E" w14:textId="77777777" w:rsidR="00867D82" w:rsidRPr="00932268" w:rsidRDefault="00867D82" w:rsidP="00867D82">
      <w:pPr>
        <w:pStyle w:val="PL"/>
        <w:rPr>
          <w:lang w:eastAsia="zh-CN"/>
        </w:rPr>
      </w:pPr>
      <w:r w:rsidRPr="00932268">
        <w:rPr>
          <w:lang w:eastAsia="zh-CN"/>
        </w:rPr>
        <w:t xml:space="preserve"> uncertaintyAltitude: Uncertainty</w:t>
      </w:r>
    </w:p>
    <w:p w14:paraId="0F01BF48" w14:textId="77777777" w:rsidR="00867D82" w:rsidRPr="00932268" w:rsidRDefault="00867D82" w:rsidP="00867D82">
      <w:pPr>
        <w:pStyle w:val="PL"/>
        <w:rPr>
          <w:lang w:eastAsia="zh-CN"/>
        </w:rPr>
      </w:pPr>
      <w:r w:rsidRPr="00932268">
        <w:rPr>
          <w:lang w:eastAsia="zh-CN"/>
        </w:rPr>
        <w:t xml:space="preserve"> confidence: Confidence</w:t>
      </w:r>
    </w:p>
    <w:p w14:paraId="5113E461" w14:textId="77777777" w:rsidR="00867D82" w:rsidRPr="00932268" w:rsidRDefault="00867D82" w:rsidP="00867D82">
      <w:pPr>
        <w:pStyle w:val="PL"/>
        <w:rPr>
          <w:lang w:eastAsia="zh-CN"/>
        </w:rPr>
      </w:pPr>
      <w:r w:rsidRPr="00932268">
        <w:rPr>
          <w:lang w:eastAsia="zh-CN"/>
        </w:rPr>
        <w:t>}</w:t>
      </w:r>
    </w:p>
    <w:p w14:paraId="032D3210" w14:textId="77777777" w:rsidR="00867D82" w:rsidRPr="00932268" w:rsidRDefault="00867D82" w:rsidP="00867D82">
      <w:pPr>
        <w:pStyle w:val="PL"/>
        <w:rPr>
          <w:lang w:eastAsia="zh-CN"/>
        </w:rPr>
      </w:pPr>
    </w:p>
    <w:p w14:paraId="77E63499" w14:textId="77777777" w:rsidR="00867D82" w:rsidRPr="00932268" w:rsidRDefault="00867D82" w:rsidP="00867D82">
      <w:pPr>
        <w:pStyle w:val="PL"/>
        <w:rPr>
          <w:lang w:eastAsia="zh-CN"/>
        </w:rPr>
      </w:pPr>
      <w:r w:rsidRPr="00932268">
        <w:rPr>
          <w:lang w:eastAsia="zh-CN"/>
        </w:rPr>
        <w:t>;;; EllipsoidArc</w:t>
      </w:r>
    </w:p>
    <w:p w14:paraId="557CD8E7" w14:textId="77777777" w:rsidR="00867D82" w:rsidRPr="00932268" w:rsidRDefault="00867D82" w:rsidP="00867D82">
      <w:pPr>
        <w:pStyle w:val="PL"/>
        <w:rPr>
          <w:lang w:eastAsia="zh-CN"/>
        </w:rPr>
      </w:pPr>
      <w:r w:rsidRPr="00932268">
        <w:rPr>
          <w:lang w:eastAsia="zh-CN"/>
        </w:rPr>
        <w:t>;;+ Ellipsoid Arc.</w:t>
      </w:r>
    </w:p>
    <w:p w14:paraId="319A087C" w14:textId="77777777" w:rsidR="00867D82" w:rsidRPr="00932268" w:rsidRDefault="00867D82" w:rsidP="00867D82">
      <w:pPr>
        <w:pStyle w:val="PL"/>
        <w:rPr>
          <w:lang w:eastAsia="zh-CN"/>
        </w:rPr>
      </w:pPr>
      <w:r w:rsidRPr="00932268">
        <w:rPr>
          <w:lang w:eastAsia="zh-CN"/>
        </w:rPr>
        <w:t>EllipsoidArc = {</w:t>
      </w:r>
    </w:p>
    <w:p w14:paraId="7D444C78" w14:textId="77777777" w:rsidR="00867D82" w:rsidRPr="00932268" w:rsidRDefault="00867D82" w:rsidP="00867D82">
      <w:pPr>
        <w:pStyle w:val="PL"/>
        <w:rPr>
          <w:lang w:eastAsia="zh-CN"/>
        </w:rPr>
      </w:pPr>
      <w:r w:rsidRPr="00932268">
        <w:rPr>
          <w:lang w:eastAsia="zh-CN"/>
        </w:rPr>
        <w:t xml:space="preserve"> ~GADShape</w:t>
      </w:r>
    </w:p>
    <w:p w14:paraId="4036861D" w14:textId="77777777" w:rsidR="00867D82" w:rsidRPr="00932268" w:rsidRDefault="00867D82" w:rsidP="00867D82">
      <w:pPr>
        <w:pStyle w:val="PL"/>
        <w:rPr>
          <w:lang w:eastAsia="zh-CN"/>
        </w:rPr>
      </w:pPr>
      <w:r w:rsidRPr="00932268">
        <w:rPr>
          <w:lang w:eastAsia="zh-CN"/>
        </w:rPr>
        <w:t xml:space="preserve"> point: GeographicalCoordinates  </w:t>
      </w:r>
    </w:p>
    <w:p w14:paraId="06C3DD62" w14:textId="77777777" w:rsidR="00867D82" w:rsidRPr="00932268" w:rsidRDefault="00867D82" w:rsidP="00867D82">
      <w:pPr>
        <w:pStyle w:val="PL"/>
        <w:rPr>
          <w:lang w:eastAsia="zh-CN"/>
        </w:rPr>
      </w:pPr>
      <w:r w:rsidRPr="00932268">
        <w:rPr>
          <w:lang w:eastAsia="zh-CN"/>
        </w:rPr>
        <w:t xml:space="preserve"> innerRadius: InnerRadius        </w:t>
      </w:r>
    </w:p>
    <w:p w14:paraId="231099B9" w14:textId="77777777" w:rsidR="00867D82" w:rsidRPr="00932268" w:rsidRDefault="00867D82" w:rsidP="00867D82">
      <w:pPr>
        <w:pStyle w:val="PL"/>
        <w:rPr>
          <w:lang w:eastAsia="zh-CN"/>
        </w:rPr>
      </w:pPr>
      <w:r w:rsidRPr="00932268">
        <w:rPr>
          <w:lang w:eastAsia="zh-CN"/>
        </w:rPr>
        <w:t xml:space="preserve"> uncertaintyRadius: Uncertainty  </w:t>
      </w:r>
    </w:p>
    <w:p w14:paraId="4EE60C9F" w14:textId="77777777" w:rsidR="00867D82" w:rsidRPr="00932268" w:rsidRDefault="00867D82" w:rsidP="00867D82">
      <w:pPr>
        <w:pStyle w:val="PL"/>
        <w:rPr>
          <w:lang w:eastAsia="zh-CN"/>
        </w:rPr>
      </w:pPr>
      <w:r w:rsidRPr="00932268">
        <w:rPr>
          <w:lang w:eastAsia="zh-CN"/>
        </w:rPr>
        <w:t xml:space="preserve"> offsetAngle: Angle              </w:t>
      </w:r>
    </w:p>
    <w:p w14:paraId="6A7F155D" w14:textId="77777777" w:rsidR="00867D82" w:rsidRPr="00932268" w:rsidRDefault="00867D82" w:rsidP="00867D82">
      <w:pPr>
        <w:pStyle w:val="PL"/>
        <w:rPr>
          <w:lang w:eastAsia="zh-CN"/>
        </w:rPr>
      </w:pPr>
      <w:r w:rsidRPr="00932268">
        <w:rPr>
          <w:lang w:eastAsia="zh-CN"/>
        </w:rPr>
        <w:t xml:space="preserve"> includedAngle: Angle            </w:t>
      </w:r>
    </w:p>
    <w:p w14:paraId="28637651" w14:textId="77777777" w:rsidR="00867D82" w:rsidRPr="00932268" w:rsidRDefault="00867D82" w:rsidP="00867D82">
      <w:pPr>
        <w:pStyle w:val="PL"/>
        <w:rPr>
          <w:lang w:eastAsia="zh-CN"/>
        </w:rPr>
      </w:pPr>
      <w:r w:rsidRPr="00932268">
        <w:rPr>
          <w:lang w:eastAsia="zh-CN"/>
        </w:rPr>
        <w:t xml:space="preserve"> confidence: Confidence     </w:t>
      </w:r>
    </w:p>
    <w:p w14:paraId="0ABEB9A0" w14:textId="77777777" w:rsidR="00867D82" w:rsidRPr="00932268" w:rsidRDefault="00867D82" w:rsidP="00867D82">
      <w:pPr>
        <w:pStyle w:val="PL"/>
        <w:rPr>
          <w:lang w:eastAsia="zh-CN"/>
        </w:rPr>
      </w:pPr>
      <w:r w:rsidRPr="00932268">
        <w:rPr>
          <w:lang w:eastAsia="zh-CN"/>
        </w:rPr>
        <w:t>}</w:t>
      </w:r>
    </w:p>
    <w:p w14:paraId="51E3EB71" w14:textId="77777777" w:rsidR="00867D82" w:rsidRPr="00932268" w:rsidRDefault="00867D82" w:rsidP="00867D82">
      <w:pPr>
        <w:pStyle w:val="PL"/>
        <w:rPr>
          <w:lang w:eastAsia="zh-CN"/>
        </w:rPr>
      </w:pPr>
    </w:p>
    <w:p w14:paraId="2FCC305C" w14:textId="77777777" w:rsidR="00867D82" w:rsidRPr="00932268" w:rsidRDefault="00867D82" w:rsidP="00867D82">
      <w:pPr>
        <w:pStyle w:val="PL"/>
        <w:rPr>
          <w:lang w:eastAsia="zh-CN"/>
        </w:rPr>
      </w:pPr>
      <w:r w:rsidRPr="00932268">
        <w:rPr>
          <w:lang w:eastAsia="zh-CN"/>
        </w:rPr>
        <w:t>;;; GeographicalCoordinates</w:t>
      </w:r>
    </w:p>
    <w:p w14:paraId="4767F8E3" w14:textId="77777777" w:rsidR="00867D82" w:rsidRPr="00932268" w:rsidRDefault="00867D82" w:rsidP="00867D82">
      <w:pPr>
        <w:pStyle w:val="PL"/>
        <w:rPr>
          <w:lang w:eastAsia="zh-CN"/>
        </w:rPr>
      </w:pPr>
      <w:r w:rsidRPr="00932268">
        <w:rPr>
          <w:lang w:eastAsia="zh-CN"/>
        </w:rPr>
        <w:t>;;+ Geographical coordinates.</w:t>
      </w:r>
    </w:p>
    <w:p w14:paraId="7AC3F088" w14:textId="77777777" w:rsidR="00867D82" w:rsidRPr="00932268" w:rsidRDefault="00867D82" w:rsidP="00867D82">
      <w:pPr>
        <w:pStyle w:val="PL"/>
        <w:rPr>
          <w:lang w:eastAsia="zh-CN"/>
        </w:rPr>
      </w:pPr>
      <w:r w:rsidRPr="00932268">
        <w:rPr>
          <w:lang w:eastAsia="zh-CN"/>
        </w:rPr>
        <w:t>GeographicalCoordinates = {</w:t>
      </w:r>
    </w:p>
    <w:p w14:paraId="49EF89F7" w14:textId="77777777" w:rsidR="00867D82" w:rsidRPr="00932268" w:rsidRDefault="00867D82" w:rsidP="00867D82">
      <w:pPr>
        <w:pStyle w:val="PL"/>
        <w:rPr>
          <w:lang w:eastAsia="zh-CN"/>
        </w:rPr>
      </w:pPr>
      <w:r w:rsidRPr="00932268">
        <w:rPr>
          <w:lang w:eastAsia="zh-CN"/>
        </w:rPr>
        <w:t xml:space="preserve"> lon: -180.0..180.0              </w:t>
      </w:r>
    </w:p>
    <w:p w14:paraId="058CAC9D" w14:textId="77777777" w:rsidR="00867D82" w:rsidRPr="00932268" w:rsidRDefault="00867D82" w:rsidP="00867D82">
      <w:pPr>
        <w:pStyle w:val="PL"/>
        <w:rPr>
          <w:lang w:eastAsia="zh-CN"/>
        </w:rPr>
      </w:pPr>
      <w:r w:rsidRPr="00932268">
        <w:rPr>
          <w:lang w:eastAsia="zh-CN"/>
        </w:rPr>
        <w:t xml:space="preserve"> lat: -90.0..90.0                </w:t>
      </w:r>
    </w:p>
    <w:p w14:paraId="00C6BB63" w14:textId="77777777" w:rsidR="00867D82" w:rsidRPr="00932268" w:rsidRDefault="00867D82" w:rsidP="00867D82">
      <w:pPr>
        <w:pStyle w:val="PL"/>
        <w:rPr>
          <w:lang w:eastAsia="zh-CN"/>
        </w:rPr>
      </w:pPr>
      <w:r w:rsidRPr="00932268">
        <w:rPr>
          <w:lang w:eastAsia="zh-CN"/>
        </w:rPr>
        <w:t>}</w:t>
      </w:r>
    </w:p>
    <w:p w14:paraId="630F68DB" w14:textId="77777777" w:rsidR="00867D82" w:rsidRPr="00932268" w:rsidRDefault="00867D82" w:rsidP="00867D82">
      <w:pPr>
        <w:pStyle w:val="PL"/>
        <w:rPr>
          <w:lang w:eastAsia="zh-CN"/>
        </w:rPr>
      </w:pPr>
    </w:p>
    <w:p w14:paraId="6136739F" w14:textId="77777777" w:rsidR="00867D82" w:rsidRPr="00932268" w:rsidRDefault="00867D82" w:rsidP="00867D82">
      <w:pPr>
        <w:pStyle w:val="PL"/>
        <w:rPr>
          <w:lang w:eastAsia="zh-CN"/>
        </w:rPr>
      </w:pPr>
      <w:r w:rsidRPr="00932268">
        <w:rPr>
          <w:lang w:eastAsia="zh-CN"/>
        </w:rPr>
        <w:t>;;; UncertaintyEllipse</w:t>
      </w:r>
    </w:p>
    <w:p w14:paraId="00FE8CCF" w14:textId="77777777" w:rsidR="00867D82" w:rsidRPr="00932268" w:rsidRDefault="00867D82" w:rsidP="00867D82">
      <w:pPr>
        <w:pStyle w:val="PL"/>
        <w:rPr>
          <w:lang w:eastAsia="zh-CN"/>
        </w:rPr>
      </w:pPr>
      <w:r w:rsidRPr="00932268">
        <w:rPr>
          <w:lang w:eastAsia="zh-CN"/>
        </w:rPr>
        <w:t>;;+ Ellipse with uncertainty.</w:t>
      </w:r>
    </w:p>
    <w:p w14:paraId="406C7FD8" w14:textId="77777777" w:rsidR="00867D82" w:rsidRPr="00932268" w:rsidRDefault="00867D82" w:rsidP="00867D82">
      <w:pPr>
        <w:pStyle w:val="PL"/>
        <w:rPr>
          <w:lang w:eastAsia="zh-CN"/>
        </w:rPr>
      </w:pPr>
      <w:r w:rsidRPr="00932268">
        <w:rPr>
          <w:lang w:eastAsia="zh-CN"/>
        </w:rPr>
        <w:t>UncertaintyEllipse = {</w:t>
      </w:r>
    </w:p>
    <w:p w14:paraId="1D71667A" w14:textId="77777777" w:rsidR="00867D82" w:rsidRPr="00932268" w:rsidRDefault="00867D82" w:rsidP="00867D82">
      <w:pPr>
        <w:pStyle w:val="PL"/>
        <w:rPr>
          <w:lang w:eastAsia="zh-CN"/>
        </w:rPr>
      </w:pPr>
      <w:r w:rsidRPr="00932268">
        <w:rPr>
          <w:lang w:eastAsia="zh-CN"/>
        </w:rPr>
        <w:t xml:space="preserve"> semiMajor: Uncertainty          </w:t>
      </w:r>
    </w:p>
    <w:p w14:paraId="22750F91" w14:textId="77777777" w:rsidR="00867D82" w:rsidRPr="00932268" w:rsidRDefault="00867D82" w:rsidP="00867D82">
      <w:pPr>
        <w:pStyle w:val="PL"/>
        <w:rPr>
          <w:lang w:eastAsia="zh-CN"/>
        </w:rPr>
      </w:pPr>
      <w:r w:rsidRPr="00932268">
        <w:rPr>
          <w:lang w:eastAsia="zh-CN"/>
        </w:rPr>
        <w:t xml:space="preserve"> semiMinor: Uncertainty          </w:t>
      </w:r>
    </w:p>
    <w:p w14:paraId="7FE2FED2" w14:textId="77777777" w:rsidR="00867D82" w:rsidRPr="00932268" w:rsidRDefault="00867D82" w:rsidP="00867D82">
      <w:pPr>
        <w:pStyle w:val="PL"/>
        <w:rPr>
          <w:lang w:eastAsia="zh-CN"/>
        </w:rPr>
      </w:pPr>
      <w:r w:rsidRPr="00932268">
        <w:rPr>
          <w:lang w:eastAsia="zh-CN"/>
        </w:rPr>
        <w:t xml:space="preserve"> orientationMajor: Orientation   </w:t>
      </w:r>
    </w:p>
    <w:p w14:paraId="4256B3A1" w14:textId="77777777" w:rsidR="00867D82" w:rsidRPr="00932268" w:rsidRDefault="00867D82" w:rsidP="00867D82">
      <w:pPr>
        <w:pStyle w:val="PL"/>
        <w:rPr>
          <w:lang w:eastAsia="zh-CN"/>
        </w:rPr>
      </w:pPr>
      <w:r w:rsidRPr="00932268">
        <w:rPr>
          <w:lang w:eastAsia="zh-CN"/>
        </w:rPr>
        <w:t>}</w:t>
      </w:r>
    </w:p>
    <w:p w14:paraId="1335EC5A" w14:textId="77777777" w:rsidR="00867D82" w:rsidRPr="00932268" w:rsidRDefault="00867D82" w:rsidP="00867D82">
      <w:pPr>
        <w:pStyle w:val="PL"/>
        <w:rPr>
          <w:lang w:eastAsia="zh-CN"/>
        </w:rPr>
      </w:pPr>
    </w:p>
    <w:p w14:paraId="16B8E967" w14:textId="77777777" w:rsidR="00867D82" w:rsidRPr="00932268" w:rsidRDefault="00867D82" w:rsidP="00867D82">
      <w:pPr>
        <w:pStyle w:val="PL"/>
        <w:rPr>
          <w:lang w:eastAsia="zh-CN"/>
        </w:rPr>
      </w:pPr>
      <w:r w:rsidRPr="00932268">
        <w:rPr>
          <w:lang w:eastAsia="zh-CN"/>
        </w:rPr>
        <w:t>;;; PointList</w:t>
      </w:r>
    </w:p>
    <w:p w14:paraId="4EDECA71" w14:textId="77777777" w:rsidR="00867D82" w:rsidRPr="00932268" w:rsidRDefault="00867D82" w:rsidP="00867D82">
      <w:pPr>
        <w:pStyle w:val="PL"/>
        <w:rPr>
          <w:lang w:eastAsia="zh-CN"/>
        </w:rPr>
      </w:pPr>
      <w:r w:rsidRPr="00932268">
        <w:rPr>
          <w:lang w:eastAsia="zh-CN"/>
        </w:rPr>
        <w:t>;;+ List of points.</w:t>
      </w:r>
    </w:p>
    <w:p w14:paraId="54092977" w14:textId="77777777" w:rsidR="00867D82" w:rsidRPr="00932268" w:rsidRDefault="00867D82" w:rsidP="00867D82">
      <w:pPr>
        <w:pStyle w:val="PL"/>
        <w:rPr>
          <w:lang w:eastAsia="zh-CN"/>
        </w:rPr>
      </w:pPr>
      <w:r w:rsidRPr="00932268">
        <w:rPr>
          <w:lang w:eastAsia="zh-CN"/>
        </w:rPr>
        <w:t>PointList = [3*15 GeographicalCoordinates]</w:t>
      </w:r>
    </w:p>
    <w:p w14:paraId="7E88A0F4" w14:textId="77777777" w:rsidR="00867D82" w:rsidRPr="00932268" w:rsidRDefault="00867D82" w:rsidP="00867D82">
      <w:pPr>
        <w:pStyle w:val="PL"/>
        <w:rPr>
          <w:lang w:eastAsia="zh-CN"/>
        </w:rPr>
      </w:pPr>
    </w:p>
    <w:p w14:paraId="5A93B1F7" w14:textId="77777777" w:rsidR="00867D82" w:rsidRPr="00932268" w:rsidRDefault="00867D82" w:rsidP="00867D82">
      <w:pPr>
        <w:pStyle w:val="PL"/>
        <w:rPr>
          <w:lang w:eastAsia="zh-CN"/>
        </w:rPr>
      </w:pPr>
      <w:r w:rsidRPr="00932268">
        <w:rPr>
          <w:lang w:eastAsia="zh-CN"/>
        </w:rPr>
        <w:t>;;; Altitude</w:t>
      </w:r>
    </w:p>
    <w:p w14:paraId="6F1F3E59" w14:textId="77777777" w:rsidR="00867D82" w:rsidRPr="00932268" w:rsidRDefault="00867D82" w:rsidP="00867D82">
      <w:pPr>
        <w:pStyle w:val="PL"/>
        <w:rPr>
          <w:lang w:eastAsia="zh-CN"/>
        </w:rPr>
      </w:pPr>
      <w:r w:rsidRPr="00932268">
        <w:rPr>
          <w:lang w:eastAsia="zh-CN"/>
        </w:rPr>
        <w:t>;;+ Indicates value of altitude.</w:t>
      </w:r>
    </w:p>
    <w:p w14:paraId="1CA7D292" w14:textId="77777777" w:rsidR="00867D82" w:rsidRPr="00932268" w:rsidRDefault="00867D82" w:rsidP="00867D82">
      <w:pPr>
        <w:pStyle w:val="PL"/>
        <w:rPr>
          <w:lang w:eastAsia="zh-CN"/>
        </w:rPr>
      </w:pPr>
      <w:r w:rsidRPr="00932268">
        <w:rPr>
          <w:lang w:eastAsia="zh-CN"/>
        </w:rPr>
        <w:t>Altitude = -32767.0..32767.0</w:t>
      </w:r>
    </w:p>
    <w:p w14:paraId="6D45F6CA" w14:textId="77777777" w:rsidR="00867D82" w:rsidRPr="00932268" w:rsidRDefault="00867D82" w:rsidP="00867D82">
      <w:pPr>
        <w:pStyle w:val="PL"/>
        <w:rPr>
          <w:lang w:eastAsia="zh-CN"/>
        </w:rPr>
      </w:pPr>
    </w:p>
    <w:p w14:paraId="301995BA" w14:textId="77777777" w:rsidR="00867D82" w:rsidRPr="00932268" w:rsidRDefault="00867D82" w:rsidP="00867D82">
      <w:pPr>
        <w:pStyle w:val="PL"/>
        <w:rPr>
          <w:lang w:eastAsia="zh-CN"/>
        </w:rPr>
      </w:pPr>
      <w:r w:rsidRPr="00932268">
        <w:rPr>
          <w:lang w:eastAsia="zh-CN"/>
        </w:rPr>
        <w:t>;;; Angle</w:t>
      </w:r>
    </w:p>
    <w:p w14:paraId="6091BB3D" w14:textId="77777777" w:rsidR="00867D82" w:rsidRPr="00932268" w:rsidRDefault="00867D82" w:rsidP="00867D82">
      <w:pPr>
        <w:pStyle w:val="PL"/>
        <w:rPr>
          <w:lang w:eastAsia="zh-CN"/>
        </w:rPr>
      </w:pPr>
      <w:r w:rsidRPr="00932268">
        <w:rPr>
          <w:lang w:eastAsia="zh-CN"/>
        </w:rPr>
        <w:t>;;+ Indicates value of angle.</w:t>
      </w:r>
    </w:p>
    <w:p w14:paraId="51C8F59D" w14:textId="77777777" w:rsidR="00867D82" w:rsidRPr="00932268" w:rsidRDefault="00867D82" w:rsidP="00867D82">
      <w:pPr>
        <w:pStyle w:val="PL"/>
        <w:rPr>
          <w:lang w:eastAsia="zh-CN"/>
        </w:rPr>
      </w:pPr>
      <w:r w:rsidRPr="00932268">
        <w:rPr>
          <w:lang w:eastAsia="zh-CN"/>
        </w:rPr>
        <w:t>Angle = 0..360</w:t>
      </w:r>
    </w:p>
    <w:p w14:paraId="25837BCD" w14:textId="77777777" w:rsidR="00867D82" w:rsidRPr="00932268" w:rsidRDefault="00867D82" w:rsidP="00867D82">
      <w:pPr>
        <w:pStyle w:val="PL"/>
        <w:rPr>
          <w:lang w:eastAsia="zh-CN"/>
        </w:rPr>
      </w:pPr>
    </w:p>
    <w:p w14:paraId="4031334D" w14:textId="77777777" w:rsidR="00867D82" w:rsidRPr="00932268" w:rsidRDefault="00867D82" w:rsidP="00867D82">
      <w:pPr>
        <w:pStyle w:val="PL"/>
        <w:rPr>
          <w:lang w:eastAsia="zh-CN"/>
        </w:rPr>
      </w:pPr>
      <w:r w:rsidRPr="00932268">
        <w:rPr>
          <w:lang w:eastAsia="zh-CN"/>
        </w:rPr>
        <w:t>;;; Uncertainty</w:t>
      </w:r>
    </w:p>
    <w:p w14:paraId="3A89E3EB" w14:textId="77777777" w:rsidR="00867D82" w:rsidRPr="00932268" w:rsidRDefault="00867D82" w:rsidP="00867D82">
      <w:pPr>
        <w:pStyle w:val="PL"/>
        <w:rPr>
          <w:lang w:eastAsia="zh-CN"/>
        </w:rPr>
      </w:pPr>
      <w:r w:rsidRPr="00932268">
        <w:rPr>
          <w:lang w:eastAsia="zh-CN"/>
        </w:rPr>
        <w:t>;;+ Indicates value of uncertainty.</w:t>
      </w:r>
    </w:p>
    <w:p w14:paraId="56F98B22" w14:textId="77777777" w:rsidR="00867D82" w:rsidRPr="00932268" w:rsidRDefault="00867D82" w:rsidP="00867D82">
      <w:pPr>
        <w:pStyle w:val="PL"/>
        <w:rPr>
          <w:lang w:eastAsia="zh-CN"/>
        </w:rPr>
      </w:pPr>
      <w:r w:rsidRPr="00932268">
        <w:rPr>
          <w:lang w:eastAsia="zh-CN"/>
        </w:rPr>
        <w:t>Uncertainty = float32 .ge 0</w:t>
      </w:r>
    </w:p>
    <w:p w14:paraId="3E5B6C3F" w14:textId="77777777" w:rsidR="00867D82" w:rsidRPr="00932268" w:rsidRDefault="00867D82" w:rsidP="00867D82">
      <w:pPr>
        <w:pStyle w:val="PL"/>
        <w:rPr>
          <w:lang w:eastAsia="zh-CN"/>
        </w:rPr>
      </w:pPr>
    </w:p>
    <w:p w14:paraId="54547F02" w14:textId="77777777" w:rsidR="00867D82" w:rsidRPr="00932268" w:rsidRDefault="00867D82" w:rsidP="00867D82">
      <w:pPr>
        <w:pStyle w:val="PL"/>
        <w:rPr>
          <w:lang w:eastAsia="zh-CN"/>
        </w:rPr>
      </w:pPr>
      <w:r w:rsidRPr="00932268">
        <w:rPr>
          <w:lang w:eastAsia="zh-CN"/>
        </w:rPr>
        <w:t>;;; Orientation</w:t>
      </w:r>
    </w:p>
    <w:p w14:paraId="48994C90" w14:textId="77777777" w:rsidR="00867D82" w:rsidRPr="00932268" w:rsidRDefault="00867D82" w:rsidP="00867D82">
      <w:pPr>
        <w:pStyle w:val="PL"/>
        <w:rPr>
          <w:lang w:eastAsia="zh-CN"/>
        </w:rPr>
      </w:pPr>
      <w:r w:rsidRPr="00932268">
        <w:rPr>
          <w:lang w:eastAsia="zh-CN"/>
        </w:rPr>
        <w:t>;;+ Indicates value of orientation angle.</w:t>
      </w:r>
    </w:p>
    <w:p w14:paraId="3C1B0C2D" w14:textId="77777777" w:rsidR="00867D82" w:rsidRPr="00932268" w:rsidRDefault="00867D82" w:rsidP="00867D82">
      <w:pPr>
        <w:pStyle w:val="PL"/>
        <w:rPr>
          <w:lang w:eastAsia="zh-CN"/>
        </w:rPr>
      </w:pPr>
      <w:r w:rsidRPr="00932268">
        <w:rPr>
          <w:lang w:eastAsia="zh-CN"/>
        </w:rPr>
        <w:t>Orientation = 0..180</w:t>
      </w:r>
    </w:p>
    <w:p w14:paraId="74AEE858" w14:textId="77777777" w:rsidR="00867D82" w:rsidRPr="00932268" w:rsidRDefault="00867D82" w:rsidP="00867D82">
      <w:pPr>
        <w:pStyle w:val="PL"/>
        <w:rPr>
          <w:lang w:eastAsia="zh-CN"/>
        </w:rPr>
      </w:pPr>
    </w:p>
    <w:p w14:paraId="75147B8A" w14:textId="77777777" w:rsidR="00867D82" w:rsidRPr="00932268" w:rsidRDefault="00867D82" w:rsidP="00867D82">
      <w:pPr>
        <w:pStyle w:val="PL"/>
        <w:rPr>
          <w:lang w:eastAsia="zh-CN"/>
        </w:rPr>
      </w:pPr>
      <w:r w:rsidRPr="00932268">
        <w:rPr>
          <w:lang w:eastAsia="zh-CN"/>
        </w:rPr>
        <w:t>;;; Confidence</w:t>
      </w:r>
    </w:p>
    <w:p w14:paraId="2DD45BD7" w14:textId="77777777" w:rsidR="00867D82" w:rsidRPr="00932268" w:rsidRDefault="00867D82" w:rsidP="00867D82">
      <w:pPr>
        <w:pStyle w:val="PL"/>
        <w:rPr>
          <w:lang w:eastAsia="zh-CN"/>
        </w:rPr>
      </w:pPr>
      <w:r w:rsidRPr="00932268">
        <w:rPr>
          <w:lang w:eastAsia="zh-CN"/>
        </w:rPr>
        <w:t>;;+ Indicates value of confidence.</w:t>
      </w:r>
    </w:p>
    <w:p w14:paraId="46D40093" w14:textId="77777777" w:rsidR="00867D82" w:rsidRPr="00932268" w:rsidRDefault="00867D82" w:rsidP="00867D82">
      <w:pPr>
        <w:pStyle w:val="PL"/>
        <w:rPr>
          <w:lang w:eastAsia="zh-CN"/>
        </w:rPr>
      </w:pPr>
      <w:r w:rsidRPr="00932268">
        <w:rPr>
          <w:lang w:eastAsia="zh-CN"/>
        </w:rPr>
        <w:t>Confidence = 0..100</w:t>
      </w:r>
    </w:p>
    <w:p w14:paraId="4E26ED74" w14:textId="77777777" w:rsidR="00867D82" w:rsidRPr="00932268" w:rsidRDefault="00867D82" w:rsidP="00867D82">
      <w:pPr>
        <w:pStyle w:val="PL"/>
        <w:rPr>
          <w:lang w:eastAsia="zh-CN"/>
        </w:rPr>
      </w:pPr>
    </w:p>
    <w:p w14:paraId="4670641D" w14:textId="77777777" w:rsidR="00867D82" w:rsidRPr="00932268" w:rsidRDefault="00867D82" w:rsidP="00867D82">
      <w:pPr>
        <w:pStyle w:val="PL"/>
        <w:rPr>
          <w:lang w:eastAsia="zh-CN"/>
        </w:rPr>
      </w:pPr>
      <w:r w:rsidRPr="00932268">
        <w:rPr>
          <w:lang w:eastAsia="zh-CN"/>
        </w:rPr>
        <w:t>;;; InnerRadius</w:t>
      </w:r>
    </w:p>
    <w:p w14:paraId="60BD98BB" w14:textId="77777777" w:rsidR="00867D82" w:rsidRPr="00932268" w:rsidRDefault="00867D82" w:rsidP="00867D82">
      <w:pPr>
        <w:pStyle w:val="PL"/>
        <w:rPr>
          <w:lang w:eastAsia="zh-CN"/>
        </w:rPr>
      </w:pPr>
      <w:r w:rsidRPr="00932268">
        <w:rPr>
          <w:lang w:eastAsia="zh-CN"/>
        </w:rPr>
        <w:t>;;+ Indicates value of the inner radius.</w:t>
      </w:r>
    </w:p>
    <w:p w14:paraId="649922DC" w14:textId="77777777" w:rsidR="00867D82" w:rsidRPr="00932268" w:rsidRDefault="00867D82" w:rsidP="00867D82">
      <w:pPr>
        <w:pStyle w:val="PL"/>
        <w:rPr>
          <w:lang w:eastAsia="zh-CN"/>
        </w:rPr>
      </w:pPr>
      <w:r w:rsidRPr="00932268">
        <w:rPr>
          <w:lang w:eastAsia="zh-CN"/>
        </w:rPr>
        <w:t>InnerRadius = (0..327675) .and int32</w:t>
      </w:r>
    </w:p>
    <w:p w14:paraId="61DB4576" w14:textId="77777777" w:rsidR="00867D82" w:rsidRPr="00932268" w:rsidRDefault="00867D82" w:rsidP="00867D82">
      <w:pPr>
        <w:pStyle w:val="PL"/>
        <w:rPr>
          <w:lang w:eastAsia="zh-CN"/>
        </w:rPr>
      </w:pPr>
    </w:p>
    <w:p w14:paraId="34049D27" w14:textId="77777777" w:rsidR="00867D82" w:rsidRPr="00932268" w:rsidRDefault="00867D82" w:rsidP="00867D82">
      <w:pPr>
        <w:pStyle w:val="PL"/>
        <w:rPr>
          <w:lang w:eastAsia="zh-CN"/>
        </w:rPr>
      </w:pPr>
      <w:r w:rsidRPr="00932268">
        <w:rPr>
          <w:lang w:eastAsia="zh-CN"/>
        </w:rPr>
        <w:t>;;; SupportedGADShapes</w:t>
      </w:r>
    </w:p>
    <w:p w14:paraId="300DC07A" w14:textId="77777777" w:rsidR="00867D82" w:rsidRPr="00932268" w:rsidRDefault="00867D82" w:rsidP="00867D82">
      <w:pPr>
        <w:pStyle w:val="PL"/>
        <w:rPr>
          <w:lang w:eastAsia="zh-CN"/>
        </w:rPr>
      </w:pPr>
      <w:r w:rsidRPr="00932268">
        <w:rPr>
          <w:lang w:eastAsia="zh-CN"/>
        </w:rPr>
        <w:t>;;+ Indicates supported GAD shapes.</w:t>
      </w:r>
    </w:p>
    <w:p w14:paraId="1A9DE3F6" w14:textId="77777777" w:rsidR="00867D82" w:rsidRPr="00932268" w:rsidRDefault="00867D82" w:rsidP="00867D82">
      <w:pPr>
        <w:pStyle w:val="PL"/>
        <w:rPr>
          <w:lang w:eastAsia="zh-CN"/>
        </w:rPr>
      </w:pPr>
      <w:r w:rsidRPr="00932268">
        <w:rPr>
          <w:lang w:eastAsia="zh-CN"/>
        </w:rPr>
        <w:t>SupportedGADShapes = "POINT" / "POINT_UNCERTAINTY_CIRCLE" / "POINT_UNCERTAINTY_ELLIPSE" / "POLYGON" / "POINT_ALTITUDE" / "POINT_ALTITUDE_UNCERTAINTY" / "ELLIPSOID_ARC" / "LOCAL_2D_POINT_UNCERTAINTY_ELLIPSE" / "LOCAL_3D_POINT_UNCERTAINTY_ELLIPSOID" / text</w:t>
      </w:r>
    </w:p>
    <w:p w14:paraId="363F0D77" w14:textId="77777777" w:rsidR="00867D82" w:rsidRDefault="00867D82" w:rsidP="00867D82">
      <w:pPr>
        <w:pStyle w:val="PL"/>
        <w:rPr>
          <w:lang w:eastAsia="zh-CN"/>
        </w:rPr>
      </w:pPr>
    </w:p>
    <w:p w14:paraId="27DB99A6" w14:textId="77777777" w:rsidR="00E61DE0" w:rsidRPr="00932268" w:rsidRDefault="00E61DE0" w:rsidP="00E61DE0">
      <w:pPr>
        <w:pStyle w:val="PL"/>
        <w:rPr>
          <w:ins w:id="2272" w:author="CR0055" w:date="2025-03-04T08:44:00Z"/>
          <w:lang w:eastAsia="zh-CN"/>
        </w:rPr>
      </w:pPr>
      <w:ins w:id="2273" w:author="CR0055" w:date="2025-03-04T08:44:00Z">
        <w:r>
          <w:rPr>
            <w:lang w:eastAsia="zh-CN"/>
          </w:rPr>
          <w:t xml:space="preserve">;;; </w:t>
        </w:r>
        <w:r>
          <w:t>Non3gppAccessPolicy</w:t>
        </w:r>
      </w:ins>
    </w:p>
    <w:p w14:paraId="2EA236DE" w14:textId="77777777" w:rsidR="00E61DE0" w:rsidRPr="00950778" w:rsidRDefault="00E61DE0" w:rsidP="00E61DE0">
      <w:pPr>
        <w:pStyle w:val="PL"/>
        <w:rPr>
          <w:ins w:id="2274" w:author="CR0055" w:date="2025-03-04T08:44:00Z"/>
          <w:lang w:eastAsia="zh-CN"/>
        </w:rPr>
      </w:pPr>
      <w:ins w:id="2275" w:author="CR0055" w:date="2025-03-04T08:44:00Z">
        <w:r w:rsidRPr="00950778">
          <w:rPr>
            <w:lang w:eastAsia="zh-CN"/>
          </w:rPr>
          <w:t xml:space="preserve">;;+ Represents </w:t>
        </w:r>
        <w:r>
          <w:rPr>
            <w:rFonts w:cs="Arial"/>
            <w:szCs w:val="18"/>
          </w:rPr>
          <w:t xml:space="preserve">the </w:t>
        </w:r>
        <w:r w:rsidRPr="008516A7">
          <w:t>non-3GPP access measurement policy</w:t>
        </w:r>
        <w:r w:rsidRPr="00950778">
          <w:rPr>
            <w:lang w:eastAsia="zh-CN"/>
          </w:rPr>
          <w:t>.</w:t>
        </w:r>
      </w:ins>
    </w:p>
    <w:p w14:paraId="201FBA04" w14:textId="77777777" w:rsidR="00E61DE0" w:rsidRDefault="00E61DE0" w:rsidP="00E61DE0">
      <w:pPr>
        <w:pStyle w:val="PL"/>
        <w:rPr>
          <w:ins w:id="2276" w:author="CR0055" w:date="2025-03-04T08:44:00Z"/>
          <w:lang w:eastAsia="zh-CN"/>
        </w:rPr>
      </w:pPr>
      <w:ins w:id="2277" w:author="CR0055" w:date="2025-03-04T08:44:00Z">
        <w:r>
          <w:t>Non3gppAccessPolicy</w:t>
        </w:r>
        <w:r>
          <w:rPr>
            <w:lang w:eastAsia="zh-CN"/>
          </w:rPr>
          <w:t xml:space="preserve"> = </w:t>
        </w:r>
        <w:r w:rsidRPr="00DC3228">
          <w:rPr>
            <w:lang w:eastAsia="zh-CN"/>
          </w:rPr>
          <w:t>"</w:t>
        </w:r>
        <w:r>
          <w:rPr>
            <w:lang w:eastAsia="zh-CN"/>
          </w:rPr>
          <w:t>WLAN SSID</w:t>
        </w:r>
        <w:r w:rsidRPr="00DC3228">
          <w:rPr>
            <w:lang w:eastAsia="zh-CN"/>
          </w:rPr>
          <w:t>" / "</w:t>
        </w:r>
        <w:r>
          <w:rPr>
            <w:lang w:eastAsia="zh-CN"/>
          </w:rPr>
          <w:t>WLAN BSSID</w:t>
        </w:r>
        <w:r w:rsidRPr="00DC3228">
          <w:rPr>
            <w:lang w:eastAsia="zh-CN"/>
          </w:rPr>
          <w:t>" /</w:t>
        </w:r>
        <w:r>
          <w:rPr>
            <w:lang w:eastAsia="zh-CN"/>
          </w:rPr>
          <w:t xml:space="preserve"> </w:t>
        </w:r>
        <w:r w:rsidRPr="00DC3228">
          <w:rPr>
            <w:lang w:eastAsia="zh-CN"/>
          </w:rPr>
          <w:t>"</w:t>
        </w:r>
        <w:r w:rsidRPr="008516A7">
          <w:t>LOCATION_BASED</w:t>
        </w:r>
        <w:r w:rsidRPr="00DC3228">
          <w:rPr>
            <w:lang w:eastAsia="zh-CN"/>
          </w:rPr>
          <w:t>"</w:t>
        </w:r>
      </w:ins>
    </w:p>
    <w:p w14:paraId="7C2FFD59" w14:textId="77777777" w:rsidR="00E61DE0" w:rsidRDefault="00E61DE0" w:rsidP="00E61DE0">
      <w:pPr>
        <w:pStyle w:val="PL"/>
        <w:rPr>
          <w:ins w:id="2278" w:author="CR0055" w:date="2025-03-04T08:44:00Z"/>
          <w:lang w:eastAsia="zh-CN"/>
        </w:rPr>
      </w:pPr>
    </w:p>
    <w:p w14:paraId="7C7A82CA" w14:textId="77777777" w:rsidR="007C05D7" w:rsidRPr="00932268" w:rsidRDefault="007C05D7" w:rsidP="007C05D7">
      <w:pPr>
        <w:pStyle w:val="PL"/>
        <w:rPr>
          <w:lang w:eastAsia="zh-CN"/>
        </w:rPr>
      </w:pPr>
      <w:r>
        <w:rPr>
          <w:lang w:eastAsia="zh-CN"/>
        </w:rPr>
        <w:t>;;; ResultOp</w:t>
      </w:r>
    </w:p>
    <w:p w14:paraId="02F87540" w14:textId="77777777" w:rsidR="007C05D7" w:rsidRPr="00950778" w:rsidRDefault="007C05D7" w:rsidP="007C05D7">
      <w:pPr>
        <w:pStyle w:val="PL"/>
        <w:rPr>
          <w:lang w:eastAsia="zh-CN"/>
        </w:rPr>
      </w:pPr>
      <w:r w:rsidRPr="00950778">
        <w:rPr>
          <w:lang w:eastAsia="zh-CN"/>
        </w:rPr>
        <w:t xml:space="preserve">;;+ Represents </w:t>
      </w:r>
      <w:r>
        <w:rPr>
          <w:rFonts w:cs="Arial"/>
          <w:szCs w:val="18"/>
        </w:rPr>
        <w:t>the result of an operation</w:t>
      </w:r>
      <w:r w:rsidRPr="00950778">
        <w:rPr>
          <w:lang w:eastAsia="zh-CN"/>
        </w:rPr>
        <w:t>.</w:t>
      </w:r>
    </w:p>
    <w:p w14:paraId="10B6C117" w14:textId="77777777" w:rsidR="007C05D7" w:rsidRDefault="007C05D7" w:rsidP="007C05D7">
      <w:pPr>
        <w:pStyle w:val="PL"/>
        <w:rPr>
          <w:lang w:eastAsia="zh-CN"/>
        </w:rPr>
      </w:pPr>
      <w:r>
        <w:rPr>
          <w:lang w:eastAsia="zh-CN"/>
        </w:rPr>
        <w:t xml:space="preserve">ResultOp = </w:t>
      </w:r>
      <w:r w:rsidRPr="00DC3228">
        <w:rPr>
          <w:lang w:eastAsia="zh-CN"/>
        </w:rPr>
        <w:t>"</w:t>
      </w:r>
      <w:r>
        <w:rPr>
          <w:lang w:eastAsia="zh-CN"/>
        </w:rPr>
        <w:t>SUCCESS</w:t>
      </w:r>
      <w:r w:rsidRPr="00DC3228">
        <w:rPr>
          <w:lang w:eastAsia="zh-CN"/>
        </w:rPr>
        <w:t>" / "</w:t>
      </w:r>
      <w:r>
        <w:rPr>
          <w:lang w:eastAsia="zh-CN"/>
        </w:rPr>
        <w:t>FAILURE</w:t>
      </w:r>
      <w:r w:rsidRPr="00DC3228">
        <w:rPr>
          <w:lang w:eastAsia="zh-CN"/>
        </w:rPr>
        <w:t>"</w:t>
      </w:r>
    </w:p>
    <w:p w14:paraId="4E1A429C" w14:textId="77777777" w:rsidR="007C05D7" w:rsidRDefault="007C05D7" w:rsidP="007C05D7">
      <w:pPr>
        <w:pStyle w:val="PL"/>
        <w:rPr>
          <w:lang w:eastAsia="zh-CN"/>
        </w:rPr>
      </w:pPr>
    </w:p>
    <w:p w14:paraId="607A2E71" w14:textId="77777777" w:rsidR="007C05D7" w:rsidRPr="00DC3228" w:rsidRDefault="007C05D7" w:rsidP="007C05D7">
      <w:pPr>
        <w:pStyle w:val="PL"/>
        <w:rPr>
          <w:lang w:eastAsia="zh-CN"/>
        </w:rPr>
      </w:pPr>
      <w:r w:rsidRPr="00DC3228">
        <w:rPr>
          <w:lang w:eastAsia="zh-CN"/>
        </w:rPr>
        <w:t xml:space="preserve">;;; </w:t>
      </w:r>
      <w:r>
        <w:rPr>
          <w:lang w:eastAsia="zh-CN"/>
        </w:rPr>
        <w:t>Cause</w:t>
      </w:r>
    </w:p>
    <w:p w14:paraId="4A5481BD" w14:textId="77777777" w:rsidR="007C05D7" w:rsidRPr="00950778" w:rsidRDefault="007C05D7" w:rsidP="007C05D7">
      <w:pPr>
        <w:pStyle w:val="PL"/>
        <w:rPr>
          <w:lang w:eastAsia="zh-CN"/>
        </w:rPr>
      </w:pPr>
      <w:r w:rsidRPr="00950778">
        <w:rPr>
          <w:lang w:eastAsia="zh-CN"/>
        </w:rPr>
        <w:t xml:space="preserve">;;+ Represents </w:t>
      </w:r>
      <w:r>
        <w:rPr>
          <w:rFonts w:cs="Arial"/>
          <w:szCs w:val="18"/>
        </w:rPr>
        <w:t>the cause of failure of an operation</w:t>
      </w:r>
      <w:r w:rsidRPr="00950778">
        <w:rPr>
          <w:lang w:eastAsia="zh-CN"/>
        </w:rPr>
        <w:t>.</w:t>
      </w:r>
    </w:p>
    <w:p w14:paraId="287D4C55" w14:textId="2701FD96" w:rsidR="007C05D7" w:rsidRPr="00932268" w:rsidRDefault="007C05D7" w:rsidP="007C05D7">
      <w:pPr>
        <w:pStyle w:val="PL"/>
        <w:rPr>
          <w:lang w:eastAsia="zh-CN"/>
        </w:rPr>
      </w:pPr>
      <w:r>
        <w:rPr>
          <w:lang w:eastAsia="zh-CN"/>
        </w:rPr>
        <w:t>Cause</w:t>
      </w:r>
      <w:r w:rsidRPr="00DC3228">
        <w:rPr>
          <w:lang w:eastAsia="zh-CN"/>
        </w:rPr>
        <w:t xml:space="preserve"> = "</w:t>
      </w:r>
      <w:r>
        <w:rPr>
          <w:lang w:eastAsia="zh-CN"/>
        </w:rPr>
        <w:t>VAL CLIENT ERROR</w:t>
      </w:r>
      <w:r w:rsidRPr="00DC3228">
        <w:rPr>
          <w:lang w:eastAsia="zh-CN"/>
        </w:rPr>
        <w:t>" / "</w:t>
      </w:r>
      <w:r>
        <w:t>SEALDD POLICY MISMATCH</w:t>
      </w:r>
      <w:r w:rsidRPr="00DC3228">
        <w:rPr>
          <w:lang w:eastAsia="zh-CN"/>
        </w:rPr>
        <w:t>" / "</w:t>
      </w:r>
      <w:r>
        <w:rPr>
          <w:lang w:eastAsia="zh-CN"/>
        </w:rPr>
        <w:t>OTHER</w:t>
      </w:r>
      <w:r w:rsidRPr="00DC3228">
        <w:rPr>
          <w:lang w:eastAsia="zh-CN"/>
        </w:rPr>
        <w:t>"</w:t>
      </w:r>
    </w:p>
    <w:p w14:paraId="6BDC3656" w14:textId="77777777" w:rsidR="00D13D54" w:rsidRDefault="00D13D54" w:rsidP="00D13D54">
      <w:pPr>
        <w:pStyle w:val="Heading3"/>
        <w:rPr>
          <w:noProof/>
        </w:rPr>
      </w:pPr>
      <w:bookmarkStart w:id="2279" w:name="_CRA_3_2_6"/>
      <w:bookmarkStart w:id="2280" w:name="_CRA_3_3"/>
      <w:bookmarkStart w:id="2281" w:name="_Toc168325637"/>
      <w:bookmarkStart w:id="2282" w:name="_Toc187929784"/>
      <w:bookmarkStart w:id="2283" w:name="_Toc168325641"/>
      <w:bookmarkStart w:id="2284" w:name="_Toc189574689"/>
      <w:bookmarkEnd w:id="2279"/>
      <w:bookmarkEnd w:id="2280"/>
      <w:r>
        <w:rPr>
          <w:noProof/>
        </w:rPr>
        <w:t>A.3.2.6</w:t>
      </w:r>
      <w:r>
        <w:rPr>
          <w:noProof/>
        </w:rPr>
        <w:tab/>
        <w:t>Media Types</w:t>
      </w:r>
      <w:bookmarkEnd w:id="2281"/>
      <w:bookmarkEnd w:id="2282"/>
    </w:p>
    <w:p w14:paraId="7A1D657E" w14:textId="77777777" w:rsidR="00D13D54" w:rsidRPr="00826514" w:rsidRDefault="00D13D54" w:rsidP="00D13D54">
      <w:pPr>
        <w:rPr>
          <w:ins w:id="2285" w:author="CR0044" w:date="2025-03-04T08:44:00Z"/>
          <w:lang w:val="en-US"/>
        </w:rPr>
      </w:pPr>
      <w:ins w:id="2286" w:author="CR0044" w:date="2025-03-04T08:44:00Z">
        <w:r>
          <w:rPr>
            <w:lang w:eastAsia="zh-CN"/>
          </w:rPr>
          <w:t>See clause A.5</w:t>
        </w:r>
        <w:r w:rsidRPr="00826514">
          <w:rPr>
            <w:lang w:val="en-US"/>
          </w:rPr>
          <w:t>.</w:t>
        </w:r>
      </w:ins>
    </w:p>
    <w:p w14:paraId="54CB9479" w14:textId="77777777" w:rsidR="00D13D54" w:rsidRPr="00826514" w:rsidDel="0039095A" w:rsidRDefault="00D13D54" w:rsidP="00D13D54">
      <w:pPr>
        <w:rPr>
          <w:del w:id="2287" w:author="CR0044" w:date="2025-03-04T08:44:00Z"/>
          <w:lang w:val="en-US"/>
        </w:rPr>
      </w:pPr>
      <w:del w:id="2288" w:author="CR0044" w:date="2025-03-04T08:44:00Z">
        <w:r w:rsidDel="0039095A">
          <w:rPr>
            <w:lang w:val="en-US"/>
          </w:rPr>
          <w:delText xml:space="preserve">The media type for a request to establish </w:delText>
        </w:r>
        <w:r w:rsidDel="0039095A">
          <w:rPr>
            <w:lang w:val="en-US" w:eastAsia="zh-CN"/>
          </w:rPr>
          <w:delText>an SDDM data transmission quality measurement</w:delText>
        </w:r>
        <w:r w:rsidRPr="00826514" w:rsidDel="0039095A">
          <w:rPr>
            <w:lang w:val="en-US"/>
          </w:rPr>
          <w:delText xml:space="preserve"> shall be </w:delText>
        </w:r>
        <w:r w:rsidRPr="00826514" w:rsidDel="0039095A">
          <w:delText>"</w:delText>
        </w:r>
        <w:r w:rsidRPr="0073469F" w:rsidDel="0039095A">
          <w:delText>application/vnd.3gpp.</w:delText>
        </w:r>
        <w:r w:rsidDel="0039095A">
          <w:delText>seal</w:delText>
        </w:r>
        <w:r w:rsidRPr="0073469F" w:rsidDel="0039095A">
          <w:delText>-</w:delText>
        </w:r>
        <w:r w:rsidDel="0039095A">
          <w:delText>data-delivery-measurement-subscription-req-info</w:delText>
        </w:r>
        <w:r w:rsidRPr="0073469F" w:rsidDel="0039095A">
          <w:delText>+</w:delText>
        </w:r>
        <w:r w:rsidDel="0039095A">
          <w:delText>cbor</w:delText>
        </w:r>
        <w:r w:rsidRPr="00826514" w:rsidDel="0039095A">
          <w:delText>"</w:delText>
        </w:r>
        <w:r w:rsidRPr="00826514" w:rsidDel="0039095A">
          <w:rPr>
            <w:lang w:val="en-US"/>
          </w:rPr>
          <w:delText>.</w:delText>
        </w:r>
      </w:del>
    </w:p>
    <w:p w14:paraId="210BCFFC" w14:textId="77777777" w:rsidR="00D13D54" w:rsidRPr="00826514" w:rsidDel="0039095A" w:rsidRDefault="00D13D54" w:rsidP="00D13D54">
      <w:pPr>
        <w:rPr>
          <w:del w:id="2289" w:author="CR0044" w:date="2025-03-04T08:44:00Z"/>
          <w:lang w:val="en-US"/>
        </w:rPr>
      </w:pPr>
      <w:del w:id="2290" w:author="CR0044" w:date="2025-03-04T08:44:00Z">
        <w:r w:rsidDel="0039095A">
          <w:rPr>
            <w:lang w:val="en-US"/>
          </w:rPr>
          <w:delText xml:space="preserve">The media type for a response of establishing </w:delText>
        </w:r>
        <w:r w:rsidDel="0039095A">
          <w:rPr>
            <w:lang w:val="en-US" w:eastAsia="zh-CN"/>
          </w:rPr>
          <w:delText>an SDDM data transmission quality measurement</w:delText>
        </w:r>
        <w:r w:rsidRPr="00826514" w:rsidDel="0039095A">
          <w:rPr>
            <w:lang w:val="en-US"/>
          </w:rPr>
          <w:delText xml:space="preserve"> shall be </w:delText>
        </w:r>
        <w:r w:rsidRPr="00826514" w:rsidDel="0039095A">
          <w:delText>"</w:delText>
        </w:r>
        <w:r w:rsidRPr="0073469F" w:rsidDel="0039095A">
          <w:delText>application/vnd.3gpp.</w:delText>
        </w:r>
        <w:r w:rsidDel="0039095A">
          <w:delText>seal</w:delText>
        </w:r>
        <w:r w:rsidRPr="0073469F" w:rsidDel="0039095A">
          <w:delText>-</w:delText>
        </w:r>
        <w:r w:rsidDel="0039095A">
          <w:delText>data-delivery-measurement-subscription-res-info</w:delText>
        </w:r>
        <w:r w:rsidRPr="0073469F" w:rsidDel="0039095A">
          <w:delText>+</w:delText>
        </w:r>
        <w:r w:rsidDel="0039095A">
          <w:delText>cbor</w:delText>
        </w:r>
        <w:r w:rsidRPr="00826514" w:rsidDel="0039095A">
          <w:delText>"</w:delText>
        </w:r>
        <w:r w:rsidRPr="00826514" w:rsidDel="0039095A">
          <w:rPr>
            <w:lang w:val="en-US"/>
          </w:rPr>
          <w:delText>.</w:delText>
        </w:r>
      </w:del>
    </w:p>
    <w:p w14:paraId="5D36AAD8" w14:textId="77777777" w:rsidR="00D13D54" w:rsidRPr="00826514" w:rsidDel="0039095A" w:rsidRDefault="00D13D54" w:rsidP="00D13D54">
      <w:pPr>
        <w:rPr>
          <w:del w:id="2291" w:author="CR0044" w:date="2025-03-04T08:44:00Z"/>
          <w:lang w:val="en-US"/>
        </w:rPr>
      </w:pPr>
      <w:del w:id="2292" w:author="CR0044" w:date="2025-03-04T08:44:00Z">
        <w:r w:rsidDel="0039095A">
          <w:rPr>
            <w:lang w:val="en-US"/>
          </w:rPr>
          <w:delText xml:space="preserve">The media type for notification of </w:delText>
        </w:r>
        <w:r w:rsidDel="0039095A">
          <w:rPr>
            <w:lang w:val="en-US" w:eastAsia="zh-CN"/>
          </w:rPr>
          <w:delText>an SDDM data transmission quality measurement</w:delText>
        </w:r>
        <w:r w:rsidRPr="00826514" w:rsidDel="0039095A">
          <w:rPr>
            <w:lang w:val="en-US"/>
          </w:rPr>
          <w:delText xml:space="preserve"> shall be </w:delText>
        </w:r>
        <w:r w:rsidRPr="00826514" w:rsidDel="0039095A">
          <w:delText>"</w:delText>
        </w:r>
        <w:r w:rsidRPr="0073469F" w:rsidDel="0039095A">
          <w:delText>application/vnd.3gpp.</w:delText>
        </w:r>
        <w:r w:rsidDel="0039095A">
          <w:delText>seal</w:delText>
        </w:r>
        <w:r w:rsidRPr="0073469F" w:rsidDel="0039095A">
          <w:delText>-</w:delText>
        </w:r>
        <w:r w:rsidDel="0039095A">
          <w:delText>data-delivery-measurement-notification-info</w:delText>
        </w:r>
        <w:r w:rsidRPr="0073469F" w:rsidDel="0039095A">
          <w:delText>+</w:delText>
        </w:r>
        <w:r w:rsidDel="0039095A">
          <w:delText>cbor</w:delText>
        </w:r>
        <w:r w:rsidRPr="00826514" w:rsidDel="0039095A">
          <w:delText>"</w:delText>
        </w:r>
        <w:r w:rsidRPr="00826514" w:rsidDel="0039095A">
          <w:rPr>
            <w:lang w:val="en-US"/>
          </w:rPr>
          <w:delText>.</w:delText>
        </w:r>
      </w:del>
    </w:p>
    <w:p w14:paraId="1545186F" w14:textId="77777777" w:rsidR="00D13D54" w:rsidDel="0039095A" w:rsidRDefault="00D13D54" w:rsidP="00D13D54">
      <w:pPr>
        <w:pStyle w:val="EditorsNote"/>
        <w:rPr>
          <w:del w:id="2293" w:author="CR0044" w:date="2025-03-04T08:44:00Z"/>
        </w:rPr>
      </w:pPr>
      <w:bookmarkStart w:id="2294" w:name="_Toc168325638"/>
      <w:del w:id="2295" w:author="CR0044" w:date="2025-03-04T08:44:00Z">
        <w:r w:rsidDel="0039095A">
          <w:delText>Editor’s note:</w:delText>
        </w:r>
        <w:r w:rsidRPr="0073469F" w:rsidDel="0039095A">
          <w:tab/>
        </w:r>
        <w:r w:rsidDel="0039095A">
          <w:delText>The MIME types need to be registered after the approval of the TS.</w:delText>
        </w:r>
      </w:del>
    </w:p>
    <w:p w14:paraId="16C70663" w14:textId="77777777" w:rsidR="00D13D54" w:rsidRPr="00826514" w:rsidRDefault="00D13D54" w:rsidP="00D13D54">
      <w:pPr>
        <w:pStyle w:val="Heading3"/>
        <w:rPr>
          <w:noProof/>
        </w:rPr>
      </w:pPr>
      <w:bookmarkStart w:id="2296" w:name="_CRA_3_2_7"/>
      <w:bookmarkStart w:id="2297" w:name="_Toc187929785"/>
      <w:bookmarkEnd w:id="2296"/>
      <w:r>
        <w:rPr>
          <w:noProof/>
        </w:rPr>
        <w:t>A.3</w:t>
      </w:r>
      <w:r w:rsidRPr="00826514">
        <w:rPr>
          <w:noProof/>
        </w:rPr>
        <w:t>.</w:t>
      </w:r>
      <w:r>
        <w:rPr>
          <w:noProof/>
        </w:rPr>
        <w:t>2</w:t>
      </w:r>
      <w:r w:rsidRPr="00826514">
        <w:rPr>
          <w:noProof/>
        </w:rPr>
        <w:t>.7</w:t>
      </w:r>
      <w:r w:rsidRPr="00826514">
        <w:rPr>
          <w:noProof/>
        </w:rPr>
        <w:tab/>
      </w:r>
      <w:ins w:id="2298" w:author="CR0044" w:date="2025-03-04T08:44:00Z">
        <w:r>
          <w:rPr>
            <w:noProof/>
          </w:rPr>
          <w:t>Void</w:t>
        </w:r>
      </w:ins>
      <w:del w:id="2299" w:author="CR0044" w:date="2025-03-04T08:44:00Z">
        <w:r w:rsidRPr="00826514" w:rsidDel="0039095A">
          <w:rPr>
            <w:noProof/>
          </w:rPr>
          <w:delText xml:space="preserve">Media Type registration </w:delText>
        </w:r>
        <w:r w:rsidDel="0039095A">
          <w:rPr>
            <w:noProof/>
          </w:rPr>
          <w:delText xml:space="preserve">template </w:delText>
        </w:r>
        <w:r w:rsidRPr="00826514" w:rsidDel="0039095A">
          <w:rPr>
            <w:noProof/>
          </w:rPr>
          <w:delText xml:space="preserve">for </w:delText>
        </w:r>
        <w:r w:rsidRPr="0073469F" w:rsidDel="0039095A">
          <w:delText>application/vnd.3gpp.</w:delText>
        </w:r>
        <w:r w:rsidDel="0039095A">
          <w:delText>seal</w:delText>
        </w:r>
        <w:r w:rsidRPr="0073469F" w:rsidDel="0039095A">
          <w:delText>-</w:delText>
        </w:r>
        <w:r w:rsidDel="0039095A">
          <w:delText>data-delivery-measurement-subscription-req-info</w:delText>
        </w:r>
        <w:r w:rsidRPr="0073469F" w:rsidDel="0039095A">
          <w:delText>+</w:delText>
        </w:r>
        <w:r w:rsidDel="0039095A">
          <w:delText>cbor</w:delText>
        </w:r>
      </w:del>
      <w:bookmarkEnd w:id="2294"/>
      <w:bookmarkEnd w:id="2297"/>
    </w:p>
    <w:p w14:paraId="6C4CAFF2" w14:textId="77777777" w:rsidR="00D13D54" w:rsidRPr="00826514" w:rsidDel="0039095A" w:rsidRDefault="00D13D54" w:rsidP="00D13D54">
      <w:pPr>
        <w:rPr>
          <w:del w:id="2300" w:author="CR0044" w:date="2025-03-04T08:44:00Z"/>
        </w:rPr>
      </w:pPr>
      <w:del w:id="2301" w:author="CR0044" w:date="2025-03-04T08:44:00Z">
        <w:r w:rsidRPr="00826514" w:rsidDel="0039095A">
          <w:delText>Type name: application</w:delText>
        </w:r>
      </w:del>
    </w:p>
    <w:p w14:paraId="5506C8A7" w14:textId="77777777" w:rsidR="00D13D54" w:rsidRPr="00826514" w:rsidDel="0039095A" w:rsidRDefault="00D13D54" w:rsidP="00D13D54">
      <w:pPr>
        <w:rPr>
          <w:del w:id="2302" w:author="CR0044" w:date="2025-03-04T08:44:00Z"/>
        </w:rPr>
      </w:pPr>
      <w:del w:id="2303" w:author="CR0044" w:date="2025-03-04T08:44:00Z">
        <w:r w:rsidRPr="00826514" w:rsidDel="0039095A">
          <w:delText xml:space="preserve">Subtype name: </w:delText>
        </w:r>
        <w:r w:rsidRPr="00826514" w:rsidDel="0039095A">
          <w:rPr>
            <w:noProof/>
          </w:rPr>
          <w:delText>vnd.3gpp.seal-</w:delText>
        </w:r>
        <w:r w:rsidDel="0039095A">
          <w:rPr>
            <w:noProof/>
          </w:rPr>
          <w:delText>data-delivery-measurement-subscription-req-info</w:delText>
        </w:r>
        <w:r w:rsidRPr="00826514" w:rsidDel="0039095A">
          <w:rPr>
            <w:noProof/>
          </w:rPr>
          <w:delText>+cbor</w:delText>
        </w:r>
      </w:del>
    </w:p>
    <w:p w14:paraId="004CA4AF" w14:textId="77777777" w:rsidR="00D13D54" w:rsidRPr="00826514" w:rsidDel="0039095A" w:rsidRDefault="00D13D54" w:rsidP="00D13D54">
      <w:pPr>
        <w:rPr>
          <w:del w:id="2304" w:author="CR0044" w:date="2025-03-04T08:44:00Z"/>
        </w:rPr>
      </w:pPr>
      <w:del w:id="2305" w:author="CR0044" w:date="2025-03-04T08:44:00Z">
        <w:r w:rsidRPr="00826514" w:rsidDel="0039095A">
          <w:delText>Required parameters: none</w:delText>
        </w:r>
      </w:del>
    </w:p>
    <w:p w14:paraId="17568446" w14:textId="77777777" w:rsidR="00D13D54" w:rsidRPr="00826514" w:rsidDel="0039095A" w:rsidRDefault="00D13D54" w:rsidP="00D13D54">
      <w:pPr>
        <w:rPr>
          <w:del w:id="2306" w:author="CR0044" w:date="2025-03-04T08:44:00Z"/>
        </w:rPr>
      </w:pPr>
      <w:del w:id="2307" w:author="CR0044" w:date="2025-03-04T08:44:00Z">
        <w:r w:rsidRPr="00826514" w:rsidDel="0039095A">
          <w:delText>Optional parameters: none</w:delText>
        </w:r>
      </w:del>
    </w:p>
    <w:p w14:paraId="6D1D3BD5" w14:textId="77777777" w:rsidR="00D13D54" w:rsidRPr="00826514" w:rsidDel="0039095A" w:rsidRDefault="00D13D54" w:rsidP="00D13D54">
      <w:pPr>
        <w:rPr>
          <w:del w:id="2308" w:author="CR0044" w:date="2025-03-04T08:44:00Z"/>
        </w:rPr>
      </w:pPr>
      <w:del w:id="2309" w:author="CR0044" w:date="2025-03-04T08:44:00Z">
        <w:r w:rsidRPr="00826514" w:rsidDel="0039095A">
          <w:delText>Encoding considerations: Must be encoded as using IETF RFC 8949 </w:delText>
        </w:r>
        <w:r w:rsidDel="0039095A">
          <w:rPr>
            <w:lang w:eastAsia="zh-CN"/>
          </w:rPr>
          <w:delText>[20]</w:delText>
        </w:r>
        <w:r w:rsidRPr="00826514" w:rsidDel="0039095A">
          <w:delText>.</w:delText>
        </w:r>
        <w:r w:rsidDel="0039095A">
          <w:delText xml:space="preserve"> </w:delText>
        </w:r>
        <w:r w:rsidRPr="00826514" w:rsidDel="0039095A">
          <w:delText xml:space="preserve">See </w:delText>
        </w:r>
        <w:r w:rsidDel="0039095A">
          <w:delText xml:space="preserve">"MeasurementSubscriptionRequest" data type in 3GPP TS 24.543 clause A.3.2.3.2.1 </w:delText>
        </w:r>
        <w:r w:rsidRPr="00826514" w:rsidDel="0039095A">
          <w:delText>for details.</w:delText>
        </w:r>
      </w:del>
    </w:p>
    <w:p w14:paraId="158D50C0" w14:textId="77777777" w:rsidR="00D13D54" w:rsidRPr="00826514" w:rsidDel="0039095A" w:rsidRDefault="00D13D54" w:rsidP="00D13D54">
      <w:pPr>
        <w:rPr>
          <w:del w:id="2310" w:author="CR0044" w:date="2025-03-04T08:44:00Z"/>
        </w:rPr>
      </w:pPr>
      <w:del w:id="2311" w:author="CR0044" w:date="2025-03-04T08:44:00Z">
        <w:r w:rsidRPr="00826514" w:rsidDel="0039095A">
          <w:delText>Security considerations: See Section 10 of IETF RFC 8949 </w:delText>
        </w:r>
        <w:r w:rsidDel="0039095A">
          <w:rPr>
            <w:lang w:eastAsia="zh-CN"/>
          </w:rPr>
          <w:delText>[20]</w:delText>
        </w:r>
        <w:r w:rsidRPr="00826514" w:rsidDel="0039095A">
          <w:delText xml:space="preserve"> and Section 11 of IETF RFC 7252 </w:delText>
        </w:r>
        <w:r w:rsidDel="0039095A">
          <w:rPr>
            <w:rFonts w:hint="eastAsia"/>
            <w:lang w:eastAsia="zh-CN"/>
          </w:rPr>
          <w:delText>[1</w:delText>
        </w:r>
        <w:r w:rsidDel="0039095A">
          <w:rPr>
            <w:lang w:eastAsia="zh-CN"/>
          </w:rPr>
          <w:delText>4</w:delText>
        </w:r>
        <w:r w:rsidDel="0039095A">
          <w:rPr>
            <w:rFonts w:hint="eastAsia"/>
            <w:lang w:eastAsia="zh-CN"/>
          </w:rPr>
          <w:delText>]</w:delText>
        </w:r>
        <w:r w:rsidRPr="00826514" w:rsidDel="0039095A">
          <w:delText>.</w:delText>
        </w:r>
      </w:del>
    </w:p>
    <w:p w14:paraId="695F90DE" w14:textId="77777777" w:rsidR="00D13D54" w:rsidRPr="00826514" w:rsidDel="0039095A" w:rsidRDefault="00D13D54" w:rsidP="00D13D54">
      <w:pPr>
        <w:rPr>
          <w:del w:id="2312" w:author="CR0044" w:date="2025-03-04T08:44:00Z"/>
        </w:rPr>
      </w:pPr>
      <w:del w:id="2313" w:author="CR0044" w:date="2025-03-04T08:44:00Z">
        <w:r w:rsidRPr="00826514" w:rsidDel="0039095A">
          <w:delText>Interoperability considerations: Applications must ignore any key-value pairs that they do not understand. This allows backwards-compatible extensions to this specification.</w:delText>
        </w:r>
      </w:del>
    </w:p>
    <w:p w14:paraId="12457A8E" w14:textId="77777777" w:rsidR="00D13D54" w:rsidRPr="00826514" w:rsidDel="0039095A" w:rsidRDefault="00D13D54" w:rsidP="00D13D54">
      <w:pPr>
        <w:rPr>
          <w:del w:id="2314" w:author="CR0044" w:date="2025-03-04T08:44:00Z"/>
        </w:rPr>
      </w:pPr>
      <w:del w:id="2315" w:author="CR0044" w:date="2025-03-04T08:44:00Z">
        <w:r w:rsidRPr="00826514" w:rsidDel="0039095A">
          <w:delText>Published specification: 3GPP TS 24.54</w:delText>
        </w:r>
        <w:r w:rsidDel="0039095A">
          <w:delText>3</w:delText>
        </w:r>
        <w:r w:rsidRPr="00826514" w:rsidDel="0039095A">
          <w:delText xml:space="preserve"> "</w:delText>
        </w:r>
        <w:r w:rsidDel="0039095A">
          <w:delText>Data Delivery Management</w:delText>
        </w:r>
        <w:r w:rsidRPr="00826514" w:rsidDel="0039095A">
          <w:delText xml:space="preserve"> - Service Enabler Architecture Layer for Verticals (SEAL); Protocol specification", </w:delText>
        </w:r>
        <w:r w:rsidRPr="00826514" w:rsidDel="0039095A">
          <w:rPr>
            <w:rFonts w:eastAsia="PMingLiU"/>
          </w:rPr>
          <w:delText>available via http://www.3gpp.org/specs/numbering.htm</w:delText>
        </w:r>
        <w:r w:rsidRPr="00826514" w:rsidDel="0039095A">
          <w:delText>.</w:delText>
        </w:r>
      </w:del>
    </w:p>
    <w:p w14:paraId="0E7B4E44" w14:textId="77777777" w:rsidR="00D13D54" w:rsidRPr="00826514" w:rsidDel="0039095A" w:rsidRDefault="00D13D54" w:rsidP="00D13D54">
      <w:pPr>
        <w:rPr>
          <w:del w:id="2316" w:author="CR0044" w:date="2025-03-04T08:44:00Z"/>
        </w:rPr>
      </w:pPr>
      <w:del w:id="2317" w:author="CR0044" w:date="2025-03-04T08:44:00Z">
        <w:r w:rsidRPr="00826514" w:rsidDel="0039095A">
          <w:delText xml:space="preserve">Applications that use this media type: </w:delText>
        </w:r>
        <w:r w:rsidRPr="00826514" w:rsidDel="0039095A">
          <w:rPr>
            <w:rFonts w:eastAsia="PMingLiU"/>
          </w:rPr>
          <w:delText xml:space="preserve">Applications supporting the SEAL </w:delText>
        </w:r>
        <w:r w:rsidDel="0039095A">
          <w:rPr>
            <w:rFonts w:eastAsia="PMingLiU"/>
          </w:rPr>
          <w:delText xml:space="preserve">data delivery </w:delText>
        </w:r>
        <w:r w:rsidRPr="00826514" w:rsidDel="0039095A">
          <w:rPr>
            <w:rFonts w:eastAsia="PMingLiU"/>
          </w:rPr>
          <w:delText>management procedures as described in the published specification</w:delText>
        </w:r>
        <w:r w:rsidRPr="00826514" w:rsidDel="0039095A">
          <w:delText>.</w:delText>
        </w:r>
      </w:del>
    </w:p>
    <w:p w14:paraId="2B762E6B" w14:textId="77777777" w:rsidR="00D13D54" w:rsidRPr="00826514" w:rsidDel="0039095A" w:rsidRDefault="00D13D54" w:rsidP="00D13D54">
      <w:pPr>
        <w:rPr>
          <w:del w:id="2318" w:author="CR0044" w:date="2025-03-04T08:44:00Z"/>
        </w:rPr>
      </w:pPr>
      <w:del w:id="2319" w:author="CR0044" w:date="2025-03-04T08:44:00Z">
        <w:r w:rsidRPr="00826514" w:rsidDel="0039095A">
          <w:delText xml:space="preserve">Fragment identifier considerations: Fragment identification is the same as specified for </w:delText>
        </w:r>
        <w:r w:rsidDel="0039095A">
          <w:delText>"</w:delText>
        </w:r>
        <w:r w:rsidRPr="00826514" w:rsidDel="0039095A">
          <w:delText>application/cbor</w:delText>
        </w:r>
        <w:r w:rsidDel="0039095A">
          <w:delText>"</w:delText>
        </w:r>
        <w:r w:rsidRPr="00826514" w:rsidDel="0039095A">
          <w:delText xml:space="preserve"> media type in IETF RFC 8949 </w:delText>
        </w:r>
        <w:r w:rsidDel="0039095A">
          <w:rPr>
            <w:lang w:eastAsia="zh-CN"/>
          </w:rPr>
          <w:delText>[20]</w:delText>
        </w:r>
        <w:r w:rsidRPr="00826514" w:rsidDel="0039095A">
          <w:delText xml:space="preserve">. Note that currently that RFC does not define fragmentation identification syntax for </w:delText>
        </w:r>
        <w:r w:rsidDel="0039095A">
          <w:delText>"</w:delText>
        </w:r>
        <w:r w:rsidRPr="00826514" w:rsidDel="0039095A">
          <w:delText>application/cbor</w:delText>
        </w:r>
        <w:r w:rsidDel="0039095A">
          <w:delText>"</w:delText>
        </w:r>
        <w:r w:rsidRPr="00826514" w:rsidDel="0039095A">
          <w:delText>.</w:delText>
        </w:r>
      </w:del>
    </w:p>
    <w:p w14:paraId="6FDF7CAF" w14:textId="77777777" w:rsidR="00D13D54" w:rsidRPr="00826514" w:rsidDel="0039095A" w:rsidRDefault="00D13D54" w:rsidP="00D13D54">
      <w:pPr>
        <w:rPr>
          <w:del w:id="2320" w:author="CR0044" w:date="2025-03-04T08:44:00Z"/>
        </w:rPr>
      </w:pPr>
      <w:del w:id="2321" w:author="CR0044" w:date="2025-03-04T08:44:00Z">
        <w:r w:rsidRPr="00826514" w:rsidDel="0039095A">
          <w:delText>Additional information:</w:delText>
        </w:r>
      </w:del>
    </w:p>
    <w:p w14:paraId="6BBF4028" w14:textId="77777777" w:rsidR="00D13D54" w:rsidRPr="00826514" w:rsidDel="0039095A" w:rsidRDefault="00D13D54" w:rsidP="00D13D54">
      <w:pPr>
        <w:ind w:firstLine="284"/>
        <w:rPr>
          <w:del w:id="2322" w:author="CR0044" w:date="2025-03-04T08:44:00Z"/>
        </w:rPr>
      </w:pPr>
      <w:del w:id="2323" w:author="CR0044" w:date="2025-03-04T08:44:00Z">
        <w:r w:rsidRPr="00826514" w:rsidDel="0039095A">
          <w:delText>Deprecated alias names for this type: N/A</w:delText>
        </w:r>
      </w:del>
    </w:p>
    <w:p w14:paraId="230D1EAB" w14:textId="77777777" w:rsidR="00D13D54" w:rsidRPr="00826514" w:rsidDel="0039095A" w:rsidRDefault="00D13D54" w:rsidP="00D13D54">
      <w:pPr>
        <w:ind w:firstLine="284"/>
        <w:rPr>
          <w:del w:id="2324" w:author="CR0044" w:date="2025-03-04T08:44:00Z"/>
        </w:rPr>
      </w:pPr>
      <w:del w:id="2325" w:author="CR0044" w:date="2025-03-04T08:44:00Z">
        <w:r w:rsidRPr="00826514" w:rsidDel="0039095A">
          <w:delText>Magic number(s): N/A</w:delText>
        </w:r>
      </w:del>
    </w:p>
    <w:p w14:paraId="495E3B65" w14:textId="77777777" w:rsidR="00D13D54" w:rsidRPr="00826514" w:rsidDel="0039095A" w:rsidRDefault="00D13D54" w:rsidP="00D13D54">
      <w:pPr>
        <w:ind w:firstLine="284"/>
        <w:rPr>
          <w:del w:id="2326" w:author="CR0044" w:date="2025-03-04T08:44:00Z"/>
        </w:rPr>
      </w:pPr>
      <w:del w:id="2327" w:author="CR0044" w:date="2025-03-04T08:44:00Z">
        <w:r w:rsidRPr="00826514" w:rsidDel="0039095A">
          <w:delText>File extension(s): none</w:delText>
        </w:r>
      </w:del>
    </w:p>
    <w:p w14:paraId="3F197127" w14:textId="77777777" w:rsidR="00D13D54" w:rsidRPr="00826514" w:rsidDel="0039095A" w:rsidRDefault="00D13D54" w:rsidP="00D13D54">
      <w:pPr>
        <w:ind w:firstLine="284"/>
        <w:rPr>
          <w:del w:id="2328" w:author="CR0044" w:date="2025-03-04T08:44:00Z"/>
        </w:rPr>
      </w:pPr>
      <w:del w:id="2329" w:author="CR0044" w:date="2025-03-04T08:44:00Z">
        <w:r w:rsidRPr="00826514" w:rsidDel="0039095A">
          <w:delText>Macintosh file type code(s): none</w:delText>
        </w:r>
      </w:del>
    </w:p>
    <w:p w14:paraId="4E16A861" w14:textId="77777777" w:rsidR="00D13D54" w:rsidRPr="00826514" w:rsidDel="0039095A" w:rsidRDefault="00D13D54" w:rsidP="00D13D54">
      <w:pPr>
        <w:rPr>
          <w:del w:id="2330" w:author="CR0044" w:date="2025-03-04T08:44:00Z"/>
        </w:rPr>
      </w:pPr>
      <w:del w:id="2331" w:author="CR0044" w:date="2025-03-04T08:44:00Z">
        <w:r w:rsidRPr="00826514" w:rsidDel="0039095A">
          <w:delText>Person &amp; email address to contact for further information: &lt;MCC name&gt;, &lt;MCC email address&gt;</w:delText>
        </w:r>
      </w:del>
    </w:p>
    <w:p w14:paraId="56466874" w14:textId="77777777" w:rsidR="00D13D54" w:rsidRPr="00826514" w:rsidDel="0039095A" w:rsidRDefault="00D13D54" w:rsidP="00D13D54">
      <w:pPr>
        <w:rPr>
          <w:del w:id="2332" w:author="CR0044" w:date="2025-03-04T08:44:00Z"/>
        </w:rPr>
      </w:pPr>
      <w:del w:id="2333" w:author="CR0044" w:date="2025-03-04T08:44:00Z">
        <w:r w:rsidRPr="00826514" w:rsidDel="0039095A">
          <w:delText>Intended usage: COMMON</w:delText>
        </w:r>
      </w:del>
    </w:p>
    <w:p w14:paraId="66221476" w14:textId="77777777" w:rsidR="00D13D54" w:rsidRPr="00826514" w:rsidDel="0039095A" w:rsidRDefault="00D13D54" w:rsidP="00D13D54">
      <w:pPr>
        <w:rPr>
          <w:del w:id="2334" w:author="CR0044" w:date="2025-03-04T08:44:00Z"/>
        </w:rPr>
      </w:pPr>
      <w:del w:id="2335" w:author="CR0044" w:date="2025-03-04T08:44:00Z">
        <w:r w:rsidRPr="00826514" w:rsidDel="0039095A">
          <w:delText>Restrictions on usage: None</w:delText>
        </w:r>
      </w:del>
    </w:p>
    <w:p w14:paraId="4477E967" w14:textId="77777777" w:rsidR="00D13D54" w:rsidRPr="00826514" w:rsidDel="0039095A" w:rsidRDefault="00D13D54" w:rsidP="00D13D54">
      <w:pPr>
        <w:rPr>
          <w:del w:id="2336" w:author="CR0044" w:date="2025-03-04T08:44:00Z"/>
        </w:rPr>
      </w:pPr>
      <w:del w:id="2337" w:author="CR0044" w:date="2025-03-04T08:44:00Z">
        <w:r w:rsidRPr="00826514" w:rsidDel="0039095A">
          <w:delText>Author: 3GPP CT1 Working Group/3GPP_TSG_CT_WG1@LIST.ETSI.ORG</w:delText>
        </w:r>
      </w:del>
    </w:p>
    <w:p w14:paraId="4741FBE5" w14:textId="77777777" w:rsidR="00D13D54" w:rsidRPr="00826514" w:rsidDel="0039095A" w:rsidRDefault="00D13D54" w:rsidP="00D13D54">
      <w:pPr>
        <w:rPr>
          <w:del w:id="2338" w:author="CR0044" w:date="2025-03-04T08:44:00Z"/>
        </w:rPr>
      </w:pPr>
      <w:del w:id="2339" w:author="CR0044" w:date="2025-03-04T08:44:00Z">
        <w:r w:rsidRPr="00826514" w:rsidDel="0039095A">
          <w:lastRenderedPageBreak/>
          <w:delText>Change controller: &lt;MCC name&gt;/&lt;MCC email address&gt;</w:delText>
        </w:r>
      </w:del>
    </w:p>
    <w:p w14:paraId="4969541C" w14:textId="77777777" w:rsidR="00D13D54" w:rsidRPr="00826514" w:rsidRDefault="00D13D54" w:rsidP="00D13D54">
      <w:pPr>
        <w:pStyle w:val="Heading3"/>
        <w:rPr>
          <w:noProof/>
        </w:rPr>
      </w:pPr>
      <w:bookmarkStart w:id="2340" w:name="_CRA_3_2_8"/>
      <w:bookmarkStart w:id="2341" w:name="_Toc168325639"/>
      <w:bookmarkStart w:id="2342" w:name="_Toc187929786"/>
      <w:bookmarkEnd w:id="2340"/>
      <w:r>
        <w:rPr>
          <w:noProof/>
        </w:rPr>
        <w:t>A.3.2.8</w:t>
      </w:r>
      <w:r w:rsidRPr="00826514">
        <w:rPr>
          <w:noProof/>
        </w:rPr>
        <w:tab/>
      </w:r>
      <w:ins w:id="2343" w:author="CR0044" w:date="2025-03-04T08:44:00Z">
        <w:r>
          <w:rPr>
            <w:noProof/>
          </w:rPr>
          <w:t>Void</w:t>
        </w:r>
      </w:ins>
      <w:del w:id="2344" w:author="CR0044" w:date="2025-03-04T08:44:00Z">
        <w:r w:rsidRPr="00826514" w:rsidDel="0039095A">
          <w:rPr>
            <w:noProof/>
          </w:rPr>
          <w:delText xml:space="preserve">Media Type registration </w:delText>
        </w:r>
        <w:r w:rsidDel="0039095A">
          <w:rPr>
            <w:noProof/>
          </w:rPr>
          <w:delText xml:space="preserve">template </w:delText>
        </w:r>
        <w:r w:rsidRPr="00826514" w:rsidDel="0039095A">
          <w:rPr>
            <w:noProof/>
          </w:rPr>
          <w:delText xml:space="preserve">for </w:delText>
        </w:r>
        <w:r w:rsidRPr="0073469F" w:rsidDel="0039095A">
          <w:delText>application/vnd.3gpp.</w:delText>
        </w:r>
        <w:r w:rsidDel="0039095A">
          <w:delText>seal</w:delText>
        </w:r>
        <w:r w:rsidRPr="0073469F" w:rsidDel="0039095A">
          <w:delText>-</w:delText>
        </w:r>
        <w:r w:rsidDel="0039095A">
          <w:delText>data-delivery-measurement-subscription-res-info</w:delText>
        </w:r>
        <w:r w:rsidRPr="0073469F" w:rsidDel="0039095A">
          <w:delText>+</w:delText>
        </w:r>
        <w:r w:rsidDel="0039095A">
          <w:delText>cbor</w:delText>
        </w:r>
      </w:del>
      <w:bookmarkEnd w:id="2341"/>
      <w:bookmarkEnd w:id="2342"/>
    </w:p>
    <w:p w14:paraId="68CCA0CB" w14:textId="77777777" w:rsidR="00D13D54" w:rsidRPr="00826514" w:rsidDel="0039095A" w:rsidRDefault="00D13D54" w:rsidP="00D13D54">
      <w:pPr>
        <w:rPr>
          <w:del w:id="2345" w:author="CR0044" w:date="2025-03-04T08:44:00Z"/>
        </w:rPr>
      </w:pPr>
      <w:del w:id="2346" w:author="CR0044" w:date="2025-03-04T08:44:00Z">
        <w:r w:rsidRPr="00826514" w:rsidDel="0039095A">
          <w:delText>Type name: application</w:delText>
        </w:r>
      </w:del>
    </w:p>
    <w:p w14:paraId="0D4177CC" w14:textId="77777777" w:rsidR="00D13D54" w:rsidRPr="00826514" w:rsidDel="0039095A" w:rsidRDefault="00D13D54" w:rsidP="00D13D54">
      <w:pPr>
        <w:rPr>
          <w:del w:id="2347" w:author="CR0044" w:date="2025-03-04T08:44:00Z"/>
        </w:rPr>
      </w:pPr>
      <w:del w:id="2348" w:author="CR0044" w:date="2025-03-04T08:44:00Z">
        <w:r w:rsidRPr="00826514" w:rsidDel="0039095A">
          <w:delText xml:space="preserve">Subtype name: </w:delText>
        </w:r>
        <w:r w:rsidRPr="00826514" w:rsidDel="0039095A">
          <w:rPr>
            <w:noProof/>
          </w:rPr>
          <w:delText>vnd.3gpp.seal-</w:delText>
        </w:r>
        <w:r w:rsidDel="0039095A">
          <w:rPr>
            <w:noProof/>
          </w:rPr>
          <w:delText>data-delivery-measurement-subscription-res-info</w:delText>
        </w:r>
        <w:r w:rsidRPr="00826514" w:rsidDel="0039095A">
          <w:rPr>
            <w:noProof/>
          </w:rPr>
          <w:delText>+cbor</w:delText>
        </w:r>
      </w:del>
    </w:p>
    <w:p w14:paraId="239D7DBD" w14:textId="77777777" w:rsidR="00D13D54" w:rsidRPr="00826514" w:rsidDel="0039095A" w:rsidRDefault="00D13D54" w:rsidP="00D13D54">
      <w:pPr>
        <w:rPr>
          <w:del w:id="2349" w:author="CR0044" w:date="2025-03-04T08:44:00Z"/>
        </w:rPr>
      </w:pPr>
      <w:del w:id="2350" w:author="CR0044" w:date="2025-03-04T08:44:00Z">
        <w:r w:rsidRPr="00826514" w:rsidDel="0039095A">
          <w:delText>Required parameters: none</w:delText>
        </w:r>
      </w:del>
    </w:p>
    <w:p w14:paraId="6BED9113" w14:textId="77777777" w:rsidR="00D13D54" w:rsidRPr="00826514" w:rsidDel="0039095A" w:rsidRDefault="00D13D54" w:rsidP="00D13D54">
      <w:pPr>
        <w:rPr>
          <w:del w:id="2351" w:author="CR0044" w:date="2025-03-04T08:44:00Z"/>
        </w:rPr>
      </w:pPr>
      <w:del w:id="2352" w:author="CR0044" w:date="2025-03-04T08:44:00Z">
        <w:r w:rsidRPr="00826514" w:rsidDel="0039095A">
          <w:delText>Optional parameters: none</w:delText>
        </w:r>
      </w:del>
    </w:p>
    <w:p w14:paraId="13E388CE" w14:textId="77777777" w:rsidR="00D13D54" w:rsidRPr="00826514" w:rsidDel="0039095A" w:rsidRDefault="00D13D54" w:rsidP="00D13D54">
      <w:pPr>
        <w:rPr>
          <w:del w:id="2353" w:author="CR0044" w:date="2025-03-04T08:44:00Z"/>
        </w:rPr>
      </w:pPr>
      <w:del w:id="2354" w:author="CR0044" w:date="2025-03-04T08:44:00Z">
        <w:r w:rsidRPr="00826514" w:rsidDel="0039095A">
          <w:delText>Encoding considerations: Must be encoded as using IETF RFC 8949 </w:delText>
        </w:r>
        <w:r w:rsidDel="0039095A">
          <w:rPr>
            <w:lang w:eastAsia="zh-CN"/>
          </w:rPr>
          <w:delText>[20]</w:delText>
        </w:r>
        <w:r w:rsidRPr="00826514" w:rsidDel="0039095A">
          <w:delText>.</w:delText>
        </w:r>
        <w:r w:rsidDel="0039095A">
          <w:delText xml:space="preserve"> </w:delText>
        </w:r>
        <w:r w:rsidRPr="00826514" w:rsidDel="0039095A">
          <w:delText xml:space="preserve">See </w:delText>
        </w:r>
        <w:r w:rsidDel="0039095A">
          <w:delText xml:space="preserve">"MeasurementSubscriptionResponse" data type in 3GPP TS 24.543 clause A.3.2.3.2.2 </w:delText>
        </w:r>
        <w:r w:rsidRPr="00826514" w:rsidDel="0039095A">
          <w:delText>for details.</w:delText>
        </w:r>
      </w:del>
    </w:p>
    <w:p w14:paraId="1B0406E7" w14:textId="77777777" w:rsidR="00D13D54" w:rsidRPr="00826514" w:rsidDel="0039095A" w:rsidRDefault="00D13D54" w:rsidP="00D13D54">
      <w:pPr>
        <w:rPr>
          <w:del w:id="2355" w:author="CR0044" w:date="2025-03-04T08:44:00Z"/>
        </w:rPr>
      </w:pPr>
      <w:del w:id="2356" w:author="CR0044" w:date="2025-03-04T08:44:00Z">
        <w:r w:rsidRPr="00826514" w:rsidDel="0039095A">
          <w:delText>Security considerations: See Section 10 of IETF RFC 8949 </w:delText>
        </w:r>
        <w:r w:rsidDel="0039095A">
          <w:rPr>
            <w:lang w:eastAsia="zh-CN"/>
          </w:rPr>
          <w:delText>[20]</w:delText>
        </w:r>
        <w:r w:rsidRPr="00826514" w:rsidDel="0039095A">
          <w:delText xml:space="preserve"> and Section 11 of IETF RFC 7252 </w:delText>
        </w:r>
        <w:r w:rsidDel="0039095A">
          <w:rPr>
            <w:rFonts w:hint="eastAsia"/>
            <w:lang w:eastAsia="zh-CN"/>
          </w:rPr>
          <w:delText>[1</w:delText>
        </w:r>
        <w:r w:rsidDel="0039095A">
          <w:rPr>
            <w:lang w:eastAsia="zh-CN"/>
          </w:rPr>
          <w:delText>4</w:delText>
        </w:r>
        <w:r w:rsidDel="0039095A">
          <w:rPr>
            <w:rFonts w:hint="eastAsia"/>
            <w:lang w:eastAsia="zh-CN"/>
          </w:rPr>
          <w:delText>]</w:delText>
        </w:r>
        <w:r w:rsidRPr="00826514" w:rsidDel="0039095A">
          <w:delText>.</w:delText>
        </w:r>
      </w:del>
    </w:p>
    <w:p w14:paraId="04898B03" w14:textId="77777777" w:rsidR="00D13D54" w:rsidRPr="00826514" w:rsidDel="0039095A" w:rsidRDefault="00D13D54" w:rsidP="00D13D54">
      <w:pPr>
        <w:rPr>
          <w:del w:id="2357" w:author="CR0044" w:date="2025-03-04T08:44:00Z"/>
        </w:rPr>
      </w:pPr>
      <w:del w:id="2358" w:author="CR0044" w:date="2025-03-04T08:44:00Z">
        <w:r w:rsidRPr="00826514" w:rsidDel="0039095A">
          <w:delText>Interoperability considerations: Applications must ignore any key-value pairs that they do not understand. This allows backwards-compatible extensions to this specification.</w:delText>
        </w:r>
      </w:del>
    </w:p>
    <w:p w14:paraId="2BA6A352" w14:textId="77777777" w:rsidR="00D13D54" w:rsidRPr="00826514" w:rsidDel="0039095A" w:rsidRDefault="00D13D54" w:rsidP="00D13D54">
      <w:pPr>
        <w:rPr>
          <w:del w:id="2359" w:author="CR0044" w:date="2025-03-04T08:44:00Z"/>
        </w:rPr>
      </w:pPr>
      <w:del w:id="2360" w:author="CR0044" w:date="2025-03-04T08:44:00Z">
        <w:r w:rsidRPr="00826514" w:rsidDel="0039095A">
          <w:delText>Published specification: 3GPP TS 24.54</w:delText>
        </w:r>
        <w:r w:rsidDel="0039095A">
          <w:delText>3</w:delText>
        </w:r>
        <w:r w:rsidRPr="00826514" w:rsidDel="0039095A">
          <w:delText xml:space="preserve"> "</w:delText>
        </w:r>
        <w:r w:rsidDel="0039095A">
          <w:delText>Data Delivery Management</w:delText>
        </w:r>
        <w:r w:rsidRPr="00826514" w:rsidDel="0039095A">
          <w:delText xml:space="preserve"> - Service Enabler Architecture Layer for Verticals (SEAL); Protocol specification", </w:delText>
        </w:r>
        <w:r w:rsidRPr="00826514" w:rsidDel="0039095A">
          <w:rPr>
            <w:rFonts w:eastAsia="PMingLiU"/>
          </w:rPr>
          <w:delText>available via http://www.3gpp.org/specs/numbering.htm</w:delText>
        </w:r>
        <w:r w:rsidRPr="00826514" w:rsidDel="0039095A">
          <w:delText>.</w:delText>
        </w:r>
      </w:del>
    </w:p>
    <w:p w14:paraId="32D4413B" w14:textId="77777777" w:rsidR="00D13D54" w:rsidRPr="00826514" w:rsidDel="0039095A" w:rsidRDefault="00D13D54" w:rsidP="00D13D54">
      <w:pPr>
        <w:rPr>
          <w:del w:id="2361" w:author="CR0044" w:date="2025-03-04T08:44:00Z"/>
        </w:rPr>
      </w:pPr>
      <w:del w:id="2362" w:author="CR0044" w:date="2025-03-04T08:44:00Z">
        <w:r w:rsidRPr="00826514" w:rsidDel="0039095A">
          <w:delText xml:space="preserve">Applications that use this media type: </w:delText>
        </w:r>
        <w:r w:rsidRPr="00826514" w:rsidDel="0039095A">
          <w:rPr>
            <w:rFonts w:eastAsia="PMingLiU"/>
          </w:rPr>
          <w:delText xml:space="preserve">Applications supporting the SEAL </w:delText>
        </w:r>
        <w:r w:rsidDel="0039095A">
          <w:rPr>
            <w:rFonts w:eastAsia="PMingLiU"/>
          </w:rPr>
          <w:delText xml:space="preserve">data delivery </w:delText>
        </w:r>
        <w:r w:rsidRPr="00826514" w:rsidDel="0039095A">
          <w:rPr>
            <w:rFonts w:eastAsia="PMingLiU"/>
          </w:rPr>
          <w:delText>management procedures as described in the published specification</w:delText>
        </w:r>
        <w:r w:rsidRPr="00826514" w:rsidDel="0039095A">
          <w:delText>.</w:delText>
        </w:r>
      </w:del>
    </w:p>
    <w:p w14:paraId="13D73001" w14:textId="77777777" w:rsidR="00D13D54" w:rsidRPr="00826514" w:rsidDel="0039095A" w:rsidRDefault="00D13D54" w:rsidP="00D13D54">
      <w:pPr>
        <w:rPr>
          <w:del w:id="2363" w:author="CR0044" w:date="2025-03-04T08:44:00Z"/>
        </w:rPr>
      </w:pPr>
      <w:del w:id="2364" w:author="CR0044" w:date="2025-03-04T08:44:00Z">
        <w:r w:rsidRPr="00826514" w:rsidDel="0039095A">
          <w:delText xml:space="preserve">Fragment identifier considerations: Fragment identification is the same as specified for </w:delText>
        </w:r>
        <w:r w:rsidDel="0039095A">
          <w:delText>"</w:delText>
        </w:r>
        <w:r w:rsidRPr="00826514" w:rsidDel="0039095A">
          <w:delText>application/cbor</w:delText>
        </w:r>
        <w:r w:rsidDel="0039095A">
          <w:delText>"</w:delText>
        </w:r>
        <w:r w:rsidRPr="00826514" w:rsidDel="0039095A">
          <w:delText xml:space="preserve"> media type in IETF RFC 8949 </w:delText>
        </w:r>
        <w:r w:rsidDel="0039095A">
          <w:rPr>
            <w:lang w:eastAsia="zh-CN"/>
          </w:rPr>
          <w:delText>[20]</w:delText>
        </w:r>
        <w:r w:rsidRPr="00826514" w:rsidDel="0039095A">
          <w:delText xml:space="preserve">. Note that currently that RFC does not define fragmentation identification syntax for </w:delText>
        </w:r>
        <w:r w:rsidDel="0039095A">
          <w:delText>"</w:delText>
        </w:r>
        <w:r w:rsidRPr="00826514" w:rsidDel="0039095A">
          <w:delText>application/cbor</w:delText>
        </w:r>
        <w:r w:rsidDel="0039095A">
          <w:delText>"</w:delText>
        </w:r>
        <w:r w:rsidRPr="00826514" w:rsidDel="0039095A">
          <w:delText>.</w:delText>
        </w:r>
      </w:del>
    </w:p>
    <w:p w14:paraId="41595959" w14:textId="77777777" w:rsidR="00D13D54" w:rsidRPr="00826514" w:rsidDel="0039095A" w:rsidRDefault="00D13D54" w:rsidP="00D13D54">
      <w:pPr>
        <w:rPr>
          <w:del w:id="2365" w:author="CR0044" w:date="2025-03-04T08:44:00Z"/>
        </w:rPr>
      </w:pPr>
      <w:del w:id="2366" w:author="CR0044" w:date="2025-03-04T08:44:00Z">
        <w:r w:rsidRPr="00826514" w:rsidDel="0039095A">
          <w:delText>Additional information:</w:delText>
        </w:r>
      </w:del>
    </w:p>
    <w:p w14:paraId="1BC59402" w14:textId="77777777" w:rsidR="00D13D54" w:rsidRPr="00826514" w:rsidDel="0039095A" w:rsidRDefault="00D13D54" w:rsidP="00D13D54">
      <w:pPr>
        <w:ind w:firstLine="284"/>
        <w:rPr>
          <w:del w:id="2367" w:author="CR0044" w:date="2025-03-04T08:44:00Z"/>
        </w:rPr>
      </w:pPr>
      <w:del w:id="2368" w:author="CR0044" w:date="2025-03-04T08:44:00Z">
        <w:r w:rsidRPr="00826514" w:rsidDel="0039095A">
          <w:delText>Deprecated alias names for this type: N/A</w:delText>
        </w:r>
      </w:del>
    </w:p>
    <w:p w14:paraId="05CBE10E" w14:textId="77777777" w:rsidR="00D13D54" w:rsidRPr="00826514" w:rsidDel="0039095A" w:rsidRDefault="00D13D54" w:rsidP="00D13D54">
      <w:pPr>
        <w:ind w:firstLine="284"/>
        <w:rPr>
          <w:del w:id="2369" w:author="CR0044" w:date="2025-03-04T08:44:00Z"/>
        </w:rPr>
      </w:pPr>
      <w:del w:id="2370" w:author="CR0044" w:date="2025-03-04T08:44:00Z">
        <w:r w:rsidRPr="00826514" w:rsidDel="0039095A">
          <w:delText>Magic number(s): N/A</w:delText>
        </w:r>
      </w:del>
    </w:p>
    <w:p w14:paraId="79857EC5" w14:textId="77777777" w:rsidR="00D13D54" w:rsidRPr="00826514" w:rsidDel="0039095A" w:rsidRDefault="00D13D54" w:rsidP="00D13D54">
      <w:pPr>
        <w:ind w:firstLine="284"/>
        <w:rPr>
          <w:del w:id="2371" w:author="CR0044" w:date="2025-03-04T08:44:00Z"/>
        </w:rPr>
      </w:pPr>
      <w:del w:id="2372" w:author="CR0044" w:date="2025-03-04T08:44:00Z">
        <w:r w:rsidRPr="00826514" w:rsidDel="0039095A">
          <w:delText>File extension(s): none</w:delText>
        </w:r>
      </w:del>
    </w:p>
    <w:p w14:paraId="115D3D9C" w14:textId="77777777" w:rsidR="00D13D54" w:rsidRPr="00826514" w:rsidDel="0039095A" w:rsidRDefault="00D13D54" w:rsidP="00D13D54">
      <w:pPr>
        <w:ind w:firstLine="284"/>
        <w:rPr>
          <w:del w:id="2373" w:author="CR0044" w:date="2025-03-04T08:44:00Z"/>
        </w:rPr>
      </w:pPr>
      <w:del w:id="2374" w:author="CR0044" w:date="2025-03-04T08:44:00Z">
        <w:r w:rsidRPr="00826514" w:rsidDel="0039095A">
          <w:delText>Macintosh file type code(s): none</w:delText>
        </w:r>
      </w:del>
    </w:p>
    <w:p w14:paraId="41114ED5" w14:textId="77777777" w:rsidR="00D13D54" w:rsidRPr="00826514" w:rsidDel="0039095A" w:rsidRDefault="00D13D54" w:rsidP="00D13D54">
      <w:pPr>
        <w:rPr>
          <w:del w:id="2375" w:author="CR0044" w:date="2025-03-04T08:44:00Z"/>
        </w:rPr>
      </w:pPr>
      <w:del w:id="2376" w:author="CR0044" w:date="2025-03-04T08:44:00Z">
        <w:r w:rsidRPr="00826514" w:rsidDel="0039095A">
          <w:delText>Person &amp; email address to contact for further information: &lt;MCC name&gt;, &lt;MCC email address&gt;</w:delText>
        </w:r>
      </w:del>
    </w:p>
    <w:p w14:paraId="500A0DF4" w14:textId="77777777" w:rsidR="00D13D54" w:rsidRPr="00826514" w:rsidDel="0039095A" w:rsidRDefault="00D13D54" w:rsidP="00D13D54">
      <w:pPr>
        <w:rPr>
          <w:del w:id="2377" w:author="CR0044" w:date="2025-03-04T08:44:00Z"/>
        </w:rPr>
      </w:pPr>
      <w:del w:id="2378" w:author="CR0044" w:date="2025-03-04T08:44:00Z">
        <w:r w:rsidRPr="00826514" w:rsidDel="0039095A">
          <w:delText>Intended usage: COMMON</w:delText>
        </w:r>
      </w:del>
    </w:p>
    <w:p w14:paraId="2CC63BE8" w14:textId="77777777" w:rsidR="00D13D54" w:rsidRPr="00826514" w:rsidDel="0039095A" w:rsidRDefault="00D13D54" w:rsidP="00D13D54">
      <w:pPr>
        <w:rPr>
          <w:del w:id="2379" w:author="CR0044" w:date="2025-03-04T08:44:00Z"/>
        </w:rPr>
      </w:pPr>
      <w:del w:id="2380" w:author="CR0044" w:date="2025-03-04T08:44:00Z">
        <w:r w:rsidRPr="00826514" w:rsidDel="0039095A">
          <w:delText>Restrictions on usage: None</w:delText>
        </w:r>
      </w:del>
    </w:p>
    <w:p w14:paraId="4BF50D32" w14:textId="77777777" w:rsidR="00D13D54" w:rsidRPr="00826514" w:rsidDel="0039095A" w:rsidRDefault="00D13D54" w:rsidP="00D13D54">
      <w:pPr>
        <w:rPr>
          <w:del w:id="2381" w:author="CR0044" w:date="2025-03-04T08:44:00Z"/>
        </w:rPr>
      </w:pPr>
      <w:del w:id="2382" w:author="CR0044" w:date="2025-03-04T08:44:00Z">
        <w:r w:rsidRPr="00826514" w:rsidDel="0039095A">
          <w:delText>Author: 3GPP CT1 Working Group/3GPP_TSG_CT_WG1@LIST.ETSI.ORG</w:delText>
        </w:r>
      </w:del>
    </w:p>
    <w:p w14:paraId="13080FCF" w14:textId="77777777" w:rsidR="00D13D54" w:rsidRPr="00826514" w:rsidDel="0039095A" w:rsidRDefault="00D13D54" w:rsidP="00D13D54">
      <w:pPr>
        <w:rPr>
          <w:del w:id="2383" w:author="CR0044" w:date="2025-03-04T08:44:00Z"/>
        </w:rPr>
      </w:pPr>
      <w:del w:id="2384" w:author="CR0044" w:date="2025-03-04T08:44:00Z">
        <w:r w:rsidRPr="00826514" w:rsidDel="0039095A">
          <w:delText>Change controller: &lt;MCC name&gt;/&lt;MCC email address&gt;</w:delText>
        </w:r>
      </w:del>
    </w:p>
    <w:p w14:paraId="3753271B" w14:textId="77777777" w:rsidR="00D13D54" w:rsidRPr="00826514" w:rsidRDefault="00D13D54" w:rsidP="00D13D54">
      <w:pPr>
        <w:pStyle w:val="Heading3"/>
        <w:rPr>
          <w:noProof/>
        </w:rPr>
      </w:pPr>
      <w:bookmarkStart w:id="2385" w:name="_CRA_3_2_9"/>
      <w:bookmarkStart w:id="2386" w:name="_Toc168325640"/>
      <w:bookmarkStart w:id="2387" w:name="_Toc187929787"/>
      <w:bookmarkEnd w:id="2385"/>
      <w:r>
        <w:rPr>
          <w:noProof/>
        </w:rPr>
        <w:t>A.3.2.9</w:t>
      </w:r>
      <w:r w:rsidRPr="00826514">
        <w:rPr>
          <w:noProof/>
        </w:rPr>
        <w:tab/>
      </w:r>
      <w:ins w:id="2388" w:author="CR0044" w:date="2025-03-04T08:44:00Z">
        <w:r>
          <w:rPr>
            <w:noProof/>
          </w:rPr>
          <w:t>Void</w:t>
        </w:r>
      </w:ins>
      <w:del w:id="2389" w:author="CR0044" w:date="2025-03-04T08:44:00Z">
        <w:r w:rsidRPr="00826514" w:rsidDel="0039095A">
          <w:rPr>
            <w:noProof/>
          </w:rPr>
          <w:delText xml:space="preserve">Media Type registration </w:delText>
        </w:r>
        <w:r w:rsidDel="0039095A">
          <w:rPr>
            <w:noProof/>
          </w:rPr>
          <w:delText xml:space="preserve">template </w:delText>
        </w:r>
        <w:r w:rsidRPr="00826514" w:rsidDel="0039095A">
          <w:rPr>
            <w:noProof/>
          </w:rPr>
          <w:delText xml:space="preserve">for </w:delText>
        </w:r>
        <w:r w:rsidRPr="0073469F" w:rsidDel="0039095A">
          <w:delText>application/vnd.3gpp.</w:delText>
        </w:r>
        <w:r w:rsidDel="0039095A">
          <w:delText>seal</w:delText>
        </w:r>
        <w:r w:rsidRPr="0073469F" w:rsidDel="0039095A">
          <w:delText>-</w:delText>
        </w:r>
        <w:r w:rsidDel="0039095A">
          <w:delText>data-delivery-measurement-notification-info</w:delText>
        </w:r>
        <w:r w:rsidRPr="0073469F" w:rsidDel="0039095A">
          <w:delText>+</w:delText>
        </w:r>
        <w:r w:rsidDel="0039095A">
          <w:delText>cbor</w:delText>
        </w:r>
      </w:del>
      <w:bookmarkEnd w:id="2386"/>
      <w:bookmarkEnd w:id="2387"/>
    </w:p>
    <w:p w14:paraId="0C100569" w14:textId="77777777" w:rsidR="00D13D54" w:rsidRPr="00826514" w:rsidDel="0039095A" w:rsidRDefault="00D13D54" w:rsidP="00D13D54">
      <w:pPr>
        <w:rPr>
          <w:del w:id="2390" w:author="CR0044" w:date="2025-03-04T08:44:00Z"/>
        </w:rPr>
      </w:pPr>
      <w:del w:id="2391" w:author="CR0044" w:date="2025-03-04T08:44:00Z">
        <w:r w:rsidRPr="00826514" w:rsidDel="0039095A">
          <w:delText>Type name: application</w:delText>
        </w:r>
      </w:del>
    </w:p>
    <w:p w14:paraId="5DAC5560" w14:textId="77777777" w:rsidR="00D13D54" w:rsidRPr="00826514" w:rsidDel="0039095A" w:rsidRDefault="00D13D54" w:rsidP="00D13D54">
      <w:pPr>
        <w:rPr>
          <w:del w:id="2392" w:author="CR0044" w:date="2025-03-04T08:44:00Z"/>
        </w:rPr>
      </w:pPr>
      <w:del w:id="2393" w:author="CR0044" w:date="2025-03-04T08:44:00Z">
        <w:r w:rsidRPr="00826514" w:rsidDel="0039095A">
          <w:delText xml:space="preserve">Subtype name: </w:delText>
        </w:r>
        <w:r w:rsidRPr="00826514" w:rsidDel="0039095A">
          <w:rPr>
            <w:noProof/>
          </w:rPr>
          <w:delText>vnd.3gpp.seal-</w:delText>
        </w:r>
        <w:r w:rsidDel="0039095A">
          <w:rPr>
            <w:noProof/>
          </w:rPr>
          <w:delText>data-delivery-measurement-notification-info</w:delText>
        </w:r>
        <w:r w:rsidRPr="00826514" w:rsidDel="0039095A">
          <w:rPr>
            <w:noProof/>
          </w:rPr>
          <w:delText>+cbor</w:delText>
        </w:r>
      </w:del>
    </w:p>
    <w:p w14:paraId="3754219C" w14:textId="77777777" w:rsidR="00D13D54" w:rsidRPr="00826514" w:rsidDel="0039095A" w:rsidRDefault="00D13D54" w:rsidP="00D13D54">
      <w:pPr>
        <w:rPr>
          <w:del w:id="2394" w:author="CR0044" w:date="2025-03-04T08:44:00Z"/>
        </w:rPr>
      </w:pPr>
      <w:del w:id="2395" w:author="CR0044" w:date="2025-03-04T08:44:00Z">
        <w:r w:rsidRPr="00826514" w:rsidDel="0039095A">
          <w:delText>Required parameters: none</w:delText>
        </w:r>
      </w:del>
    </w:p>
    <w:p w14:paraId="319A406E" w14:textId="77777777" w:rsidR="00D13D54" w:rsidRPr="00826514" w:rsidDel="0039095A" w:rsidRDefault="00D13D54" w:rsidP="00D13D54">
      <w:pPr>
        <w:rPr>
          <w:del w:id="2396" w:author="CR0044" w:date="2025-03-04T08:44:00Z"/>
        </w:rPr>
      </w:pPr>
      <w:del w:id="2397" w:author="CR0044" w:date="2025-03-04T08:44:00Z">
        <w:r w:rsidRPr="00826514" w:rsidDel="0039095A">
          <w:delText>Optional parameters: none</w:delText>
        </w:r>
      </w:del>
    </w:p>
    <w:p w14:paraId="05A67EE0" w14:textId="77777777" w:rsidR="00D13D54" w:rsidRPr="00826514" w:rsidDel="0039095A" w:rsidRDefault="00D13D54" w:rsidP="00D13D54">
      <w:pPr>
        <w:rPr>
          <w:del w:id="2398" w:author="CR0044" w:date="2025-03-04T08:44:00Z"/>
        </w:rPr>
      </w:pPr>
      <w:del w:id="2399" w:author="CR0044" w:date="2025-03-04T08:44:00Z">
        <w:r w:rsidRPr="00826514" w:rsidDel="0039095A">
          <w:delText>Encoding considerations: Must be encoded as using IETF RFC 8949 </w:delText>
        </w:r>
        <w:r w:rsidDel="0039095A">
          <w:rPr>
            <w:lang w:eastAsia="zh-CN"/>
          </w:rPr>
          <w:delText>[20]</w:delText>
        </w:r>
        <w:r w:rsidRPr="00826514" w:rsidDel="0039095A">
          <w:delText>.</w:delText>
        </w:r>
        <w:r w:rsidDel="0039095A">
          <w:delText xml:space="preserve"> </w:delText>
        </w:r>
        <w:r w:rsidRPr="00826514" w:rsidDel="0039095A">
          <w:delText xml:space="preserve">See </w:delText>
        </w:r>
        <w:r w:rsidDel="0039095A">
          <w:delText xml:space="preserve">"MeasurementNotification" data type in 3GPP TS 24.543 clause A.3.2.3.2.3 </w:delText>
        </w:r>
        <w:r w:rsidRPr="00826514" w:rsidDel="0039095A">
          <w:delText>for details.</w:delText>
        </w:r>
      </w:del>
    </w:p>
    <w:p w14:paraId="5F5E12B7" w14:textId="77777777" w:rsidR="00D13D54" w:rsidRPr="00826514" w:rsidDel="0039095A" w:rsidRDefault="00D13D54" w:rsidP="00D13D54">
      <w:pPr>
        <w:rPr>
          <w:del w:id="2400" w:author="CR0044" w:date="2025-03-04T08:44:00Z"/>
        </w:rPr>
      </w:pPr>
      <w:del w:id="2401" w:author="CR0044" w:date="2025-03-04T08:44:00Z">
        <w:r w:rsidRPr="00826514" w:rsidDel="0039095A">
          <w:lastRenderedPageBreak/>
          <w:delText>Security considerations: See Section 10 of IETF RFC 8949 </w:delText>
        </w:r>
        <w:r w:rsidDel="0039095A">
          <w:rPr>
            <w:lang w:eastAsia="zh-CN"/>
          </w:rPr>
          <w:delText>[20]</w:delText>
        </w:r>
        <w:r w:rsidRPr="00826514" w:rsidDel="0039095A">
          <w:delText xml:space="preserve"> and Section 11 of IETF RFC 7252 </w:delText>
        </w:r>
        <w:r w:rsidDel="0039095A">
          <w:rPr>
            <w:rFonts w:hint="eastAsia"/>
            <w:lang w:eastAsia="zh-CN"/>
          </w:rPr>
          <w:delText>[1</w:delText>
        </w:r>
        <w:r w:rsidDel="0039095A">
          <w:rPr>
            <w:lang w:eastAsia="zh-CN"/>
          </w:rPr>
          <w:delText>4</w:delText>
        </w:r>
        <w:r w:rsidDel="0039095A">
          <w:rPr>
            <w:rFonts w:hint="eastAsia"/>
            <w:lang w:eastAsia="zh-CN"/>
          </w:rPr>
          <w:delText>]</w:delText>
        </w:r>
        <w:r w:rsidRPr="00826514" w:rsidDel="0039095A">
          <w:delText>.</w:delText>
        </w:r>
      </w:del>
    </w:p>
    <w:p w14:paraId="3700F14A" w14:textId="77777777" w:rsidR="00D13D54" w:rsidRPr="00826514" w:rsidDel="0039095A" w:rsidRDefault="00D13D54" w:rsidP="00D13D54">
      <w:pPr>
        <w:rPr>
          <w:del w:id="2402" w:author="CR0044" w:date="2025-03-04T08:44:00Z"/>
        </w:rPr>
      </w:pPr>
      <w:del w:id="2403" w:author="CR0044" w:date="2025-03-04T08:44:00Z">
        <w:r w:rsidRPr="00826514" w:rsidDel="0039095A">
          <w:delText>Interoperability considerations: Applications must ignore any key-value pairs that they do not understand. This allows backwards-compatible extensions to this specification.</w:delText>
        </w:r>
      </w:del>
    </w:p>
    <w:p w14:paraId="3A35728F" w14:textId="77777777" w:rsidR="00D13D54" w:rsidRPr="00826514" w:rsidDel="0039095A" w:rsidRDefault="00D13D54" w:rsidP="00D13D54">
      <w:pPr>
        <w:rPr>
          <w:del w:id="2404" w:author="CR0044" w:date="2025-03-04T08:44:00Z"/>
        </w:rPr>
      </w:pPr>
      <w:del w:id="2405" w:author="CR0044" w:date="2025-03-04T08:44:00Z">
        <w:r w:rsidRPr="00826514" w:rsidDel="0039095A">
          <w:delText>Published specification: 3GPP TS 24.54</w:delText>
        </w:r>
        <w:r w:rsidDel="0039095A">
          <w:delText>3</w:delText>
        </w:r>
        <w:r w:rsidRPr="00826514" w:rsidDel="0039095A">
          <w:delText xml:space="preserve"> "</w:delText>
        </w:r>
        <w:r w:rsidDel="0039095A">
          <w:delText>Data Delivery Management</w:delText>
        </w:r>
        <w:r w:rsidRPr="00826514" w:rsidDel="0039095A">
          <w:delText xml:space="preserve"> - Service Enabler Architecture Layer for Verticals (SEAL); Protocol specification", </w:delText>
        </w:r>
        <w:r w:rsidRPr="00826514" w:rsidDel="0039095A">
          <w:rPr>
            <w:rFonts w:eastAsia="PMingLiU"/>
          </w:rPr>
          <w:delText>available via http://www.3gpp.org/specs/numbering.htm</w:delText>
        </w:r>
        <w:r w:rsidRPr="00826514" w:rsidDel="0039095A">
          <w:delText>.</w:delText>
        </w:r>
      </w:del>
    </w:p>
    <w:p w14:paraId="2F78A726" w14:textId="77777777" w:rsidR="00D13D54" w:rsidRPr="00826514" w:rsidDel="0039095A" w:rsidRDefault="00D13D54" w:rsidP="00D13D54">
      <w:pPr>
        <w:rPr>
          <w:del w:id="2406" w:author="CR0044" w:date="2025-03-04T08:44:00Z"/>
        </w:rPr>
      </w:pPr>
      <w:del w:id="2407" w:author="CR0044" w:date="2025-03-04T08:44:00Z">
        <w:r w:rsidRPr="00826514" w:rsidDel="0039095A">
          <w:delText xml:space="preserve">Applications that use this media type: </w:delText>
        </w:r>
        <w:r w:rsidRPr="00826514" w:rsidDel="0039095A">
          <w:rPr>
            <w:rFonts w:eastAsia="PMingLiU"/>
          </w:rPr>
          <w:delText xml:space="preserve">Applications supporting the SEAL </w:delText>
        </w:r>
        <w:r w:rsidDel="0039095A">
          <w:rPr>
            <w:rFonts w:eastAsia="PMingLiU"/>
          </w:rPr>
          <w:delText xml:space="preserve">data delivery </w:delText>
        </w:r>
        <w:r w:rsidRPr="00826514" w:rsidDel="0039095A">
          <w:rPr>
            <w:rFonts w:eastAsia="PMingLiU"/>
          </w:rPr>
          <w:delText>management procedures as described in the published specification</w:delText>
        </w:r>
        <w:r w:rsidRPr="00826514" w:rsidDel="0039095A">
          <w:delText>.</w:delText>
        </w:r>
      </w:del>
    </w:p>
    <w:p w14:paraId="42B1366B" w14:textId="77777777" w:rsidR="00D13D54" w:rsidRPr="00826514" w:rsidDel="0039095A" w:rsidRDefault="00D13D54" w:rsidP="00D13D54">
      <w:pPr>
        <w:rPr>
          <w:del w:id="2408" w:author="CR0044" w:date="2025-03-04T08:44:00Z"/>
        </w:rPr>
      </w:pPr>
      <w:del w:id="2409" w:author="CR0044" w:date="2025-03-04T08:44:00Z">
        <w:r w:rsidRPr="00826514" w:rsidDel="0039095A">
          <w:delText xml:space="preserve">Fragment identifier considerations: Fragment identification is the same as specified for </w:delText>
        </w:r>
        <w:r w:rsidDel="0039095A">
          <w:delText>"</w:delText>
        </w:r>
        <w:r w:rsidRPr="00826514" w:rsidDel="0039095A">
          <w:delText>application/cbor</w:delText>
        </w:r>
        <w:r w:rsidDel="0039095A">
          <w:delText>"</w:delText>
        </w:r>
        <w:r w:rsidRPr="00826514" w:rsidDel="0039095A">
          <w:delText xml:space="preserve"> media type in IETF RFC 8949 </w:delText>
        </w:r>
        <w:r w:rsidDel="0039095A">
          <w:rPr>
            <w:lang w:eastAsia="zh-CN"/>
          </w:rPr>
          <w:delText>[20]</w:delText>
        </w:r>
        <w:r w:rsidRPr="00826514" w:rsidDel="0039095A">
          <w:delText xml:space="preserve">. Note that currently that RFC does not define fragmentation identification syntax for </w:delText>
        </w:r>
        <w:r w:rsidDel="0039095A">
          <w:delText>"</w:delText>
        </w:r>
        <w:r w:rsidRPr="00826514" w:rsidDel="0039095A">
          <w:delText>application/cbor</w:delText>
        </w:r>
        <w:r w:rsidDel="0039095A">
          <w:delText>"</w:delText>
        </w:r>
        <w:r w:rsidRPr="00826514" w:rsidDel="0039095A">
          <w:delText>.</w:delText>
        </w:r>
      </w:del>
    </w:p>
    <w:p w14:paraId="23818A01" w14:textId="77777777" w:rsidR="00D13D54" w:rsidRPr="00826514" w:rsidDel="0039095A" w:rsidRDefault="00D13D54" w:rsidP="00D13D54">
      <w:pPr>
        <w:rPr>
          <w:del w:id="2410" w:author="CR0044" w:date="2025-03-04T08:44:00Z"/>
        </w:rPr>
      </w:pPr>
      <w:del w:id="2411" w:author="CR0044" w:date="2025-03-04T08:44:00Z">
        <w:r w:rsidRPr="00826514" w:rsidDel="0039095A">
          <w:delText>Additional information:</w:delText>
        </w:r>
      </w:del>
    </w:p>
    <w:p w14:paraId="3B9807C1" w14:textId="77777777" w:rsidR="00D13D54" w:rsidRPr="00826514" w:rsidDel="0039095A" w:rsidRDefault="00D13D54" w:rsidP="00D13D54">
      <w:pPr>
        <w:ind w:firstLine="284"/>
        <w:rPr>
          <w:del w:id="2412" w:author="CR0044" w:date="2025-03-04T08:44:00Z"/>
        </w:rPr>
      </w:pPr>
      <w:del w:id="2413" w:author="CR0044" w:date="2025-03-04T08:44:00Z">
        <w:r w:rsidRPr="00826514" w:rsidDel="0039095A">
          <w:delText>Deprecated alias names for this type: N/A</w:delText>
        </w:r>
      </w:del>
    </w:p>
    <w:p w14:paraId="526E4437" w14:textId="77777777" w:rsidR="00D13D54" w:rsidRPr="00826514" w:rsidDel="0039095A" w:rsidRDefault="00D13D54" w:rsidP="00D13D54">
      <w:pPr>
        <w:ind w:firstLine="284"/>
        <w:rPr>
          <w:del w:id="2414" w:author="CR0044" w:date="2025-03-04T08:44:00Z"/>
        </w:rPr>
      </w:pPr>
      <w:del w:id="2415" w:author="CR0044" w:date="2025-03-04T08:44:00Z">
        <w:r w:rsidRPr="00826514" w:rsidDel="0039095A">
          <w:delText>Magic number(s): N/A</w:delText>
        </w:r>
      </w:del>
    </w:p>
    <w:p w14:paraId="6B3BC84C" w14:textId="77777777" w:rsidR="00D13D54" w:rsidRPr="00826514" w:rsidDel="0039095A" w:rsidRDefault="00D13D54" w:rsidP="00D13D54">
      <w:pPr>
        <w:ind w:firstLine="284"/>
        <w:rPr>
          <w:del w:id="2416" w:author="CR0044" w:date="2025-03-04T08:44:00Z"/>
        </w:rPr>
      </w:pPr>
      <w:del w:id="2417" w:author="CR0044" w:date="2025-03-04T08:44:00Z">
        <w:r w:rsidRPr="00826514" w:rsidDel="0039095A">
          <w:delText>File extension(s): none</w:delText>
        </w:r>
      </w:del>
    </w:p>
    <w:p w14:paraId="6F7FEF09" w14:textId="77777777" w:rsidR="00D13D54" w:rsidRPr="00826514" w:rsidDel="0039095A" w:rsidRDefault="00D13D54" w:rsidP="00D13D54">
      <w:pPr>
        <w:ind w:firstLine="284"/>
        <w:rPr>
          <w:del w:id="2418" w:author="CR0044" w:date="2025-03-04T08:44:00Z"/>
        </w:rPr>
      </w:pPr>
      <w:del w:id="2419" w:author="CR0044" w:date="2025-03-04T08:44:00Z">
        <w:r w:rsidRPr="00826514" w:rsidDel="0039095A">
          <w:delText>Macintosh file type code(s): none</w:delText>
        </w:r>
      </w:del>
    </w:p>
    <w:p w14:paraId="1A022DF9" w14:textId="77777777" w:rsidR="00D13D54" w:rsidRPr="00826514" w:rsidDel="0039095A" w:rsidRDefault="00D13D54" w:rsidP="00D13D54">
      <w:pPr>
        <w:rPr>
          <w:del w:id="2420" w:author="CR0044" w:date="2025-03-04T08:44:00Z"/>
        </w:rPr>
      </w:pPr>
      <w:del w:id="2421" w:author="CR0044" w:date="2025-03-04T08:44:00Z">
        <w:r w:rsidRPr="00826514" w:rsidDel="0039095A">
          <w:delText>Person &amp; email address to contact for further information: &lt;MCC name&gt;, &lt;MCC email address&gt;</w:delText>
        </w:r>
      </w:del>
    </w:p>
    <w:p w14:paraId="60AA6D1E" w14:textId="77777777" w:rsidR="00D13D54" w:rsidRPr="00826514" w:rsidDel="0039095A" w:rsidRDefault="00D13D54" w:rsidP="00D13D54">
      <w:pPr>
        <w:rPr>
          <w:del w:id="2422" w:author="CR0044" w:date="2025-03-04T08:44:00Z"/>
        </w:rPr>
      </w:pPr>
      <w:del w:id="2423" w:author="CR0044" w:date="2025-03-04T08:44:00Z">
        <w:r w:rsidRPr="00826514" w:rsidDel="0039095A">
          <w:delText>Intended usage: COMMON</w:delText>
        </w:r>
      </w:del>
    </w:p>
    <w:p w14:paraId="0528F291" w14:textId="77777777" w:rsidR="00D13D54" w:rsidRPr="00826514" w:rsidDel="0039095A" w:rsidRDefault="00D13D54" w:rsidP="00D13D54">
      <w:pPr>
        <w:rPr>
          <w:del w:id="2424" w:author="CR0044" w:date="2025-03-04T08:44:00Z"/>
        </w:rPr>
      </w:pPr>
      <w:del w:id="2425" w:author="CR0044" w:date="2025-03-04T08:44:00Z">
        <w:r w:rsidRPr="00826514" w:rsidDel="0039095A">
          <w:delText>Restrictions on usage: None</w:delText>
        </w:r>
      </w:del>
    </w:p>
    <w:p w14:paraId="0EEE4FEA" w14:textId="77777777" w:rsidR="00D13D54" w:rsidRPr="00826514" w:rsidDel="0039095A" w:rsidRDefault="00D13D54" w:rsidP="00D13D54">
      <w:pPr>
        <w:rPr>
          <w:del w:id="2426" w:author="CR0044" w:date="2025-03-04T08:44:00Z"/>
        </w:rPr>
      </w:pPr>
      <w:del w:id="2427" w:author="CR0044" w:date="2025-03-04T08:44:00Z">
        <w:r w:rsidRPr="00826514" w:rsidDel="0039095A">
          <w:delText>Author: 3GPP CT1 Working Group/3GPP_TSG_CT_WG1@LIST.ETSI.ORG</w:delText>
        </w:r>
      </w:del>
    </w:p>
    <w:p w14:paraId="677C7010" w14:textId="77777777" w:rsidR="00D13D54" w:rsidRPr="00826514" w:rsidDel="0039095A" w:rsidRDefault="00D13D54" w:rsidP="00D13D54">
      <w:pPr>
        <w:rPr>
          <w:del w:id="2428" w:author="CR0044" w:date="2025-03-04T08:44:00Z"/>
        </w:rPr>
      </w:pPr>
      <w:del w:id="2429" w:author="CR0044" w:date="2025-03-04T08:44:00Z">
        <w:r w:rsidRPr="00826514" w:rsidDel="0039095A">
          <w:delText>Change controller: &lt;MCC name&gt;/&lt;MCC email address&gt;</w:delText>
        </w:r>
      </w:del>
    </w:p>
    <w:p w14:paraId="23F3C51E" w14:textId="77777777" w:rsidR="00807EAD" w:rsidRPr="00A24324" w:rsidRDefault="00807EAD" w:rsidP="00807EAD">
      <w:pPr>
        <w:pStyle w:val="Heading2"/>
        <w:rPr>
          <w:lang w:val="fr-FR" w:eastAsia="zh-CN"/>
        </w:rPr>
      </w:pPr>
      <w:r w:rsidRPr="00A24324">
        <w:rPr>
          <w:lang w:val="fr-FR" w:eastAsia="zh-CN"/>
        </w:rPr>
        <w:t>A.3.3</w:t>
      </w:r>
      <w:r w:rsidRPr="00A24324">
        <w:rPr>
          <w:lang w:val="fr-FR" w:eastAsia="zh-CN"/>
        </w:rPr>
        <w:tab/>
      </w:r>
      <w:bookmarkStart w:id="2430" w:name="OLE_LINK332"/>
      <w:r w:rsidRPr="00A24324">
        <w:rPr>
          <w:lang w:val="fr-FR" w:eastAsia="zh-CN"/>
        </w:rPr>
        <w:t>Sdd_</w:t>
      </w:r>
      <w:r w:rsidRPr="00A24324">
        <w:rPr>
          <w:lang w:val="fr-FR"/>
        </w:rPr>
        <w:t>TransmissionQualityManagement</w:t>
      </w:r>
      <w:bookmarkEnd w:id="2430"/>
      <w:r w:rsidRPr="00A24324">
        <w:rPr>
          <w:lang w:val="fr-FR" w:eastAsia="zh-CN"/>
        </w:rPr>
        <w:t xml:space="preserve"> API</w:t>
      </w:r>
      <w:bookmarkEnd w:id="2283"/>
      <w:bookmarkEnd w:id="2284"/>
    </w:p>
    <w:p w14:paraId="59DDD50E" w14:textId="77777777" w:rsidR="00807EAD" w:rsidRPr="00A24324" w:rsidRDefault="00807EAD" w:rsidP="00807EAD">
      <w:pPr>
        <w:pStyle w:val="Heading3"/>
        <w:rPr>
          <w:lang w:val="fr-FR" w:eastAsia="zh-CN"/>
        </w:rPr>
      </w:pPr>
      <w:bookmarkStart w:id="2431" w:name="_CRA_3_3_1"/>
      <w:bookmarkStart w:id="2432" w:name="_Toc168325642"/>
      <w:bookmarkStart w:id="2433" w:name="_Toc189574690"/>
      <w:bookmarkEnd w:id="2431"/>
      <w:r w:rsidRPr="00A24324">
        <w:rPr>
          <w:lang w:val="fr-FR" w:eastAsia="zh-CN"/>
        </w:rPr>
        <w:t>A.3.3.1</w:t>
      </w:r>
      <w:r w:rsidRPr="00A24324">
        <w:rPr>
          <w:lang w:val="fr-FR" w:eastAsia="zh-CN"/>
        </w:rPr>
        <w:tab/>
        <w:t>API URI</w:t>
      </w:r>
      <w:bookmarkEnd w:id="2432"/>
      <w:bookmarkEnd w:id="2433"/>
    </w:p>
    <w:p w14:paraId="2E436D07" w14:textId="77777777" w:rsidR="00807EAD" w:rsidRDefault="00807EAD" w:rsidP="00807EAD">
      <w:pPr>
        <w:rPr>
          <w:lang w:eastAsia="zh-CN"/>
        </w:rPr>
      </w:pPr>
      <w:r>
        <w:rPr>
          <w:lang w:eastAsia="zh-CN"/>
        </w:rPr>
        <w:t xml:space="preserve">The CoAP URIs used in CoAP requests from SDDM-S towards the SDMM-C shall have the </w:t>
      </w:r>
      <w:r>
        <w:rPr>
          <w:noProof/>
          <w:lang w:eastAsia="zh-CN"/>
        </w:rPr>
        <w:t xml:space="preserve">Resource URI </w:t>
      </w:r>
      <w:r>
        <w:rPr>
          <w:lang w:eastAsia="zh-CN"/>
        </w:rPr>
        <w:t>structure as defined in clause</w:t>
      </w:r>
      <w:r>
        <w:t> C.1.1 of 3GPP TS 24.546 [6]</w:t>
      </w:r>
      <w:r>
        <w:rPr>
          <w:lang w:eastAsia="zh-CN"/>
        </w:rPr>
        <w:t xml:space="preserve"> with the following clarifications:</w:t>
      </w:r>
    </w:p>
    <w:p w14:paraId="6BBA7171" w14:textId="77777777" w:rsidR="00807EAD" w:rsidRDefault="00807EAD" w:rsidP="00807EAD">
      <w:pPr>
        <w:pStyle w:val="B1"/>
      </w:pPr>
      <w:r>
        <w:rPr>
          <w:lang w:eastAsia="zh-CN"/>
        </w:rPr>
        <w:t>a)</w:t>
      </w:r>
      <w:r>
        <w:rPr>
          <w:lang w:eastAsia="zh-CN"/>
        </w:rPr>
        <w:tab/>
        <w:t xml:space="preserve">the </w:t>
      </w:r>
      <w:r>
        <w:t>&lt;apiName&gt;</w:t>
      </w:r>
      <w:r w:rsidRPr="00A85617">
        <w:t xml:space="preserve"> </w:t>
      </w:r>
      <w:r>
        <w:t>shall be "sdd-</w:t>
      </w:r>
      <w:r>
        <w:rPr>
          <w:lang w:eastAsia="zh-CN"/>
        </w:rPr>
        <w:t>rtc-s</w:t>
      </w:r>
      <w:r>
        <w:t>";</w:t>
      </w:r>
    </w:p>
    <w:p w14:paraId="6A9EFC53" w14:textId="77777777" w:rsidR="00807EAD" w:rsidRDefault="00807EAD" w:rsidP="00807EAD">
      <w:pPr>
        <w:pStyle w:val="B1"/>
      </w:pPr>
      <w:r>
        <w:t>b)</w:t>
      </w:r>
      <w:r>
        <w:tab/>
        <w:t>the &lt;apiVersion&gt; shall be "v1"; and</w:t>
      </w:r>
    </w:p>
    <w:p w14:paraId="7042FB27" w14:textId="77777777" w:rsidR="00807EAD" w:rsidRDefault="00807EAD" w:rsidP="00807EAD">
      <w:pPr>
        <w:pStyle w:val="B1"/>
        <w:rPr>
          <w:lang w:eastAsia="zh-CN"/>
        </w:rPr>
      </w:pPr>
      <w:r>
        <w:t>c)</w:t>
      </w:r>
      <w:r>
        <w:tab/>
        <w:t>the &lt;apiSpecificSuffixes&gt; shall be set as described in clause</w:t>
      </w:r>
      <w:r>
        <w:rPr>
          <w:lang w:eastAsia="zh-CN"/>
        </w:rPr>
        <w:t> A.3.3.</w:t>
      </w:r>
      <w:r>
        <w:rPr>
          <w:lang w:val="en-US" w:eastAsia="zh-CN"/>
        </w:rPr>
        <w:t>2</w:t>
      </w:r>
      <w:r>
        <w:rPr>
          <w:lang w:eastAsia="zh-CN"/>
        </w:rPr>
        <w:t>.</w:t>
      </w:r>
    </w:p>
    <w:p w14:paraId="54AA02CC" w14:textId="77777777" w:rsidR="00807EAD" w:rsidRDefault="00807EAD" w:rsidP="00807EAD">
      <w:pPr>
        <w:pStyle w:val="Heading3"/>
        <w:rPr>
          <w:lang w:eastAsia="zh-CN"/>
        </w:rPr>
      </w:pPr>
      <w:bookmarkStart w:id="2434" w:name="_CRA_3_3_2"/>
      <w:bookmarkStart w:id="2435" w:name="_Toc168325643"/>
      <w:bookmarkStart w:id="2436" w:name="_Toc189574691"/>
      <w:bookmarkEnd w:id="2434"/>
      <w:r>
        <w:rPr>
          <w:lang w:eastAsia="zh-CN"/>
        </w:rPr>
        <w:lastRenderedPageBreak/>
        <w:t>A.3.3.2</w:t>
      </w:r>
      <w:r>
        <w:rPr>
          <w:lang w:eastAsia="zh-CN"/>
        </w:rPr>
        <w:tab/>
        <w:t>Resources</w:t>
      </w:r>
      <w:bookmarkEnd w:id="2435"/>
      <w:bookmarkEnd w:id="2436"/>
    </w:p>
    <w:p w14:paraId="193A413A" w14:textId="77777777" w:rsidR="00807EAD" w:rsidRDefault="00807EAD" w:rsidP="00807EAD">
      <w:pPr>
        <w:pStyle w:val="Heading4"/>
        <w:rPr>
          <w:lang w:eastAsia="zh-CN"/>
        </w:rPr>
      </w:pPr>
      <w:bookmarkStart w:id="2437" w:name="_CRA_3_3_2_1"/>
      <w:bookmarkStart w:id="2438" w:name="_Toc168325644"/>
      <w:bookmarkStart w:id="2439" w:name="_Toc189574692"/>
      <w:bookmarkEnd w:id="2437"/>
      <w:r>
        <w:rPr>
          <w:lang w:eastAsia="zh-CN"/>
        </w:rPr>
        <w:t>A.3.3.2.1</w:t>
      </w:r>
      <w:r>
        <w:rPr>
          <w:lang w:eastAsia="zh-CN"/>
        </w:rPr>
        <w:tab/>
        <w:t>Overview</w:t>
      </w:r>
      <w:bookmarkEnd w:id="2438"/>
      <w:bookmarkEnd w:id="2439"/>
    </w:p>
    <w:p w14:paraId="6AE4FDDF" w14:textId="77777777" w:rsidR="00807EAD" w:rsidRPr="006C42C6" w:rsidRDefault="00807EAD" w:rsidP="00807EAD">
      <w:pPr>
        <w:jc w:val="center"/>
        <w:rPr>
          <w:lang w:val="en-US" w:eastAsia="zh-CN"/>
        </w:rPr>
      </w:pPr>
      <w:r>
        <w:rPr>
          <w:noProof/>
        </w:rPr>
        <w:object w:dxaOrig="7245" w:dyaOrig="6705" w14:anchorId="3C264A0E">
          <v:shape id="_x0000_i1027" type="#_x0000_t75" alt="" style="width:361.4pt;height:337.55pt" o:ole="">
            <v:imagedata r:id="rId16" o:title=""/>
          </v:shape>
          <o:OLEObject Type="Embed" ProgID="Visio.Drawing.15" ShapeID="_x0000_i1027" DrawAspect="Content" ObjectID="_1803793599" r:id="rId17"/>
        </w:object>
      </w:r>
    </w:p>
    <w:p w14:paraId="6DEC4FDE" w14:textId="77777777" w:rsidR="00807EAD" w:rsidRDefault="00807EAD" w:rsidP="00807EAD">
      <w:pPr>
        <w:pStyle w:val="TF"/>
      </w:pPr>
      <w:bookmarkStart w:id="2440" w:name="_CRFigureA_3_3_2_1_1"/>
      <w:r>
        <w:t xml:space="preserve">Figure </w:t>
      </w:r>
      <w:bookmarkEnd w:id="2440"/>
      <w:r>
        <w:t xml:space="preserve">A.3.3.2.1.1: Resource URI structure of the </w:t>
      </w:r>
      <w:r>
        <w:rPr>
          <w:lang w:eastAsia="zh-CN"/>
        </w:rPr>
        <w:t>Sdd_</w:t>
      </w:r>
      <w:r>
        <w:t>TransmissionQualityManagement API provided by SDDM-S</w:t>
      </w:r>
    </w:p>
    <w:p w14:paraId="1DC0DB3B" w14:textId="77777777" w:rsidR="00807EAD" w:rsidRDefault="00807EAD" w:rsidP="00807EAD">
      <w:r>
        <w:t>Table A.3.3.2.1.1 provides an overview of the resources and applicable CoAP methods.</w:t>
      </w:r>
    </w:p>
    <w:p w14:paraId="0AA72959" w14:textId="77777777" w:rsidR="00807EAD" w:rsidRDefault="00807EAD" w:rsidP="00807EAD">
      <w:pPr>
        <w:pStyle w:val="TH"/>
      </w:pPr>
      <w:bookmarkStart w:id="2441" w:name="_CRTableA_3_3_2_1_1"/>
      <w:r>
        <w:t>Table </w:t>
      </w:r>
      <w:bookmarkEnd w:id="2441"/>
      <w:r>
        <w:t>A.3.3.2.1.1: Resources and methods overview</w:t>
      </w:r>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005"/>
        <w:gridCol w:w="4209"/>
        <w:gridCol w:w="1340"/>
        <w:gridCol w:w="1934"/>
      </w:tblGrid>
      <w:tr w:rsidR="00807EAD" w14:paraId="78BDE46F" w14:textId="77777777" w:rsidTr="00B433F0">
        <w:trPr>
          <w:jc w:val="center"/>
        </w:trPr>
        <w:tc>
          <w:tcPr>
            <w:tcW w:w="1057"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9E9F6AD" w14:textId="77777777" w:rsidR="00807EAD" w:rsidRDefault="00807EAD" w:rsidP="00B433F0">
            <w:pPr>
              <w:pStyle w:val="TAH"/>
            </w:pPr>
            <w:r>
              <w:t>Resource name</w:t>
            </w:r>
          </w:p>
        </w:tc>
        <w:tc>
          <w:tcPr>
            <w:tcW w:w="2218"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FA91F4B" w14:textId="77777777" w:rsidR="00807EAD" w:rsidRDefault="00807EAD" w:rsidP="00B433F0">
            <w:pPr>
              <w:pStyle w:val="TAH"/>
            </w:pPr>
            <w:r>
              <w:t>Resource URI</w:t>
            </w:r>
          </w:p>
        </w:tc>
        <w:tc>
          <w:tcPr>
            <w:tcW w:w="70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6224EED" w14:textId="77777777" w:rsidR="00807EAD" w:rsidRDefault="00807EAD" w:rsidP="00B433F0">
            <w:pPr>
              <w:pStyle w:val="TAH"/>
            </w:pPr>
            <w:r>
              <w:rPr>
                <w:lang w:val="sv-SE"/>
              </w:rPr>
              <w:t>CoAP</w:t>
            </w:r>
            <w:r>
              <w:t xml:space="preserve"> method </w:t>
            </w:r>
          </w:p>
        </w:tc>
        <w:tc>
          <w:tcPr>
            <w:tcW w:w="101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D3A82EE" w14:textId="77777777" w:rsidR="00807EAD" w:rsidRDefault="00807EAD" w:rsidP="00B433F0">
            <w:pPr>
              <w:pStyle w:val="TAH"/>
            </w:pPr>
            <w:r>
              <w:t>Description</w:t>
            </w:r>
          </w:p>
        </w:tc>
      </w:tr>
      <w:tr w:rsidR="00807EAD" w14:paraId="58C0C5B0" w14:textId="77777777" w:rsidTr="00B433F0">
        <w:trPr>
          <w:jc w:val="center"/>
        </w:trPr>
        <w:tc>
          <w:tcPr>
            <w:tcW w:w="0" w:type="auto"/>
            <w:vMerge w:val="restart"/>
            <w:tcBorders>
              <w:top w:val="single" w:sz="4" w:space="0" w:color="auto"/>
              <w:left w:val="single" w:sz="4" w:space="0" w:color="auto"/>
              <w:right w:val="single" w:sz="4" w:space="0" w:color="auto"/>
            </w:tcBorders>
          </w:tcPr>
          <w:p w14:paraId="27F17FD2" w14:textId="77777777" w:rsidR="00807EAD" w:rsidRDefault="00807EAD" w:rsidP="00B433F0">
            <w:pPr>
              <w:pStyle w:val="TAL"/>
              <w:rPr>
                <w:rFonts w:eastAsia="SimSun"/>
              </w:rPr>
            </w:pPr>
            <w:r>
              <w:rPr>
                <w:lang w:val="en-US"/>
              </w:rPr>
              <w:t>SDD Transmission Quality Management</w:t>
            </w:r>
          </w:p>
        </w:tc>
        <w:tc>
          <w:tcPr>
            <w:tcW w:w="2218" w:type="pct"/>
            <w:vMerge w:val="restart"/>
            <w:tcBorders>
              <w:top w:val="single" w:sz="4" w:space="0" w:color="auto"/>
              <w:left w:val="single" w:sz="4" w:space="0" w:color="auto"/>
              <w:right w:val="single" w:sz="4" w:space="0" w:color="auto"/>
            </w:tcBorders>
          </w:tcPr>
          <w:p w14:paraId="76C15AC0" w14:textId="77777777" w:rsidR="00807EAD" w:rsidRDefault="00807EAD" w:rsidP="00B433F0">
            <w:pPr>
              <w:pStyle w:val="TAL"/>
              <w:rPr>
                <w:rFonts w:eastAsia="SimSun"/>
              </w:rPr>
            </w:pPr>
            <w:r>
              <w:t>val-services/{valServiceId}/sdd-transmission-quality-management</w:t>
            </w:r>
          </w:p>
        </w:tc>
        <w:tc>
          <w:tcPr>
            <w:tcW w:w="706" w:type="pct"/>
            <w:tcBorders>
              <w:top w:val="single" w:sz="4" w:space="0" w:color="auto"/>
              <w:left w:val="single" w:sz="4" w:space="0" w:color="auto"/>
              <w:bottom w:val="single" w:sz="4" w:space="0" w:color="auto"/>
              <w:right w:val="single" w:sz="4" w:space="0" w:color="auto"/>
            </w:tcBorders>
          </w:tcPr>
          <w:p w14:paraId="72C3722E" w14:textId="77777777" w:rsidR="00807EAD" w:rsidRDefault="00807EAD" w:rsidP="00B433F0">
            <w:pPr>
              <w:pStyle w:val="TAL"/>
              <w:rPr>
                <w:rFonts w:eastAsia="SimSun"/>
              </w:rPr>
            </w:pPr>
            <w:r>
              <w:rPr>
                <w:rFonts w:eastAsia="SimSun"/>
              </w:rPr>
              <w:t>POST</w:t>
            </w:r>
          </w:p>
        </w:tc>
        <w:tc>
          <w:tcPr>
            <w:tcW w:w="1019" w:type="pct"/>
            <w:tcBorders>
              <w:top w:val="single" w:sz="4" w:space="0" w:color="auto"/>
              <w:left w:val="single" w:sz="4" w:space="0" w:color="auto"/>
              <w:bottom w:val="single" w:sz="4" w:space="0" w:color="auto"/>
              <w:right w:val="single" w:sz="4" w:space="0" w:color="auto"/>
            </w:tcBorders>
          </w:tcPr>
          <w:p w14:paraId="4F00476B" w14:textId="77777777" w:rsidR="00807EAD" w:rsidRDefault="00807EAD" w:rsidP="00B433F0">
            <w:pPr>
              <w:pStyle w:val="TAL"/>
              <w:rPr>
                <w:rFonts w:eastAsia="SimSun"/>
              </w:rPr>
            </w:pPr>
            <w:r>
              <w:rPr>
                <w:lang w:val="en-US" w:eastAsia="zh-CN"/>
              </w:rPr>
              <w:t>Establish an SDDM data transmission quality management.</w:t>
            </w:r>
          </w:p>
        </w:tc>
      </w:tr>
      <w:tr w:rsidR="00807EAD" w:rsidRPr="00162E2B" w14:paraId="3D1C7A73" w14:textId="77777777" w:rsidTr="00B433F0">
        <w:trPr>
          <w:jc w:val="center"/>
        </w:trPr>
        <w:tc>
          <w:tcPr>
            <w:tcW w:w="0" w:type="auto"/>
            <w:vMerge/>
            <w:tcBorders>
              <w:left w:val="single" w:sz="4" w:space="0" w:color="auto"/>
              <w:right w:val="single" w:sz="4" w:space="0" w:color="auto"/>
            </w:tcBorders>
          </w:tcPr>
          <w:p w14:paraId="766CC767" w14:textId="77777777" w:rsidR="00807EAD" w:rsidRDefault="00807EAD" w:rsidP="00B433F0">
            <w:pPr>
              <w:pStyle w:val="TAL"/>
              <w:rPr>
                <w:rFonts w:eastAsia="SimSun"/>
              </w:rPr>
            </w:pPr>
          </w:p>
        </w:tc>
        <w:tc>
          <w:tcPr>
            <w:tcW w:w="2218" w:type="pct"/>
            <w:vMerge/>
            <w:tcBorders>
              <w:left w:val="single" w:sz="4" w:space="0" w:color="auto"/>
              <w:right w:val="single" w:sz="4" w:space="0" w:color="auto"/>
            </w:tcBorders>
          </w:tcPr>
          <w:p w14:paraId="462AABC9" w14:textId="77777777" w:rsidR="00807EAD" w:rsidRDefault="00807EAD" w:rsidP="00B433F0">
            <w:pPr>
              <w:pStyle w:val="TAL"/>
            </w:pPr>
          </w:p>
        </w:tc>
        <w:tc>
          <w:tcPr>
            <w:tcW w:w="706" w:type="pct"/>
            <w:tcBorders>
              <w:top w:val="single" w:sz="4" w:space="0" w:color="auto"/>
              <w:left w:val="single" w:sz="4" w:space="0" w:color="auto"/>
              <w:bottom w:val="single" w:sz="4" w:space="0" w:color="auto"/>
              <w:right w:val="single" w:sz="4" w:space="0" w:color="auto"/>
            </w:tcBorders>
          </w:tcPr>
          <w:p w14:paraId="6E0D111D" w14:textId="77777777" w:rsidR="00807EAD" w:rsidRPr="004D3119" w:rsidRDefault="00807EAD" w:rsidP="00B433F0">
            <w:pPr>
              <w:pStyle w:val="TAL"/>
              <w:rPr>
                <w:lang w:val="en-US"/>
              </w:rPr>
            </w:pPr>
            <w:r w:rsidRPr="004D3119">
              <w:rPr>
                <w:lang w:val="en-US"/>
              </w:rPr>
              <w:t>DELETE</w:t>
            </w:r>
          </w:p>
        </w:tc>
        <w:tc>
          <w:tcPr>
            <w:tcW w:w="1019" w:type="pct"/>
            <w:tcBorders>
              <w:top w:val="single" w:sz="4" w:space="0" w:color="auto"/>
              <w:left w:val="single" w:sz="4" w:space="0" w:color="auto"/>
              <w:bottom w:val="single" w:sz="4" w:space="0" w:color="auto"/>
              <w:right w:val="single" w:sz="4" w:space="0" w:color="auto"/>
            </w:tcBorders>
          </w:tcPr>
          <w:p w14:paraId="0656703D" w14:textId="77777777" w:rsidR="00807EAD" w:rsidRPr="004D3119" w:rsidRDefault="00807EAD" w:rsidP="00B433F0">
            <w:pPr>
              <w:pStyle w:val="TAL"/>
            </w:pPr>
            <w:r>
              <w:t xml:space="preserve">Releases </w:t>
            </w:r>
            <w:r>
              <w:rPr>
                <w:lang w:val="en-US" w:eastAsia="zh-CN"/>
              </w:rPr>
              <w:t>an SDDM data transmission quality management</w:t>
            </w:r>
            <w:r w:rsidRPr="004D3119">
              <w:t>.</w:t>
            </w:r>
          </w:p>
        </w:tc>
      </w:tr>
    </w:tbl>
    <w:p w14:paraId="089260A7" w14:textId="77777777" w:rsidR="00807EAD" w:rsidRDefault="00807EAD" w:rsidP="00807EAD">
      <w:pPr>
        <w:rPr>
          <w:lang w:eastAsia="zh-CN"/>
        </w:rPr>
      </w:pPr>
    </w:p>
    <w:p w14:paraId="72929618" w14:textId="77777777" w:rsidR="00807EAD" w:rsidRDefault="00807EAD" w:rsidP="00807EAD">
      <w:pPr>
        <w:pStyle w:val="Heading4"/>
        <w:rPr>
          <w:lang w:eastAsia="zh-CN"/>
        </w:rPr>
      </w:pPr>
      <w:bookmarkStart w:id="2442" w:name="_CRA_3_3_2_2"/>
      <w:bookmarkStart w:id="2443" w:name="_Toc168325645"/>
      <w:bookmarkStart w:id="2444" w:name="_Toc189574693"/>
      <w:bookmarkEnd w:id="2442"/>
      <w:r>
        <w:rPr>
          <w:lang w:eastAsia="zh-CN"/>
        </w:rPr>
        <w:t>A.3.3.2.2</w:t>
      </w:r>
      <w:r>
        <w:rPr>
          <w:lang w:eastAsia="zh-CN"/>
        </w:rPr>
        <w:tab/>
        <w:t>Resource: SDD Transmission Quality Management</w:t>
      </w:r>
      <w:bookmarkEnd w:id="2443"/>
      <w:bookmarkEnd w:id="2444"/>
    </w:p>
    <w:p w14:paraId="7C951618" w14:textId="77777777" w:rsidR="00807EAD" w:rsidRDefault="00807EAD" w:rsidP="00807EAD">
      <w:pPr>
        <w:pStyle w:val="Heading5"/>
        <w:rPr>
          <w:lang w:eastAsia="zh-CN"/>
        </w:rPr>
      </w:pPr>
      <w:bookmarkStart w:id="2445" w:name="_CRA_3_3_2_2_1"/>
      <w:bookmarkStart w:id="2446" w:name="_Toc168325646"/>
      <w:bookmarkStart w:id="2447" w:name="_Toc189574694"/>
      <w:bookmarkEnd w:id="2445"/>
      <w:r>
        <w:rPr>
          <w:lang w:eastAsia="zh-CN"/>
        </w:rPr>
        <w:t>A.3.3.2.2.1</w:t>
      </w:r>
      <w:r>
        <w:rPr>
          <w:lang w:eastAsia="zh-CN"/>
        </w:rPr>
        <w:tab/>
        <w:t>Description</w:t>
      </w:r>
      <w:bookmarkEnd w:id="2446"/>
      <w:bookmarkEnd w:id="2447"/>
    </w:p>
    <w:p w14:paraId="7E7D8ED3" w14:textId="77777777" w:rsidR="00807EAD" w:rsidRDefault="00807EAD" w:rsidP="00807EAD">
      <w:pPr>
        <w:rPr>
          <w:lang w:eastAsia="zh-CN"/>
        </w:rPr>
      </w:pPr>
      <w:r>
        <w:rPr>
          <w:lang w:eastAsia="zh-CN"/>
        </w:rPr>
        <w:t xml:space="preserve">The SDD transmission quality management resource </w:t>
      </w:r>
      <w:r>
        <w:rPr>
          <w:lang w:val="en-US" w:eastAsia="zh-CN"/>
        </w:rPr>
        <w:t>allows an SDDM-C to manage an SDDM data transmission quality management of an</w:t>
      </w:r>
      <w:r>
        <w:rPr>
          <w:lang w:eastAsia="zh-CN"/>
        </w:rPr>
        <w:t xml:space="preserve"> SDDM-S.</w:t>
      </w:r>
    </w:p>
    <w:p w14:paraId="31DD3B73" w14:textId="77777777" w:rsidR="00807EAD" w:rsidRDefault="00807EAD" w:rsidP="00807EAD">
      <w:pPr>
        <w:pStyle w:val="Heading5"/>
        <w:rPr>
          <w:lang w:eastAsia="zh-CN"/>
        </w:rPr>
      </w:pPr>
      <w:bookmarkStart w:id="2448" w:name="_CRA_3_3_2_2_2"/>
      <w:bookmarkStart w:id="2449" w:name="_Toc168325647"/>
      <w:bookmarkStart w:id="2450" w:name="_Toc189574695"/>
      <w:bookmarkEnd w:id="2448"/>
      <w:r>
        <w:rPr>
          <w:lang w:eastAsia="zh-CN"/>
        </w:rPr>
        <w:t>A.3.3.2.2.2</w:t>
      </w:r>
      <w:r>
        <w:rPr>
          <w:lang w:eastAsia="zh-CN"/>
        </w:rPr>
        <w:tab/>
        <w:t>Resource Definition</w:t>
      </w:r>
      <w:bookmarkEnd w:id="2449"/>
      <w:bookmarkEnd w:id="2450"/>
    </w:p>
    <w:p w14:paraId="0F3E7BEE" w14:textId="77777777" w:rsidR="00807EAD" w:rsidRDefault="00807EAD" w:rsidP="00807EAD">
      <w:pPr>
        <w:rPr>
          <w:b/>
          <w:lang w:eastAsia="zh-CN"/>
        </w:rPr>
      </w:pPr>
      <w:r>
        <w:rPr>
          <w:lang w:eastAsia="zh-CN"/>
        </w:rPr>
        <w:t xml:space="preserve">Resource URI: </w:t>
      </w:r>
      <w:r>
        <w:rPr>
          <w:b/>
          <w:lang w:eastAsia="zh-CN"/>
        </w:rPr>
        <w:t>{apiRoot}/sdd-rtc-s/&lt;apiVersion&gt;/val-services/</w:t>
      </w:r>
      <w:r>
        <w:rPr>
          <w:b/>
          <w:lang w:val="en-US" w:eastAsia="zh-CN"/>
        </w:rPr>
        <w:t>{valServiceId}/sdd--transmission-quality-management</w:t>
      </w:r>
    </w:p>
    <w:p w14:paraId="6B250212" w14:textId="77777777" w:rsidR="00807EAD" w:rsidRDefault="00807EAD" w:rsidP="00807EAD">
      <w:pPr>
        <w:rPr>
          <w:lang w:eastAsia="zh-CN"/>
        </w:rPr>
      </w:pPr>
      <w:r>
        <w:rPr>
          <w:lang w:eastAsia="zh-CN"/>
        </w:rPr>
        <w:lastRenderedPageBreak/>
        <w:t>This resource shall support the resource URI variables defined in the table A.3.3.2.2.2.1.</w:t>
      </w:r>
    </w:p>
    <w:p w14:paraId="05CD579E" w14:textId="77777777" w:rsidR="00807EAD" w:rsidRDefault="00807EAD" w:rsidP="00807EAD">
      <w:pPr>
        <w:pStyle w:val="TH"/>
        <w:rPr>
          <w:rFonts w:cs="Arial"/>
        </w:rPr>
      </w:pPr>
      <w:bookmarkStart w:id="2451" w:name="_CRTableA_3_3_2_2_2_1"/>
      <w:r>
        <w:t xml:space="preserve">Table </w:t>
      </w:r>
      <w:bookmarkEnd w:id="2451"/>
      <w:r>
        <w:t>A.3.3.2.</w:t>
      </w:r>
      <w:r>
        <w:rPr>
          <w:lang w:eastAsia="zh-CN"/>
        </w:rPr>
        <w:t>2</w:t>
      </w:r>
      <w:r>
        <w:t>.2.1: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17"/>
        <w:gridCol w:w="1342"/>
        <w:gridCol w:w="7166"/>
      </w:tblGrid>
      <w:tr w:rsidR="00807EAD" w14:paraId="00A99A0A" w14:textId="77777777" w:rsidTr="00B433F0">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31A6EB3E" w14:textId="77777777" w:rsidR="00807EAD" w:rsidRDefault="00807EAD" w:rsidP="00B433F0">
            <w:pPr>
              <w:pStyle w:val="TAH"/>
            </w:pPr>
            <w:r>
              <w:t>Name</w:t>
            </w:r>
          </w:p>
        </w:tc>
        <w:tc>
          <w:tcPr>
            <w:tcW w:w="708" w:type="pct"/>
            <w:tcBorders>
              <w:top w:val="single" w:sz="6" w:space="0" w:color="000000"/>
              <w:left w:val="single" w:sz="6" w:space="0" w:color="000000"/>
              <w:bottom w:val="single" w:sz="6" w:space="0" w:color="000000"/>
              <w:right w:val="single" w:sz="6" w:space="0" w:color="000000"/>
            </w:tcBorders>
            <w:shd w:val="clear" w:color="auto" w:fill="CCCCCC"/>
            <w:hideMark/>
          </w:tcPr>
          <w:p w14:paraId="6B9B6EC1" w14:textId="77777777" w:rsidR="00807EAD" w:rsidRDefault="00807EAD" w:rsidP="00B433F0">
            <w:pPr>
              <w:pStyle w:val="TAH"/>
            </w:pPr>
            <w:r>
              <w:t>Data Type</w:t>
            </w:r>
          </w:p>
        </w:tc>
        <w:tc>
          <w:tcPr>
            <w:tcW w:w="3733"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4F4DC06" w14:textId="77777777" w:rsidR="00807EAD" w:rsidRDefault="00807EAD" w:rsidP="00B433F0">
            <w:pPr>
              <w:pStyle w:val="TAH"/>
            </w:pPr>
            <w:r>
              <w:t>Definition</w:t>
            </w:r>
          </w:p>
        </w:tc>
      </w:tr>
      <w:tr w:rsidR="00807EAD" w14:paraId="351EE75D" w14:textId="77777777" w:rsidTr="00B433F0">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05872C88" w14:textId="77777777" w:rsidR="00807EAD" w:rsidRDefault="00807EAD" w:rsidP="00B433F0">
            <w:pPr>
              <w:pStyle w:val="TAL"/>
            </w:pPr>
            <w:r>
              <w:t>apiRoot</w:t>
            </w:r>
          </w:p>
        </w:tc>
        <w:tc>
          <w:tcPr>
            <w:tcW w:w="708" w:type="pct"/>
            <w:tcBorders>
              <w:top w:val="single" w:sz="6" w:space="0" w:color="000000"/>
              <w:left w:val="single" w:sz="6" w:space="0" w:color="000000"/>
              <w:bottom w:val="single" w:sz="6" w:space="0" w:color="000000"/>
              <w:right w:val="single" w:sz="6" w:space="0" w:color="000000"/>
            </w:tcBorders>
            <w:hideMark/>
          </w:tcPr>
          <w:p w14:paraId="2DC4080B" w14:textId="77777777" w:rsidR="00807EAD" w:rsidRDefault="00807EAD" w:rsidP="00B433F0">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hideMark/>
          </w:tcPr>
          <w:p w14:paraId="54755A88" w14:textId="77777777" w:rsidR="00807EAD" w:rsidRDefault="00807EAD" w:rsidP="00B433F0">
            <w:pPr>
              <w:pStyle w:val="TAL"/>
            </w:pPr>
            <w:r>
              <w:t>See clause</w:t>
            </w:r>
            <w:r>
              <w:rPr>
                <w:lang w:eastAsia="zh-CN"/>
              </w:rPr>
              <w:t> </w:t>
            </w:r>
            <w:r>
              <w:t>C.1.1 of 3GPP</w:t>
            </w:r>
            <w:r>
              <w:rPr>
                <w:lang w:eastAsia="zh-CN"/>
              </w:rPr>
              <w:t> </w:t>
            </w:r>
            <w:r>
              <w:t>TS</w:t>
            </w:r>
            <w:r>
              <w:rPr>
                <w:lang w:eastAsia="zh-CN"/>
              </w:rPr>
              <w:t> </w:t>
            </w:r>
            <w:r>
              <w:t>24.546</w:t>
            </w:r>
            <w:r>
              <w:rPr>
                <w:lang w:eastAsia="zh-CN"/>
              </w:rPr>
              <w:t> </w:t>
            </w:r>
            <w:r>
              <w:t>[6].</w:t>
            </w:r>
          </w:p>
        </w:tc>
      </w:tr>
      <w:tr w:rsidR="00807EAD" w14:paraId="58BF55A3" w14:textId="77777777" w:rsidTr="00B433F0">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7D9EB5BF" w14:textId="77777777" w:rsidR="00807EAD" w:rsidRDefault="00807EAD" w:rsidP="00B433F0">
            <w:pPr>
              <w:pStyle w:val="TAL"/>
            </w:pPr>
            <w:r>
              <w:t>apiVersion</w:t>
            </w:r>
          </w:p>
        </w:tc>
        <w:tc>
          <w:tcPr>
            <w:tcW w:w="708" w:type="pct"/>
            <w:tcBorders>
              <w:top w:val="single" w:sz="6" w:space="0" w:color="000000"/>
              <w:left w:val="single" w:sz="6" w:space="0" w:color="000000"/>
              <w:bottom w:val="single" w:sz="6" w:space="0" w:color="000000"/>
              <w:right w:val="single" w:sz="6" w:space="0" w:color="000000"/>
            </w:tcBorders>
            <w:hideMark/>
          </w:tcPr>
          <w:p w14:paraId="4CAF4DDB" w14:textId="77777777" w:rsidR="00807EAD" w:rsidRDefault="00807EAD" w:rsidP="00B433F0">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hideMark/>
          </w:tcPr>
          <w:p w14:paraId="7C4AB2EE" w14:textId="77777777" w:rsidR="00807EAD" w:rsidRDefault="00807EAD" w:rsidP="00B433F0">
            <w:pPr>
              <w:pStyle w:val="TAL"/>
            </w:pPr>
            <w:r>
              <w:t>See clause</w:t>
            </w:r>
            <w:r>
              <w:rPr>
                <w:lang w:eastAsia="zh-CN"/>
              </w:rPr>
              <w:t> A.3.3.1.</w:t>
            </w:r>
          </w:p>
        </w:tc>
      </w:tr>
      <w:tr w:rsidR="00807EAD" w14:paraId="4003C349" w14:textId="77777777" w:rsidTr="00B433F0">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3F452DC0" w14:textId="77777777" w:rsidR="00807EAD" w:rsidRDefault="00807EAD" w:rsidP="00B433F0">
            <w:pPr>
              <w:pStyle w:val="TAL"/>
            </w:pPr>
            <w:r>
              <w:t>valServiceId</w:t>
            </w:r>
          </w:p>
        </w:tc>
        <w:tc>
          <w:tcPr>
            <w:tcW w:w="708" w:type="pct"/>
            <w:tcBorders>
              <w:top w:val="single" w:sz="6" w:space="0" w:color="000000"/>
              <w:left w:val="single" w:sz="6" w:space="0" w:color="000000"/>
              <w:bottom w:val="single" w:sz="6" w:space="0" w:color="000000"/>
              <w:right w:val="single" w:sz="6" w:space="0" w:color="000000"/>
            </w:tcBorders>
            <w:hideMark/>
          </w:tcPr>
          <w:p w14:paraId="5BF8E8ED" w14:textId="77777777" w:rsidR="00807EAD" w:rsidRDefault="00807EAD" w:rsidP="00B433F0">
            <w:pPr>
              <w:pStyle w:val="TAL"/>
            </w:pPr>
            <w:r>
              <w:rPr>
                <w:lang w:val="sv-SE"/>
              </w:rPr>
              <w:t>string</w:t>
            </w:r>
          </w:p>
        </w:tc>
        <w:tc>
          <w:tcPr>
            <w:tcW w:w="3733" w:type="pct"/>
            <w:tcBorders>
              <w:top w:val="single" w:sz="6" w:space="0" w:color="000000"/>
              <w:left w:val="single" w:sz="6" w:space="0" w:color="000000"/>
              <w:bottom w:val="single" w:sz="6" w:space="0" w:color="000000"/>
              <w:right w:val="single" w:sz="6" w:space="0" w:color="000000"/>
            </w:tcBorders>
            <w:vAlign w:val="center"/>
            <w:hideMark/>
          </w:tcPr>
          <w:p w14:paraId="770CC58E" w14:textId="77777777" w:rsidR="00807EAD" w:rsidRDefault="00807EAD" w:rsidP="00B433F0">
            <w:pPr>
              <w:pStyle w:val="TAL"/>
            </w:pPr>
            <w:r>
              <w:t>Identifier of a VAL service.</w:t>
            </w:r>
          </w:p>
        </w:tc>
      </w:tr>
    </w:tbl>
    <w:p w14:paraId="6B67942B" w14:textId="77777777" w:rsidR="00807EAD" w:rsidRDefault="00807EAD" w:rsidP="00807EAD">
      <w:pPr>
        <w:rPr>
          <w:lang w:eastAsia="zh-CN"/>
        </w:rPr>
      </w:pPr>
    </w:p>
    <w:p w14:paraId="7FAC2EDA" w14:textId="77777777" w:rsidR="00807EAD" w:rsidRDefault="00807EAD" w:rsidP="00807EAD">
      <w:pPr>
        <w:pStyle w:val="Heading5"/>
        <w:rPr>
          <w:lang w:eastAsia="zh-CN"/>
        </w:rPr>
      </w:pPr>
      <w:bookmarkStart w:id="2452" w:name="_CRA_3_3_2_2_3"/>
      <w:bookmarkStart w:id="2453" w:name="_Toc168325648"/>
      <w:bookmarkStart w:id="2454" w:name="_Toc189574696"/>
      <w:bookmarkEnd w:id="2452"/>
      <w:r>
        <w:rPr>
          <w:lang w:eastAsia="zh-CN"/>
        </w:rPr>
        <w:t>A.3.3.2.2.3</w:t>
      </w:r>
      <w:r>
        <w:rPr>
          <w:lang w:eastAsia="zh-CN"/>
        </w:rPr>
        <w:tab/>
        <w:t>Resource Standard Methods</w:t>
      </w:r>
      <w:bookmarkEnd w:id="2453"/>
      <w:bookmarkEnd w:id="2454"/>
    </w:p>
    <w:p w14:paraId="0B8E5D81" w14:textId="77777777" w:rsidR="00807EAD" w:rsidRDefault="00807EAD" w:rsidP="00807EAD">
      <w:pPr>
        <w:pStyle w:val="Heading6"/>
      </w:pPr>
      <w:bookmarkStart w:id="2455" w:name="_CRA_3_3_2_2_3_1"/>
      <w:bookmarkStart w:id="2456" w:name="_Toc168325649"/>
      <w:bookmarkStart w:id="2457" w:name="_Toc189574697"/>
      <w:bookmarkEnd w:id="2455"/>
      <w:r>
        <w:rPr>
          <w:lang w:eastAsia="zh-CN"/>
        </w:rPr>
        <w:t>A.3.3.2.2.3.1</w:t>
      </w:r>
      <w:r>
        <w:rPr>
          <w:lang w:eastAsia="zh-CN"/>
        </w:rPr>
        <w:tab/>
        <w:t>POST</w:t>
      </w:r>
      <w:bookmarkEnd w:id="2456"/>
      <w:bookmarkEnd w:id="2457"/>
    </w:p>
    <w:p w14:paraId="6FA5DE86" w14:textId="77777777" w:rsidR="00807EAD" w:rsidRDefault="00807EAD" w:rsidP="00807EAD">
      <w:pPr>
        <w:rPr>
          <w:lang w:eastAsia="zh-CN"/>
        </w:rPr>
      </w:pPr>
      <w:r>
        <w:rPr>
          <w:lang w:eastAsia="zh-CN"/>
        </w:rPr>
        <w:t>This operation allows to establish an SDDM data transmission quality management.</w:t>
      </w:r>
    </w:p>
    <w:p w14:paraId="4956B184" w14:textId="77777777" w:rsidR="00807EAD" w:rsidRDefault="00807EAD" w:rsidP="00807EAD">
      <w:r>
        <w:t xml:space="preserve">This method shall support </w:t>
      </w:r>
      <w:r>
        <w:rPr>
          <w:lang w:val="en-US"/>
        </w:rPr>
        <w:t>the</w:t>
      </w:r>
      <w:r>
        <w:t xml:space="preserve"> </w:t>
      </w:r>
      <w:r>
        <w:rPr>
          <w:lang w:eastAsia="zh-CN"/>
        </w:rPr>
        <w:t>request</w:t>
      </w:r>
      <w:r>
        <w:t xml:space="preserve"> data structures</w:t>
      </w:r>
      <w:r>
        <w:rPr>
          <w:lang w:val="en-US"/>
        </w:rPr>
        <w:t xml:space="preserve"> </w:t>
      </w:r>
      <w:r>
        <w:t xml:space="preserve">the data structures, </w:t>
      </w:r>
      <w:r>
        <w:rPr>
          <w:lang w:eastAsia="zh-CN"/>
        </w:rPr>
        <w:t>request</w:t>
      </w:r>
      <w:r>
        <w:t xml:space="preserve"> codes and response codes specified in table A.3.3.2.</w:t>
      </w:r>
      <w:r>
        <w:rPr>
          <w:lang w:eastAsia="zh-CN"/>
        </w:rPr>
        <w:t>2</w:t>
      </w:r>
      <w:r>
        <w:t>.3.</w:t>
      </w:r>
      <w:r>
        <w:rPr>
          <w:lang w:val="en-US"/>
        </w:rPr>
        <w:t>1</w:t>
      </w:r>
      <w:r>
        <w:t>.</w:t>
      </w:r>
      <w:r>
        <w:rPr>
          <w:lang w:val="en-US"/>
        </w:rPr>
        <w:t xml:space="preserve">1 and </w:t>
      </w:r>
      <w:r>
        <w:t>A.3.3.2.2.3.1.2.</w:t>
      </w:r>
    </w:p>
    <w:p w14:paraId="1DE4F217" w14:textId="77777777" w:rsidR="00807EAD" w:rsidRDefault="00807EAD" w:rsidP="00807EAD">
      <w:pPr>
        <w:pStyle w:val="TH"/>
      </w:pPr>
      <w:bookmarkStart w:id="2458" w:name="_CRTableA_3_3_2_2_3_1_1"/>
      <w:r>
        <w:t xml:space="preserve">Table </w:t>
      </w:r>
      <w:bookmarkEnd w:id="2458"/>
      <w:r>
        <w:t>A.3.3.2.</w:t>
      </w:r>
      <w:r>
        <w:rPr>
          <w:lang w:eastAsia="zh-CN"/>
        </w:rPr>
        <w:t>2</w:t>
      </w:r>
      <w:r>
        <w:t>.3.1.</w:t>
      </w:r>
      <w:r>
        <w:rPr>
          <w:lang w:eastAsia="zh-CN"/>
        </w:rPr>
        <w:t>1</w:t>
      </w:r>
      <w:r>
        <w:t xml:space="preserve">: Data structures supported by the </w:t>
      </w:r>
      <w:r>
        <w:rPr>
          <w:lang w:eastAsia="zh-CN"/>
        </w:rPr>
        <w:t>POST</w:t>
      </w:r>
      <w:r>
        <w:t xml:space="preserve"> </w:t>
      </w:r>
      <w:r>
        <w:rPr>
          <w:lang w:val="en-US"/>
        </w:rPr>
        <w:t>Request</w:t>
      </w:r>
      <w:r>
        <w:t xml:space="preserve"> </w:t>
      </w:r>
      <w:r>
        <w:rPr>
          <w:lang w:val="en-US"/>
        </w:rPr>
        <w:t>payload</w:t>
      </w:r>
      <w:r>
        <w:t xml:space="preserve"> on this resource</w:t>
      </w:r>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541"/>
        <w:gridCol w:w="439"/>
        <w:gridCol w:w="1687"/>
        <w:gridCol w:w="4866"/>
      </w:tblGrid>
      <w:tr w:rsidR="00B052F9" w14:paraId="212BB6A4" w14:textId="77777777" w:rsidTr="00B052F9">
        <w:trPr>
          <w:jc w:val="center"/>
        </w:trPr>
        <w:tc>
          <w:tcPr>
            <w:tcW w:w="1333" w:type="pct"/>
            <w:tcBorders>
              <w:top w:val="single" w:sz="4" w:space="0" w:color="auto"/>
              <w:left w:val="single" w:sz="4" w:space="0" w:color="auto"/>
              <w:bottom w:val="single" w:sz="4" w:space="0" w:color="auto"/>
              <w:right w:val="single" w:sz="4" w:space="0" w:color="auto"/>
            </w:tcBorders>
            <w:shd w:val="clear" w:color="auto" w:fill="C0C0C0"/>
            <w:hideMark/>
          </w:tcPr>
          <w:p w14:paraId="3386ED73" w14:textId="77777777" w:rsidR="00B052F9" w:rsidRDefault="00B052F9" w:rsidP="000A53D1">
            <w:pPr>
              <w:pStyle w:val="TAH"/>
            </w:pPr>
            <w:r>
              <w:t>Data type</w:t>
            </w:r>
          </w:p>
        </w:tc>
        <w:tc>
          <w:tcPr>
            <w:tcW w:w="230" w:type="pct"/>
            <w:tcBorders>
              <w:top w:val="single" w:sz="4" w:space="0" w:color="auto"/>
              <w:left w:val="single" w:sz="4" w:space="0" w:color="auto"/>
              <w:bottom w:val="single" w:sz="4" w:space="0" w:color="auto"/>
              <w:right w:val="single" w:sz="4" w:space="0" w:color="auto"/>
            </w:tcBorders>
            <w:shd w:val="clear" w:color="auto" w:fill="C0C0C0"/>
            <w:hideMark/>
          </w:tcPr>
          <w:p w14:paraId="5A5017B0" w14:textId="77777777" w:rsidR="00B052F9" w:rsidRDefault="00B052F9" w:rsidP="000A53D1">
            <w:pPr>
              <w:pStyle w:val="TAH"/>
            </w:pPr>
            <w:r>
              <w:t>P</w:t>
            </w:r>
          </w:p>
        </w:tc>
        <w:tc>
          <w:tcPr>
            <w:tcW w:w="885" w:type="pct"/>
            <w:tcBorders>
              <w:top w:val="single" w:sz="4" w:space="0" w:color="auto"/>
              <w:left w:val="single" w:sz="4" w:space="0" w:color="auto"/>
              <w:bottom w:val="single" w:sz="4" w:space="0" w:color="auto"/>
              <w:right w:val="single" w:sz="4" w:space="0" w:color="auto"/>
            </w:tcBorders>
            <w:shd w:val="clear" w:color="auto" w:fill="C0C0C0"/>
            <w:hideMark/>
          </w:tcPr>
          <w:p w14:paraId="4DA99CA5" w14:textId="77777777" w:rsidR="00B052F9" w:rsidRDefault="00B052F9" w:rsidP="000A53D1">
            <w:pPr>
              <w:pStyle w:val="TAH"/>
            </w:pPr>
            <w:r>
              <w:t>Cardinality</w:t>
            </w:r>
          </w:p>
        </w:tc>
        <w:tc>
          <w:tcPr>
            <w:tcW w:w="2552" w:type="pct"/>
            <w:tcBorders>
              <w:top w:val="single" w:sz="4" w:space="0" w:color="auto"/>
              <w:left w:val="single" w:sz="4" w:space="0" w:color="auto"/>
              <w:bottom w:val="single" w:sz="4" w:space="0" w:color="auto"/>
              <w:right w:val="single" w:sz="4" w:space="0" w:color="auto"/>
            </w:tcBorders>
            <w:shd w:val="clear" w:color="auto" w:fill="C0C0C0"/>
            <w:hideMark/>
          </w:tcPr>
          <w:p w14:paraId="7EEB3A62" w14:textId="77777777" w:rsidR="00B052F9" w:rsidRDefault="00B052F9" w:rsidP="000A53D1">
            <w:pPr>
              <w:pStyle w:val="TAH"/>
            </w:pPr>
            <w:r>
              <w:t>Description</w:t>
            </w:r>
          </w:p>
        </w:tc>
      </w:tr>
      <w:tr w:rsidR="00B052F9" w14:paraId="26F26666" w14:textId="77777777" w:rsidTr="00B052F9">
        <w:trPr>
          <w:jc w:val="center"/>
        </w:trPr>
        <w:tc>
          <w:tcPr>
            <w:tcW w:w="1333" w:type="pct"/>
            <w:tcBorders>
              <w:top w:val="single" w:sz="4" w:space="0" w:color="auto"/>
              <w:left w:val="single" w:sz="4" w:space="0" w:color="auto"/>
              <w:bottom w:val="single" w:sz="4" w:space="0" w:color="auto"/>
              <w:right w:val="single" w:sz="4" w:space="0" w:color="auto"/>
            </w:tcBorders>
            <w:hideMark/>
          </w:tcPr>
          <w:p w14:paraId="250A80EE" w14:textId="22298626" w:rsidR="00B052F9" w:rsidRDefault="00B052F9" w:rsidP="000A53D1">
            <w:pPr>
              <w:pStyle w:val="TAL"/>
            </w:pPr>
            <w:r w:rsidRPr="00830AC8">
              <w:t>TxQualityManagementRequest</w:t>
            </w:r>
          </w:p>
        </w:tc>
        <w:tc>
          <w:tcPr>
            <w:tcW w:w="230" w:type="pct"/>
            <w:tcBorders>
              <w:top w:val="single" w:sz="4" w:space="0" w:color="auto"/>
              <w:left w:val="single" w:sz="4" w:space="0" w:color="auto"/>
              <w:bottom w:val="single" w:sz="4" w:space="0" w:color="auto"/>
              <w:right w:val="single" w:sz="4" w:space="0" w:color="auto"/>
            </w:tcBorders>
            <w:hideMark/>
          </w:tcPr>
          <w:p w14:paraId="1F00EBA7" w14:textId="77777777" w:rsidR="00B052F9" w:rsidRDefault="00B052F9" w:rsidP="000A53D1">
            <w:pPr>
              <w:pStyle w:val="TAC"/>
              <w:rPr>
                <w:lang w:eastAsia="zh-CN"/>
              </w:rPr>
            </w:pPr>
            <w:r>
              <w:rPr>
                <w:lang w:eastAsia="zh-CN"/>
              </w:rPr>
              <w:t>M</w:t>
            </w:r>
          </w:p>
        </w:tc>
        <w:tc>
          <w:tcPr>
            <w:tcW w:w="885" w:type="pct"/>
            <w:tcBorders>
              <w:top w:val="single" w:sz="4" w:space="0" w:color="auto"/>
              <w:left w:val="single" w:sz="4" w:space="0" w:color="auto"/>
              <w:bottom w:val="single" w:sz="4" w:space="0" w:color="auto"/>
              <w:right w:val="single" w:sz="4" w:space="0" w:color="auto"/>
            </w:tcBorders>
            <w:hideMark/>
          </w:tcPr>
          <w:p w14:paraId="015D1A32" w14:textId="77777777" w:rsidR="00B052F9" w:rsidRDefault="00B052F9" w:rsidP="000A53D1">
            <w:pPr>
              <w:pStyle w:val="TAL"/>
            </w:pPr>
            <w:r>
              <w:t>1</w:t>
            </w:r>
          </w:p>
        </w:tc>
        <w:tc>
          <w:tcPr>
            <w:tcW w:w="2552" w:type="pct"/>
            <w:tcBorders>
              <w:top w:val="single" w:sz="4" w:space="0" w:color="auto"/>
              <w:left w:val="single" w:sz="4" w:space="0" w:color="auto"/>
              <w:bottom w:val="single" w:sz="4" w:space="0" w:color="auto"/>
              <w:right w:val="single" w:sz="4" w:space="0" w:color="auto"/>
            </w:tcBorders>
            <w:hideMark/>
          </w:tcPr>
          <w:p w14:paraId="6BC2B04D" w14:textId="77777777" w:rsidR="00B052F9" w:rsidRDefault="00B052F9" w:rsidP="000A53D1">
            <w:pPr>
              <w:pStyle w:val="TAL"/>
            </w:pPr>
            <w:r>
              <w:t xml:space="preserve">The information of request of establishment of an SDDM </w:t>
            </w:r>
            <w:r>
              <w:rPr>
                <w:lang w:eastAsia="zh-CN"/>
              </w:rPr>
              <w:t>data transmission quality management</w:t>
            </w:r>
            <w:r>
              <w:t>.</w:t>
            </w:r>
          </w:p>
        </w:tc>
      </w:tr>
    </w:tbl>
    <w:p w14:paraId="79F87751" w14:textId="77777777" w:rsidR="00807EAD" w:rsidRDefault="00807EAD" w:rsidP="00A85617">
      <w:pPr>
        <w:rPr>
          <w:lang w:eastAsia="zh-CN"/>
        </w:rPr>
      </w:pPr>
    </w:p>
    <w:p w14:paraId="4C065017" w14:textId="77777777" w:rsidR="00807EAD" w:rsidRDefault="00807EAD" w:rsidP="00807EAD">
      <w:pPr>
        <w:pStyle w:val="TH"/>
      </w:pPr>
      <w:bookmarkStart w:id="2459" w:name="_CRTableA_3_3_2_2_3_1_2"/>
      <w:r>
        <w:t xml:space="preserve">Table </w:t>
      </w:r>
      <w:bookmarkEnd w:id="2459"/>
      <w:r>
        <w:t xml:space="preserve">A.3.3.2.2.3.1.2: Data structures supported by the </w:t>
      </w:r>
      <w:r>
        <w:rPr>
          <w:lang w:eastAsia="zh-CN"/>
        </w:rPr>
        <w:t>POST</w:t>
      </w:r>
      <w:r>
        <w:t xml:space="preserve"> </w:t>
      </w:r>
      <w:r>
        <w:rPr>
          <w:lang w:val="en-US"/>
        </w:rPr>
        <w:t>Response</w:t>
      </w:r>
      <w:r>
        <w:t xml:space="preserve"> </w:t>
      </w:r>
      <w:r>
        <w:rPr>
          <w:lang w:val="en-US"/>
        </w:rPr>
        <w:t>payload</w:t>
      </w:r>
      <w:r>
        <w:t xml:space="preserve"> on this resource</w:t>
      </w:r>
    </w:p>
    <w:tbl>
      <w:tblPr>
        <w:tblW w:w="4926"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162"/>
        <w:gridCol w:w="421"/>
        <w:gridCol w:w="1300"/>
        <w:gridCol w:w="1844"/>
        <w:gridCol w:w="3761"/>
      </w:tblGrid>
      <w:tr w:rsidR="00807EAD" w14:paraId="4060348E" w14:textId="77777777" w:rsidTr="00B433F0">
        <w:trPr>
          <w:jc w:val="center"/>
        </w:trPr>
        <w:tc>
          <w:tcPr>
            <w:tcW w:w="1139" w:type="pct"/>
            <w:tcBorders>
              <w:top w:val="single" w:sz="4" w:space="0" w:color="auto"/>
              <w:left w:val="single" w:sz="4" w:space="0" w:color="auto"/>
              <w:bottom w:val="single" w:sz="4" w:space="0" w:color="auto"/>
              <w:right w:val="single" w:sz="4" w:space="0" w:color="auto"/>
            </w:tcBorders>
            <w:shd w:val="clear" w:color="auto" w:fill="C0C0C0"/>
            <w:hideMark/>
          </w:tcPr>
          <w:p w14:paraId="293B7153" w14:textId="77777777" w:rsidR="00807EAD" w:rsidRDefault="00807EAD" w:rsidP="00B433F0">
            <w:pPr>
              <w:pStyle w:val="TAH"/>
              <w:rPr>
                <w:lang w:eastAsia="en-GB"/>
              </w:rPr>
            </w:pPr>
            <w:r>
              <w:rPr>
                <w:lang w:eastAsia="en-GB"/>
              </w:rPr>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6877575D" w14:textId="77777777" w:rsidR="00807EAD" w:rsidRDefault="00807EAD" w:rsidP="00B433F0">
            <w:pPr>
              <w:pStyle w:val="TAH"/>
              <w:rPr>
                <w:lang w:eastAsia="en-GB"/>
              </w:rPr>
            </w:pPr>
            <w:r>
              <w:rPr>
                <w:lang w:eastAsia="en-GB"/>
              </w:rPr>
              <w:t>P</w:t>
            </w:r>
          </w:p>
        </w:tc>
        <w:tc>
          <w:tcPr>
            <w:tcW w:w="685" w:type="pct"/>
            <w:tcBorders>
              <w:top w:val="single" w:sz="4" w:space="0" w:color="auto"/>
              <w:left w:val="single" w:sz="4" w:space="0" w:color="auto"/>
              <w:bottom w:val="single" w:sz="4" w:space="0" w:color="auto"/>
              <w:right w:val="single" w:sz="4" w:space="0" w:color="auto"/>
            </w:tcBorders>
            <w:shd w:val="clear" w:color="auto" w:fill="C0C0C0"/>
            <w:hideMark/>
          </w:tcPr>
          <w:p w14:paraId="455F7F4C" w14:textId="77777777" w:rsidR="00807EAD" w:rsidRDefault="00807EAD" w:rsidP="00B433F0">
            <w:pPr>
              <w:pStyle w:val="TAH"/>
              <w:tabs>
                <w:tab w:val="left" w:pos="1129"/>
              </w:tabs>
              <w:rPr>
                <w:lang w:eastAsia="en-GB"/>
              </w:rPr>
            </w:pPr>
            <w:r>
              <w:rPr>
                <w:lang w:eastAsia="en-GB"/>
              </w:rPr>
              <w:t>Cardinality</w:t>
            </w:r>
          </w:p>
        </w:tc>
        <w:tc>
          <w:tcPr>
            <w:tcW w:w="972" w:type="pct"/>
            <w:tcBorders>
              <w:top w:val="single" w:sz="4" w:space="0" w:color="auto"/>
              <w:left w:val="single" w:sz="4" w:space="0" w:color="auto"/>
              <w:bottom w:val="single" w:sz="4" w:space="0" w:color="auto"/>
              <w:right w:val="single" w:sz="4" w:space="0" w:color="auto"/>
            </w:tcBorders>
            <w:shd w:val="clear" w:color="auto" w:fill="C0C0C0"/>
            <w:hideMark/>
          </w:tcPr>
          <w:p w14:paraId="7BA371C1" w14:textId="77777777" w:rsidR="00807EAD" w:rsidRDefault="00807EAD" w:rsidP="00B433F0">
            <w:pPr>
              <w:pStyle w:val="TAH"/>
              <w:rPr>
                <w:lang w:eastAsia="en-GB"/>
              </w:rPr>
            </w:pPr>
            <w:r>
              <w:rPr>
                <w:lang w:eastAsia="en-GB"/>
              </w:rPr>
              <w:t>Response</w:t>
            </w:r>
          </w:p>
          <w:p w14:paraId="484FEF93" w14:textId="77777777" w:rsidR="00807EAD" w:rsidRDefault="00807EAD" w:rsidP="00B433F0">
            <w:pPr>
              <w:pStyle w:val="TAH"/>
              <w:rPr>
                <w:lang w:eastAsia="en-GB"/>
              </w:rPr>
            </w:pPr>
            <w:r>
              <w:rPr>
                <w:lang w:eastAsia="en-GB"/>
              </w:rPr>
              <w:t>codes</w:t>
            </w:r>
          </w:p>
        </w:tc>
        <w:tc>
          <w:tcPr>
            <w:tcW w:w="1982" w:type="pct"/>
            <w:tcBorders>
              <w:top w:val="single" w:sz="4" w:space="0" w:color="auto"/>
              <w:left w:val="single" w:sz="4" w:space="0" w:color="auto"/>
              <w:bottom w:val="single" w:sz="4" w:space="0" w:color="auto"/>
              <w:right w:val="single" w:sz="4" w:space="0" w:color="auto"/>
            </w:tcBorders>
            <w:shd w:val="clear" w:color="auto" w:fill="C0C0C0"/>
            <w:hideMark/>
          </w:tcPr>
          <w:p w14:paraId="3DA6BAFC" w14:textId="77777777" w:rsidR="00807EAD" w:rsidRDefault="00807EAD" w:rsidP="00B433F0">
            <w:pPr>
              <w:pStyle w:val="TAH"/>
              <w:rPr>
                <w:lang w:eastAsia="en-GB"/>
              </w:rPr>
            </w:pPr>
            <w:r>
              <w:rPr>
                <w:lang w:eastAsia="en-GB"/>
              </w:rPr>
              <w:t>Description</w:t>
            </w:r>
          </w:p>
        </w:tc>
      </w:tr>
      <w:tr w:rsidR="00807EAD" w14:paraId="4ABEE392" w14:textId="77777777" w:rsidTr="00B433F0">
        <w:trPr>
          <w:jc w:val="center"/>
        </w:trPr>
        <w:tc>
          <w:tcPr>
            <w:tcW w:w="1139" w:type="pct"/>
            <w:tcBorders>
              <w:top w:val="single" w:sz="4" w:space="0" w:color="auto"/>
              <w:left w:val="single" w:sz="6" w:space="0" w:color="000000"/>
              <w:bottom w:val="single" w:sz="4" w:space="0" w:color="auto"/>
              <w:right w:val="single" w:sz="6" w:space="0" w:color="000000"/>
            </w:tcBorders>
            <w:hideMark/>
          </w:tcPr>
          <w:p w14:paraId="45CD11B7" w14:textId="191BD5C5" w:rsidR="00807EAD" w:rsidRDefault="00B052F9" w:rsidP="00B433F0">
            <w:pPr>
              <w:pStyle w:val="TAL"/>
              <w:rPr>
                <w:lang w:eastAsia="en-GB"/>
              </w:rPr>
            </w:pPr>
            <w:r w:rsidRPr="00830AC8">
              <w:t>TxQualityManagementResponse</w:t>
            </w:r>
          </w:p>
        </w:tc>
        <w:tc>
          <w:tcPr>
            <w:tcW w:w="222" w:type="pct"/>
            <w:tcBorders>
              <w:top w:val="single" w:sz="4" w:space="0" w:color="auto"/>
              <w:left w:val="single" w:sz="6" w:space="0" w:color="000000"/>
              <w:bottom w:val="single" w:sz="4" w:space="0" w:color="auto"/>
              <w:right w:val="single" w:sz="6" w:space="0" w:color="000000"/>
            </w:tcBorders>
            <w:hideMark/>
          </w:tcPr>
          <w:p w14:paraId="672D630F" w14:textId="77777777" w:rsidR="00807EAD" w:rsidRDefault="00807EAD" w:rsidP="00B433F0">
            <w:pPr>
              <w:pStyle w:val="TAC"/>
              <w:rPr>
                <w:lang w:eastAsia="en-GB"/>
              </w:rPr>
            </w:pPr>
            <w:r>
              <w:rPr>
                <w:lang w:eastAsia="en-GB"/>
              </w:rPr>
              <w:t>M</w:t>
            </w:r>
          </w:p>
        </w:tc>
        <w:tc>
          <w:tcPr>
            <w:tcW w:w="685" w:type="pct"/>
            <w:tcBorders>
              <w:top w:val="single" w:sz="4" w:space="0" w:color="auto"/>
              <w:left w:val="single" w:sz="6" w:space="0" w:color="000000"/>
              <w:bottom w:val="single" w:sz="4" w:space="0" w:color="auto"/>
              <w:right w:val="single" w:sz="6" w:space="0" w:color="000000"/>
            </w:tcBorders>
            <w:hideMark/>
          </w:tcPr>
          <w:p w14:paraId="533E1E86" w14:textId="77777777" w:rsidR="00807EAD" w:rsidRDefault="00807EAD" w:rsidP="00B433F0">
            <w:pPr>
              <w:pStyle w:val="TAL"/>
              <w:rPr>
                <w:lang w:eastAsia="en-GB"/>
              </w:rPr>
            </w:pPr>
            <w:r>
              <w:rPr>
                <w:lang w:eastAsia="en-GB"/>
              </w:rPr>
              <w:t>1</w:t>
            </w:r>
          </w:p>
        </w:tc>
        <w:tc>
          <w:tcPr>
            <w:tcW w:w="972" w:type="pct"/>
            <w:tcBorders>
              <w:top w:val="single" w:sz="4" w:space="0" w:color="auto"/>
              <w:left w:val="single" w:sz="6" w:space="0" w:color="000000"/>
              <w:bottom w:val="single" w:sz="4" w:space="0" w:color="auto"/>
              <w:right w:val="single" w:sz="6" w:space="0" w:color="000000"/>
            </w:tcBorders>
            <w:hideMark/>
          </w:tcPr>
          <w:p w14:paraId="1125DFFC" w14:textId="77777777" w:rsidR="00807EAD" w:rsidRDefault="00807EAD" w:rsidP="00B433F0">
            <w:pPr>
              <w:pStyle w:val="TAL"/>
              <w:rPr>
                <w:lang w:eastAsia="en-GB"/>
              </w:rPr>
            </w:pPr>
            <w:r>
              <w:rPr>
                <w:lang w:eastAsia="en-GB"/>
              </w:rPr>
              <w:t>2.01 Created</w:t>
            </w:r>
          </w:p>
        </w:tc>
        <w:tc>
          <w:tcPr>
            <w:tcW w:w="1982" w:type="pct"/>
            <w:tcBorders>
              <w:top w:val="single" w:sz="4" w:space="0" w:color="auto"/>
              <w:left w:val="single" w:sz="6" w:space="0" w:color="000000"/>
              <w:bottom w:val="single" w:sz="4" w:space="0" w:color="auto"/>
              <w:right w:val="single" w:sz="6" w:space="0" w:color="000000"/>
            </w:tcBorders>
          </w:tcPr>
          <w:p w14:paraId="750E9033" w14:textId="77777777" w:rsidR="00807EAD" w:rsidRDefault="00807EAD" w:rsidP="00B433F0">
            <w:pPr>
              <w:pStyle w:val="TAL"/>
              <w:rPr>
                <w:lang w:eastAsia="en-GB"/>
              </w:rPr>
            </w:pPr>
            <w:r>
              <w:rPr>
                <w:lang w:eastAsia="zh-CN"/>
              </w:rPr>
              <w:t xml:space="preserve">SDDM data transmission quality management </w:t>
            </w:r>
            <w:r>
              <w:rPr>
                <w:lang w:eastAsia="en-GB"/>
              </w:rPr>
              <w:t>created successfully.</w:t>
            </w:r>
          </w:p>
        </w:tc>
      </w:tr>
      <w:tr w:rsidR="00807EAD" w14:paraId="19FEC97B" w14:textId="77777777" w:rsidTr="00B433F0">
        <w:trPr>
          <w:jc w:val="center"/>
        </w:trPr>
        <w:tc>
          <w:tcPr>
            <w:tcW w:w="5000" w:type="pct"/>
            <w:gridSpan w:val="5"/>
            <w:tcBorders>
              <w:top w:val="single" w:sz="4" w:space="0" w:color="auto"/>
              <w:left w:val="single" w:sz="6" w:space="0" w:color="000000"/>
              <w:bottom w:val="single" w:sz="4" w:space="0" w:color="auto"/>
              <w:right w:val="single" w:sz="6" w:space="0" w:color="000000"/>
            </w:tcBorders>
            <w:hideMark/>
          </w:tcPr>
          <w:p w14:paraId="182D3960" w14:textId="77777777" w:rsidR="00807EAD" w:rsidRDefault="00807EAD" w:rsidP="00B433F0">
            <w:pPr>
              <w:pStyle w:val="TAN"/>
              <w:rPr>
                <w:lang w:eastAsia="en-GB"/>
              </w:rPr>
            </w:pPr>
            <w:r>
              <w:rPr>
                <w:lang w:eastAsia="zh-CN"/>
              </w:rPr>
              <w:t>NOTE:</w:t>
            </w:r>
            <w:r>
              <w:rPr>
                <w:lang w:eastAsia="zh-CN"/>
              </w:rPr>
              <w:tab/>
              <w:t>The mandatory CoAP error status codes for the GET Request listed in table C.1.3-1 of 3GPP TS 24.546 [6] shall also apply.</w:t>
            </w:r>
          </w:p>
        </w:tc>
      </w:tr>
    </w:tbl>
    <w:p w14:paraId="5E843099" w14:textId="77777777" w:rsidR="00807EAD" w:rsidRDefault="00807EAD" w:rsidP="00A85617">
      <w:pPr>
        <w:rPr>
          <w:lang w:eastAsia="zh-CN"/>
        </w:rPr>
      </w:pPr>
    </w:p>
    <w:p w14:paraId="10495146" w14:textId="77777777" w:rsidR="00807EAD" w:rsidRDefault="00807EAD" w:rsidP="00807EAD">
      <w:pPr>
        <w:pStyle w:val="Heading6"/>
      </w:pPr>
      <w:bookmarkStart w:id="2460" w:name="_CRA_3_3_2_2_3_2"/>
      <w:bookmarkStart w:id="2461" w:name="_Toc168325650"/>
      <w:bookmarkStart w:id="2462" w:name="_Toc189574698"/>
      <w:bookmarkEnd w:id="2460"/>
      <w:r>
        <w:rPr>
          <w:lang w:eastAsia="zh-CN"/>
        </w:rPr>
        <w:t>A.3.3.2.2.3.2</w:t>
      </w:r>
      <w:r>
        <w:rPr>
          <w:lang w:eastAsia="zh-CN"/>
        </w:rPr>
        <w:tab/>
        <w:t>DELETE</w:t>
      </w:r>
      <w:bookmarkEnd w:id="2461"/>
      <w:bookmarkEnd w:id="2462"/>
    </w:p>
    <w:p w14:paraId="67BFAF49" w14:textId="77777777" w:rsidR="00807EAD" w:rsidRDefault="00807EAD" w:rsidP="00807EAD">
      <w:pPr>
        <w:rPr>
          <w:lang w:eastAsia="zh-CN"/>
        </w:rPr>
      </w:pPr>
      <w:r>
        <w:rPr>
          <w:lang w:eastAsia="zh-CN"/>
        </w:rPr>
        <w:t>This operation releases an SDDM data transmission quality management.</w:t>
      </w:r>
    </w:p>
    <w:p w14:paraId="3FB480F3" w14:textId="77777777" w:rsidR="00807EAD" w:rsidRDefault="00807EAD" w:rsidP="00807EAD">
      <w:r>
        <w:t xml:space="preserve">This method shall support </w:t>
      </w:r>
      <w:r>
        <w:rPr>
          <w:lang w:val="en-US"/>
        </w:rPr>
        <w:t>the</w:t>
      </w:r>
      <w:r>
        <w:t xml:space="preserve"> </w:t>
      </w:r>
      <w:r>
        <w:rPr>
          <w:lang w:eastAsia="zh-CN"/>
        </w:rPr>
        <w:t>request</w:t>
      </w:r>
      <w:r>
        <w:t xml:space="preserve"> data structures</w:t>
      </w:r>
      <w:r>
        <w:rPr>
          <w:lang w:val="en-US"/>
        </w:rPr>
        <w:t xml:space="preserve"> </w:t>
      </w:r>
      <w:r>
        <w:t xml:space="preserve">the data structure, </w:t>
      </w:r>
      <w:r>
        <w:rPr>
          <w:lang w:eastAsia="zh-CN"/>
        </w:rPr>
        <w:t>request</w:t>
      </w:r>
      <w:r>
        <w:t xml:space="preserve"> codes and response codes</w:t>
      </w:r>
      <w:r w:rsidRPr="00C96C31">
        <w:t xml:space="preserve"> </w:t>
      </w:r>
      <w:r>
        <w:t>specified in table A.3.3.2.2.3.2.</w:t>
      </w:r>
      <w:r>
        <w:rPr>
          <w:lang w:val="en-US"/>
        </w:rPr>
        <w:t xml:space="preserve">1 and </w:t>
      </w:r>
      <w:r>
        <w:t>A.3.3.2.2.3.2.</w:t>
      </w:r>
      <w:r>
        <w:rPr>
          <w:lang w:val="en-US"/>
        </w:rPr>
        <w:t>2</w:t>
      </w:r>
      <w:r>
        <w:t>.</w:t>
      </w:r>
    </w:p>
    <w:p w14:paraId="0AC3C6AB" w14:textId="77777777" w:rsidR="00807EAD" w:rsidRDefault="00807EAD" w:rsidP="00807EAD">
      <w:pPr>
        <w:pStyle w:val="TH"/>
      </w:pPr>
      <w:bookmarkStart w:id="2463" w:name="_CRTableA_3_3_2_2_3_2_1"/>
      <w:r>
        <w:t xml:space="preserve">Table </w:t>
      </w:r>
      <w:bookmarkEnd w:id="2463"/>
      <w:r>
        <w:t>A.3.3.2.2.3.2.</w:t>
      </w:r>
      <w:r>
        <w:rPr>
          <w:lang w:eastAsia="zh-CN"/>
        </w:rPr>
        <w:t>1</w:t>
      </w:r>
      <w:r>
        <w:t xml:space="preserve">: Data structures supported by the </w:t>
      </w:r>
      <w:r>
        <w:rPr>
          <w:lang w:eastAsia="zh-CN"/>
        </w:rPr>
        <w:t>DELETE</w:t>
      </w:r>
      <w:r>
        <w:t xml:space="preserve"> </w:t>
      </w:r>
      <w:r>
        <w:rPr>
          <w:lang w:val="en-US"/>
        </w:rPr>
        <w:t>Request</w:t>
      </w:r>
      <w:r>
        <w:t xml:space="preserve"> </w:t>
      </w:r>
      <w:r>
        <w:rPr>
          <w:lang w:val="en-US"/>
        </w:rPr>
        <w:t>payload</w:t>
      </w:r>
      <w:r>
        <w:t xml:space="preserve"> on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567"/>
        <w:gridCol w:w="443"/>
        <w:gridCol w:w="1705"/>
        <w:gridCol w:w="4916"/>
      </w:tblGrid>
      <w:tr w:rsidR="00807EAD" w14:paraId="20976FAD" w14:textId="77777777" w:rsidTr="00B433F0">
        <w:trPr>
          <w:jc w:val="center"/>
        </w:trPr>
        <w:tc>
          <w:tcPr>
            <w:tcW w:w="1333" w:type="pct"/>
            <w:tcBorders>
              <w:top w:val="single" w:sz="4" w:space="0" w:color="auto"/>
              <w:left w:val="single" w:sz="4" w:space="0" w:color="auto"/>
              <w:bottom w:val="single" w:sz="4" w:space="0" w:color="auto"/>
              <w:right w:val="single" w:sz="4" w:space="0" w:color="auto"/>
            </w:tcBorders>
            <w:shd w:val="clear" w:color="auto" w:fill="C0C0C0"/>
            <w:hideMark/>
          </w:tcPr>
          <w:p w14:paraId="13A9402D" w14:textId="77777777" w:rsidR="00807EAD" w:rsidRDefault="00807EAD" w:rsidP="00B433F0">
            <w:pPr>
              <w:pStyle w:val="TAH"/>
            </w:pPr>
            <w:r>
              <w:t>Data type</w:t>
            </w:r>
          </w:p>
        </w:tc>
        <w:tc>
          <w:tcPr>
            <w:tcW w:w="230" w:type="pct"/>
            <w:tcBorders>
              <w:top w:val="single" w:sz="4" w:space="0" w:color="auto"/>
              <w:left w:val="single" w:sz="4" w:space="0" w:color="auto"/>
              <w:bottom w:val="single" w:sz="4" w:space="0" w:color="auto"/>
              <w:right w:val="single" w:sz="4" w:space="0" w:color="auto"/>
            </w:tcBorders>
            <w:shd w:val="clear" w:color="auto" w:fill="C0C0C0"/>
            <w:hideMark/>
          </w:tcPr>
          <w:p w14:paraId="5F0FBEB6" w14:textId="77777777" w:rsidR="00807EAD" w:rsidRDefault="00807EAD" w:rsidP="00B433F0">
            <w:pPr>
              <w:pStyle w:val="TAH"/>
            </w:pPr>
            <w:r>
              <w:t>P</w:t>
            </w:r>
          </w:p>
        </w:tc>
        <w:tc>
          <w:tcPr>
            <w:tcW w:w="885" w:type="pct"/>
            <w:tcBorders>
              <w:top w:val="single" w:sz="4" w:space="0" w:color="auto"/>
              <w:left w:val="single" w:sz="4" w:space="0" w:color="auto"/>
              <w:bottom w:val="single" w:sz="4" w:space="0" w:color="auto"/>
              <w:right w:val="single" w:sz="4" w:space="0" w:color="auto"/>
            </w:tcBorders>
            <w:shd w:val="clear" w:color="auto" w:fill="C0C0C0"/>
            <w:hideMark/>
          </w:tcPr>
          <w:p w14:paraId="7A142714" w14:textId="77777777" w:rsidR="00807EAD" w:rsidRDefault="00807EAD" w:rsidP="00B433F0">
            <w:pPr>
              <w:pStyle w:val="TAH"/>
            </w:pPr>
            <w:r>
              <w:t>Cardinality</w:t>
            </w:r>
          </w:p>
        </w:tc>
        <w:tc>
          <w:tcPr>
            <w:tcW w:w="2552" w:type="pct"/>
            <w:tcBorders>
              <w:top w:val="single" w:sz="4" w:space="0" w:color="auto"/>
              <w:left w:val="single" w:sz="4" w:space="0" w:color="auto"/>
              <w:bottom w:val="single" w:sz="4" w:space="0" w:color="auto"/>
              <w:right w:val="single" w:sz="4" w:space="0" w:color="auto"/>
            </w:tcBorders>
            <w:shd w:val="clear" w:color="auto" w:fill="C0C0C0"/>
            <w:hideMark/>
          </w:tcPr>
          <w:p w14:paraId="722C17BC" w14:textId="77777777" w:rsidR="00807EAD" w:rsidRDefault="00807EAD" w:rsidP="00B433F0">
            <w:pPr>
              <w:pStyle w:val="TAH"/>
            </w:pPr>
            <w:r>
              <w:t>Description</w:t>
            </w:r>
          </w:p>
        </w:tc>
      </w:tr>
      <w:tr w:rsidR="00807EAD" w14:paraId="01C021A1" w14:textId="77777777" w:rsidTr="00B433F0">
        <w:trPr>
          <w:jc w:val="center"/>
        </w:trPr>
        <w:tc>
          <w:tcPr>
            <w:tcW w:w="1333" w:type="pct"/>
            <w:tcBorders>
              <w:top w:val="single" w:sz="4" w:space="0" w:color="auto"/>
              <w:left w:val="single" w:sz="4" w:space="0" w:color="auto"/>
              <w:bottom w:val="single" w:sz="4" w:space="0" w:color="auto"/>
              <w:right w:val="single" w:sz="4" w:space="0" w:color="auto"/>
            </w:tcBorders>
            <w:hideMark/>
          </w:tcPr>
          <w:p w14:paraId="6CA3F45F" w14:textId="77777777" w:rsidR="00807EAD" w:rsidRDefault="00807EAD" w:rsidP="00B433F0">
            <w:pPr>
              <w:pStyle w:val="TAL"/>
            </w:pPr>
            <w:r>
              <w:t>n/a</w:t>
            </w:r>
          </w:p>
        </w:tc>
        <w:tc>
          <w:tcPr>
            <w:tcW w:w="230" w:type="pct"/>
            <w:tcBorders>
              <w:top w:val="single" w:sz="4" w:space="0" w:color="auto"/>
              <w:left w:val="single" w:sz="4" w:space="0" w:color="auto"/>
              <w:bottom w:val="single" w:sz="4" w:space="0" w:color="auto"/>
              <w:right w:val="single" w:sz="4" w:space="0" w:color="auto"/>
            </w:tcBorders>
            <w:hideMark/>
          </w:tcPr>
          <w:p w14:paraId="68E2C703" w14:textId="77777777" w:rsidR="00807EAD" w:rsidRDefault="00807EAD" w:rsidP="00B433F0">
            <w:pPr>
              <w:pStyle w:val="TAC"/>
              <w:rPr>
                <w:lang w:eastAsia="zh-CN"/>
              </w:rPr>
            </w:pPr>
          </w:p>
        </w:tc>
        <w:tc>
          <w:tcPr>
            <w:tcW w:w="885" w:type="pct"/>
            <w:tcBorders>
              <w:top w:val="single" w:sz="4" w:space="0" w:color="auto"/>
              <w:left w:val="single" w:sz="4" w:space="0" w:color="auto"/>
              <w:bottom w:val="single" w:sz="4" w:space="0" w:color="auto"/>
              <w:right w:val="single" w:sz="4" w:space="0" w:color="auto"/>
            </w:tcBorders>
            <w:hideMark/>
          </w:tcPr>
          <w:p w14:paraId="5EF9AA82" w14:textId="77777777" w:rsidR="00807EAD" w:rsidRDefault="00807EAD" w:rsidP="00B433F0">
            <w:pPr>
              <w:pStyle w:val="TAL"/>
            </w:pPr>
          </w:p>
        </w:tc>
        <w:tc>
          <w:tcPr>
            <w:tcW w:w="2552" w:type="pct"/>
            <w:tcBorders>
              <w:top w:val="single" w:sz="4" w:space="0" w:color="auto"/>
              <w:left w:val="single" w:sz="4" w:space="0" w:color="auto"/>
              <w:bottom w:val="single" w:sz="4" w:space="0" w:color="auto"/>
              <w:right w:val="single" w:sz="4" w:space="0" w:color="auto"/>
            </w:tcBorders>
            <w:hideMark/>
          </w:tcPr>
          <w:p w14:paraId="2B0F3710" w14:textId="77777777" w:rsidR="00807EAD" w:rsidRDefault="00807EAD" w:rsidP="00B433F0">
            <w:pPr>
              <w:pStyle w:val="TAL"/>
            </w:pPr>
            <w:r>
              <w:t xml:space="preserve">The information of request of release of an </w:t>
            </w:r>
            <w:r>
              <w:rPr>
                <w:lang w:eastAsia="zh-CN"/>
              </w:rPr>
              <w:t>SDDM data transmission quality management</w:t>
            </w:r>
            <w:r>
              <w:t>.</w:t>
            </w:r>
          </w:p>
        </w:tc>
      </w:tr>
    </w:tbl>
    <w:p w14:paraId="42D6D589" w14:textId="77777777" w:rsidR="00807EAD" w:rsidRDefault="00807EAD" w:rsidP="00A85617">
      <w:pPr>
        <w:rPr>
          <w:lang w:eastAsia="zh-CN"/>
        </w:rPr>
      </w:pPr>
    </w:p>
    <w:p w14:paraId="46CABD84" w14:textId="77777777" w:rsidR="00807EAD" w:rsidRDefault="00807EAD" w:rsidP="00807EAD">
      <w:pPr>
        <w:pStyle w:val="TH"/>
      </w:pPr>
      <w:bookmarkStart w:id="2464" w:name="_CRTableA_3_3_2_2_3_2_2"/>
      <w:r>
        <w:t xml:space="preserve">Table </w:t>
      </w:r>
      <w:bookmarkEnd w:id="2464"/>
      <w:r>
        <w:t xml:space="preserve">A.3.3.2.2.3.2.2: Data structures supported by the </w:t>
      </w:r>
      <w:r>
        <w:rPr>
          <w:lang w:eastAsia="zh-CN"/>
        </w:rPr>
        <w:t>DELETE</w:t>
      </w:r>
      <w:r>
        <w:t xml:space="preserve"> </w:t>
      </w:r>
      <w:r>
        <w:rPr>
          <w:lang w:val="en-US"/>
        </w:rPr>
        <w:t>Response</w:t>
      </w:r>
      <w:r>
        <w:t xml:space="preserve"> </w:t>
      </w:r>
      <w:r>
        <w:rPr>
          <w:lang w:val="en-US"/>
        </w:rPr>
        <w:t>payload</w:t>
      </w:r>
      <w:r>
        <w:t xml:space="preserve"> on this resource</w:t>
      </w:r>
    </w:p>
    <w:tbl>
      <w:tblPr>
        <w:tblW w:w="492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162"/>
        <w:gridCol w:w="421"/>
        <w:gridCol w:w="1300"/>
        <w:gridCol w:w="1844"/>
        <w:gridCol w:w="3761"/>
      </w:tblGrid>
      <w:tr w:rsidR="00807EAD" w14:paraId="2E5BA8B9" w14:textId="77777777" w:rsidTr="00B433F0">
        <w:trPr>
          <w:jc w:val="center"/>
        </w:trPr>
        <w:tc>
          <w:tcPr>
            <w:tcW w:w="1139" w:type="pct"/>
            <w:tcBorders>
              <w:top w:val="single" w:sz="4" w:space="0" w:color="auto"/>
              <w:left w:val="single" w:sz="4" w:space="0" w:color="auto"/>
              <w:bottom w:val="single" w:sz="4" w:space="0" w:color="auto"/>
              <w:right w:val="single" w:sz="4" w:space="0" w:color="auto"/>
            </w:tcBorders>
            <w:shd w:val="clear" w:color="auto" w:fill="C0C0C0"/>
            <w:hideMark/>
          </w:tcPr>
          <w:p w14:paraId="6AD54C23" w14:textId="77777777" w:rsidR="00807EAD" w:rsidRDefault="00807EAD" w:rsidP="00B433F0">
            <w:pPr>
              <w:pStyle w:val="TAH"/>
              <w:rPr>
                <w:lang w:eastAsia="en-GB"/>
              </w:rPr>
            </w:pPr>
            <w:r>
              <w:rPr>
                <w:lang w:eastAsia="en-GB"/>
              </w:rPr>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13D6DD18" w14:textId="77777777" w:rsidR="00807EAD" w:rsidRDefault="00807EAD" w:rsidP="00B433F0">
            <w:pPr>
              <w:pStyle w:val="TAH"/>
              <w:rPr>
                <w:lang w:eastAsia="en-GB"/>
              </w:rPr>
            </w:pPr>
            <w:r>
              <w:rPr>
                <w:lang w:eastAsia="en-GB"/>
              </w:rPr>
              <w:t>P</w:t>
            </w:r>
          </w:p>
        </w:tc>
        <w:tc>
          <w:tcPr>
            <w:tcW w:w="685" w:type="pct"/>
            <w:tcBorders>
              <w:top w:val="single" w:sz="4" w:space="0" w:color="auto"/>
              <w:left w:val="single" w:sz="4" w:space="0" w:color="auto"/>
              <w:bottom w:val="single" w:sz="4" w:space="0" w:color="auto"/>
              <w:right w:val="single" w:sz="4" w:space="0" w:color="auto"/>
            </w:tcBorders>
            <w:shd w:val="clear" w:color="auto" w:fill="C0C0C0"/>
            <w:hideMark/>
          </w:tcPr>
          <w:p w14:paraId="34EC974B" w14:textId="77777777" w:rsidR="00807EAD" w:rsidRDefault="00807EAD" w:rsidP="00B433F0">
            <w:pPr>
              <w:pStyle w:val="TAH"/>
              <w:tabs>
                <w:tab w:val="left" w:pos="1129"/>
              </w:tabs>
              <w:rPr>
                <w:lang w:eastAsia="en-GB"/>
              </w:rPr>
            </w:pPr>
            <w:r>
              <w:rPr>
                <w:lang w:eastAsia="en-GB"/>
              </w:rPr>
              <w:t>Cardinality</w:t>
            </w:r>
          </w:p>
        </w:tc>
        <w:tc>
          <w:tcPr>
            <w:tcW w:w="972" w:type="pct"/>
            <w:tcBorders>
              <w:top w:val="single" w:sz="4" w:space="0" w:color="auto"/>
              <w:left w:val="single" w:sz="4" w:space="0" w:color="auto"/>
              <w:bottom w:val="single" w:sz="4" w:space="0" w:color="auto"/>
              <w:right w:val="single" w:sz="4" w:space="0" w:color="auto"/>
            </w:tcBorders>
            <w:shd w:val="clear" w:color="auto" w:fill="C0C0C0"/>
            <w:hideMark/>
          </w:tcPr>
          <w:p w14:paraId="7374ED36" w14:textId="77777777" w:rsidR="00807EAD" w:rsidRDefault="00807EAD" w:rsidP="00B433F0">
            <w:pPr>
              <w:pStyle w:val="TAH"/>
              <w:rPr>
                <w:lang w:eastAsia="en-GB"/>
              </w:rPr>
            </w:pPr>
            <w:r>
              <w:rPr>
                <w:lang w:eastAsia="en-GB"/>
              </w:rPr>
              <w:t>Response</w:t>
            </w:r>
          </w:p>
          <w:p w14:paraId="67BD3011" w14:textId="77777777" w:rsidR="00807EAD" w:rsidRDefault="00807EAD" w:rsidP="00B433F0">
            <w:pPr>
              <w:pStyle w:val="TAH"/>
              <w:rPr>
                <w:lang w:eastAsia="en-GB"/>
              </w:rPr>
            </w:pPr>
            <w:r>
              <w:rPr>
                <w:lang w:eastAsia="en-GB"/>
              </w:rPr>
              <w:t>codes</w:t>
            </w:r>
          </w:p>
        </w:tc>
        <w:tc>
          <w:tcPr>
            <w:tcW w:w="1981" w:type="pct"/>
            <w:tcBorders>
              <w:top w:val="single" w:sz="4" w:space="0" w:color="auto"/>
              <w:left w:val="single" w:sz="4" w:space="0" w:color="auto"/>
              <w:bottom w:val="single" w:sz="4" w:space="0" w:color="auto"/>
              <w:right w:val="single" w:sz="4" w:space="0" w:color="auto"/>
            </w:tcBorders>
            <w:shd w:val="clear" w:color="auto" w:fill="C0C0C0"/>
            <w:hideMark/>
          </w:tcPr>
          <w:p w14:paraId="5FE9FB54" w14:textId="77777777" w:rsidR="00807EAD" w:rsidRDefault="00807EAD" w:rsidP="00B433F0">
            <w:pPr>
              <w:pStyle w:val="TAH"/>
              <w:rPr>
                <w:lang w:eastAsia="en-GB"/>
              </w:rPr>
            </w:pPr>
            <w:r>
              <w:rPr>
                <w:lang w:eastAsia="en-GB"/>
              </w:rPr>
              <w:t>Description</w:t>
            </w:r>
          </w:p>
        </w:tc>
      </w:tr>
      <w:tr w:rsidR="00807EAD" w14:paraId="0BA85B71" w14:textId="77777777" w:rsidTr="00B433F0">
        <w:trPr>
          <w:jc w:val="center"/>
        </w:trPr>
        <w:tc>
          <w:tcPr>
            <w:tcW w:w="1139" w:type="pct"/>
            <w:tcBorders>
              <w:top w:val="single" w:sz="4" w:space="0" w:color="auto"/>
              <w:left w:val="single" w:sz="6" w:space="0" w:color="000000"/>
              <w:bottom w:val="single" w:sz="4" w:space="0" w:color="auto"/>
              <w:right w:val="single" w:sz="6" w:space="0" w:color="000000"/>
            </w:tcBorders>
            <w:hideMark/>
          </w:tcPr>
          <w:p w14:paraId="0D648791" w14:textId="77777777" w:rsidR="00807EAD" w:rsidRDefault="00807EAD" w:rsidP="00B433F0">
            <w:pPr>
              <w:pStyle w:val="TAL"/>
              <w:rPr>
                <w:lang w:eastAsia="en-GB"/>
              </w:rPr>
            </w:pPr>
            <w:r>
              <w:rPr>
                <w:lang w:eastAsia="en-GB"/>
              </w:rPr>
              <w:t>n/a</w:t>
            </w:r>
          </w:p>
        </w:tc>
        <w:tc>
          <w:tcPr>
            <w:tcW w:w="222" w:type="pct"/>
            <w:tcBorders>
              <w:top w:val="single" w:sz="4" w:space="0" w:color="auto"/>
              <w:left w:val="single" w:sz="6" w:space="0" w:color="000000"/>
              <w:bottom w:val="single" w:sz="4" w:space="0" w:color="auto"/>
              <w:right w:val="single" w:sz="6" w:space="0" w:color="000000"/>
            </w:tcBorders>
            <w:hideMark/>
          </w:tcPr>
          <w:p w14:paraId="64B18EA7" w14:textId="77777777" w:rsidR="00807EAD" w:rsidRDefault="00807EAD" w:rsidP="00B433F0">
            <w:pPr>
              <w:pStyle w:val="TAC"/>
              <w:rPr>
                <w:lang w:eastAsia="en-GB"/>
              </w:rPr>
            </w:pPr>
          </w:p>
        </w:tc>
        <w:tc>
          <w:tcPr>
            <w:tcW w:w="685" w:type="pct"/>
            <w:tcBorders>
              <w:top w:val="single" w:sz="4" w:space="0" w:color="auto"/>
              <w:left w:val="single" w:sz="6" w:space="0" w:color="000000"/>
              <w:bottom w:val="single" w:sz="4" w:space="0" w:color="auto"/>
              <w:right w:val="single" w:sz="6" w:space="0" w:color="000000"/>
            </w:tcBorders>
            <w:hideMark/>
          </w:tcPr>
          <w:p w14:paraId="0ABA99BA" w14:textId="77777777" w:rsidR="00807EAD" w:rsidRDefault="00807EAD" w:rsidP="00B433F0">
            <w:pPr>
              <w:pStyle w:val="TAL"/>
              <w:rPr>
                <w:lang w:eastAsia="en-GB"/>
              </w:rPr>
            </w:pPr>
          </w:p>
        </w:tc>
        <w:tc>
          <w:tcPr>
            <w:tcW w:w="972" w:type="pct"/>
            <w:tcBorders>
              <w:top w:val="single" w:sz="4" w:space="0" w:color="auto"/>
              <w:left w:val="single" w:sz="6" w:space="0" w:color="000000"/>
              <w:bottom w:val="single" w:sz="4" w:space="0" w:color="auto"/>
              <w:right w:val="single" w:sz="6" w:space="0" w:color="000000"/>
            </w:tcBorders>
            <w:hideMark/>
          </w:tcPr>
          <w:p w14:paraId="33A82E1E" w14:textId="77777777" w:rsidR="00807EAD" w:rsidRDefault="00807EAD" w:rsidP="00B433F0">
            <w:pPr>
              <w:pStyle w:val="TAL"/>
              <w:rPr>
                <w:lang w:eastAsia="en-GB"/>
              </w:rPr>
            </w:pPr>
            <w:r>
              <w:rPr>
                <w:lang w:eastAsia="en-GB"/>
              </w:rPr>
              <w:t>2.02 Deleted</w:t>
            </w:r>
          </w:p>
        </w:tc>
        <w:tc>
          <w:tcPr>
            <w:tcW w:w="1981" w:type="pct"/>
            <w:tcBorders>
              <w:top w:val="single" w:sz="4" w:space="0" w:color="auto"/>
              <w:left w:val="single" w:sz="6" w:space="0" w:color="000000"/>
              <w:bottom w:val="single" w:sz="4" w:space="0" w:color="auto"/>
              <w:right w:val="single" w:sz="6" w:space="0" w:color="000000"/>
            </w:tcBorders>
          </w:tcPr>
          <w:p w14:paraId="55FDFB8E" w14:textId="77777777" w:rsidR="00807EAD" w:rsidRDefault="00807EAD" w:rsidP="00B433F0">
            <w:pPr>
              <w:pStyle w:val="TAL"/>
              <w:rPr>
                <w:lang w:eastAsia="en-GB"/>
              </w:rPr>
            </w:pPr>
            <w:r>
              <w:rPr>
                <w:lang w:eastAsia="zh-CN"/>
              </w:rPr>
              <w:t>SDDM data transmission quality management</w:t>
            </w:r>
            <w:r>
              <w:rPr>
                <w:lang w:eastAsia="en-GB"/>
              </w:rPr>
              <w:t xml:space="preserve"> released successfully.</w:t>
            </w:r>
          </w:p>
        </w:tc>
      </w:tr>
      <w:tr w:rsidR="00807EAD" w14:paraId="351DF962" w14:textId="77777777" w:rsidTr="00B433F0">
        <w:trPr>
          <w:jc w:val="center"/>
        </w:trPr>
        <w:tc>
          <w:tcPr>
            <w:tcW w:w="5000" w:type="pct"/>
            <w:gridSpan w:val="5"/>
            <w:tcBorders>
              <w:top w:val="single" w:sz="4" w:space="0" w:color="auto"/>
              <w:left w:val="single" w:sz="6" w:space="0" w:color="000000"/>
              <w:bottom w:val="single" w:sz="4" w:space="0" w:color="auto"/>
              <w:right w:val="single" w:sz="6" w:space="0" w:color="000000"/>
            </w:tcBorders>
            <w:hideMark/>
          </w:tcPr>
          <w:p w14:paraId="54C8C442" w14:textId="77777777" w:rsidR="00807EAD" w:rsidRDefault="00807EAD" w:rsidP="00B433F0">
            <w:pPr>
              <w:pStyle w:val="TAN"/>
              <w:rPr>
                <w:lang w:eastAsia="en-GB"/>
              </w:rPr>
            </w:pPr>
            <w:r>
              <w:rPr>
                <w:lang w:eastAsia="zh-CN"/>
              </w:rPr>
              <w:t>NOTE:</w:t>
            </w:r>
            <w:r>
              <w:rPr>
                <w:lang w:eastAsia="zh-CN"/>
              </w:rPr>
              <w:tab/>
              <w:t>The mandatory CoAP error status codes for the DELETE method listed in table C.1.3-1 of 3GPP TS 24.546 [6] shall also apply.</w:t>
            </w:r>
          </w:p>
        </w:tc>
      </w:tr>
    </w:tbl>
    <w:p w14:paraId="59F50389" w14:textId="77777777" w:rsidR="00807EAD" w:rsidRPr="002A5D10" w:rsidRDefault="00807EAD" w:rsidP="00A85617">
      <w:pPr>
        <w:rPr>
          <w:lang w:eastAsia="zh-CN"/>
        </w:rPr>
      </w:pPr>
    </w:p>
    <w:p w14:paraId="27957DEE" w14:textId="77777777" w:rsidR="00807EAD" w:rsidRDefault="00807EAD" w:rsidP="00807EAD">
      <w:pPr>
        <w:pStyle w:val="Heading3"/>
        <w:rPr>
          <w:lang w:eastAsia="zh-CN"/>
        </w:rPr>
      </w:pPr>
      <w:bookmarkStart w:id="2465" w:name="_CRA_3_3_3"/>
      <w:bookmarkStart w:id="2466" w:name="_Toc168325651"/>
      <w:bookmarkStart w:id="2467" w:name="_Toc189574699"/>
      <w:bookmarkEnd w:id="2465"/>
      <w:r>
        <w:rPr>
          <w:lang w:eastAsia="zh-CN"/>
        </w:rPr>
        <w:lastRenderedPageBreak/>
        <w:t>A.3.3.3</w:t>
      </w:r>
      <w:r>
        <w:rPr>
          <w:lang w:eastAsia="zh-CN"/>
        </w:rPr>
        <w:tab/>
        <w:t>Data Model</w:t>
      </w:r>
      <w:bookmarkEnd w:id="2466"/>
      <w:bookmarkEnd w:id="2467"/>
    </w:p>
    <w:p w14:paraId="2D0CE12A" w14:textId="77777777" w:rsidR="00807EAD" w:rsidRDefault="00807EAD" w:rsidP="00807EAD">
      <w:pPr>
        <w:pStyle w:val="Heading4"/>
        <w:rPr>
          <w:lang w:eastAsia="zh-CN"/>
        </w:rPr>
      </w:pPr>
      <w:bookmarkStart w:id="2468" w:name="_CRA_3_3_3_1"/>
      <w:bookmarkStart w:id="2469" w:name="_Toc168325652"/>
      <w:bookmarkStart w:id="2470" w:name="_Toc189574700"/>
      <w:bookmarkEnd w:id="2468"/>
      <w:r>
        <w:rPr>
          <w:lang w:eastAsia="zh-CN"/>
        </w:rPr>
        <w:t>A.3.3.3.1</w:t>
      </w:r>
      <w:r>
        <w:rPr>
          <w:lang w:eastAsia="zh-CN"/>
        </w:rPr>
        <w:tab/>
        <w:t>General</w:t>
      </w:r>
      <w:bookmarkEnd w:id="2469"/>
      <w:bookmarkEnd w:id="2470"/>
    </w:p>
    <w:p w14:paraId="6226C998" w14:textId="77777777" w:rsidR="00807EAD" w:rsidRDefault="00807EAD" w:rsidP="00807EAD">
      <w:r>
        <w:t>Table </w:t>
      </w:r>
      <w:r>
        <w:rPr>
          <w:lang w:eastAsia="zh-CN"/>
        </w:rPr>
        <w:t>A.3.3.3.1</w:t>
      </w:r>
      <w:r>
        <w:t>.1 specifies the data types defined specifically for the SDD_TransmissionQualityManagement API service provided by SDDM-S.</w:t>
      </w:r>
    </w:p>
    <w:p w14:paraId="0510B50C" w14:textId="77777777" w:rsidR="00807EAD" w:rsidRDefault="00807EAD" w:rsidP="00807EAD">
      <w:pPr>
        <w:pStyle w:val="TH"/>
      </w:pPr>
      <w:bookmarkStart w:id="2471" w:name="_CRTableA_3_3_3_1_1"/>
      <w:r>
        <w:t>Table </w:t>
      </w:r>
      <w:bookmarkEnd w:id="2471"/>
      <w:r>
        <w:rPr>
          <w:lang w:eastAsia="zh-CN"/>
        </w:rPr>
        <w:t>A.3.3.3.1</w:t>
      </w:r>
      <w:r>
        <w:t>.1: SDD_TransmissionQualityManagement API provided by SDDM-S specific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68"/>
        <w:gridCol w:w="1297"/>
        <w:gridCol w:w="2887"/>
        <w:gridCol w:w="2725"/>
      </w:tblGrid>
      <w:tr w:rsidR="00807EAD" w14:paraId="731843F0" w14:textId="77777777" w:rsidTr="00830AC8">
        <w:trPr>
          <w:jc w:val="center"/>
        </w:trPr>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6CFE4541" w14:textId="77777777" w:rsidR="00807EAD" w:rsidRDefault="00807EAD" w:rsidP="00B433F0">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71B3BBC8" w14:textId="77777777" w:rsidR="00807EAD" w:rsidRDefault="00807EAD" w:rsidP="00B433F0">
            <w:pPr>
              <w:pStyle w:val="TAH"/>
            </w:pPr>
            <w:r>
              <w:t>Section defined</w:t>
            </w:r>
          </w:p>
        </w:tc>
        <w:tc>
          <w:tcPr>
            <w:tcW w:w="2887" w:type="dxa"/>
            <w:tcBorders>
              <w:top w:val="single" w:sz="4" w:space="0" w:color="auto"/>
              <w:left w:val="single" w:sz="4" w:space="0" w:color="auto"/>
              <w:bottom w:val="single" w:sz="4" w:space="0" w:color="auto"/>
              <w:right w:val="single" w:sz="4" w:space="0" w:color="auto"/>
            </w:tcBorders>
            <w:shd w:val="clear" w:color="auto" w:fill="C0C0C0"/>
            <w:hideMark/>
          </w:tcPr>
          <w:p w14:paraId="1737DA86" w14:textId="77777777" w:rsidR="00807EAD" w:rsidRDefault="00807EAD" w:rsidP="00B433F0">
            <w:pPr>
              <w:pStyle w:val="TAH"/>
            </w:pPr>
            <w:r>
              <w:t>Description</w:t>
            </w:r>
          </w:p>
        </w:tc>
        <w:tc>
          <w:tcPr>
            <w:tcW w:w="2725" w:type="dxa"/>
            <w:tcBorders>
              <w:top w:val="single" w:sz="4" w:space="0" w:color="auto"/>
              <w:left w:val="single" w:sz="4" w:space="0" w:color="auto"/>
              <w:bottom w:val="single" w:sz="4" w:space="0" w:color="auto"/>
              <w:right w:val="single" w:sz="4" w:space="0" w:color="auto"/>
            </w:tcBorders>
            <w:shd w:val="clear" w:color="auto" w:fill="C0C0C0"/>
            <w:hideMark/>
          </w:tcPr>
          <w:p w14:paraId="54C70BB0" w14:textId="77777777" w:rsidR="00807EAD" w:rsidRDefault="00807EAD" w:rsidP="00B433F0">
            <w:pPr>
              <w:pStyle w:val="TAH"/>
            </w:pPr>
            <w:r>
              <w:t>Applicability</w:t>
            </w:r>
          </w:p>
        </w:tc>
      </w:tr>
      <w:tr w:rsidR="000C7D35" w14:paraId="7E4185EA" w14:textId="77777777" w:rsidTr="00FC491B">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6DE884D8" w14:textId="3F92DFAF" w:rsidR="000C7D35" w:rsidRPr="00830AC8" w:rsidRDefault="000C7D35" w:rsidP="00A85617">
            <w:pPr>
              <w:pStyle w:val="TAL"/>
              <w:jc w:val="center"/>
            </w:pPr>
            <w:r w:rsidRPr="00830AC8">
              <w:t>ValTargetUe</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0C3D518D" w14:textId="009C191D" w:rsidR="000C7D35" w:rsidRPr="00830AC8" w:rsidRDefault="000C7D35" w:rsidP="00A85617">
            <w:pPr>
              <w:pStyle w:val="TAL"/>
              <w:jc w:val="center"/>
            </w:pPr>
            <w:r w:rsidRPr="00830AC8">
              <w:t>A.2.2</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276E4419" w14:textId="7F7C2D85" w:rsidR="000C7D35" w:rsidRPr="00830AC8" w:rsidRDefault="000C7D35" w:rsidP="00A85617">
            <w:pPr>
              <w:pStyle w:val="TAL"/>
              <w:jc w:val="center"/>
            </w:pPr>
            <w:r w:rsidRPr="00830AC8">
              <w:t>Information identifying a VAL user ID or VAL UE ID.</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4C373D8F" w14:textId="77777777" w:rsidR="000C7D35" w:rsidRPr="000C7D35" w:rsidRDefault="000C7D35" w:rsidP="000C7D35">
            <w:pPr>
              <w:pStyle w:val="TAH"/>
            </w:pPr>
          </w:p>
        </w:tc>
      </w:tr>
      <w:tr w:rsidR="000C7D35" w14:paraId="73FB0A59" w14:textId="77777777" w:rsidTr="00FC491B">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1C6D5A8E" w14:textId="59EB4C2A" w:rsidR="000C7D35" w:rsidRPr="00830AC8" w:rsidRDefault="000C7D35" w:rsidP="00A85617">
            <w:pPr>
              <w:pStyle w:val="TAL"/>
              <w:jc w:val="center"/>
            </w:pPr>
            <w:r w:rsidRPr="00830AC8">
              <w:t>TxQualityManagementRequest</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2A37C3C4" w14:textId="32D5CE96" w:rsidR="000C7D35" w:rsidRPr="00830AC8" w:rsidRDefault="000C7D35" w:rsidP="00A85617">
            <w:pPr>
              <w:pStyle w:val="TAL"/>
              <w:jc w:val="center"/>
            </w:pPr>
            <w:r w:rsidRPr="00830AC8">
              <w:t>A.3.3.3.2.1</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385E094D" w14:textId="4F631679" w:rsidR="000C7D35" w:rsidRPr="00830AC8" w:rsidRDefault="000C7D35" w:rsidP="00A85617">
            <w:pPr>
              <w:pStyle w:val="TAL"/>
              <w:jc w:val="center"/>
            </w:pPr>
            <w:r w:rsidRPr="00830AC8">
              <w:t>Information identifying an SDD data transmission quality guarantee request.</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0A979350" w14:textId="77777777" w:rsidR="000C7D35" w:rsidRPr="000C7D35" w:rsidRDefault="000C7D35" w:rsidP="000C7D35">
            <w:pPr>
              <w:pStyle w:val="TAH"/>
            </w:pPr>
          </w:p>
        </w:tc>
      </w:tr>
      <w:tr w:rsidR="000C7D35" w14:paraId="41D785C8" w14:textId="77777777" w:rsidTr="00FC491B">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2CBB21E2" w14:textId="276212D3" w:rsidR="000C7D35" w:rsidRPr="00830AC8" w:rsidRDefault="000C7D35" w:rsidP="00A85617">
            <w:pPr>
              <w:pStyle w:val="TAL"/>
              <w:jc w:val="center"/>
            </w:pPr>
            <w:r w:rsidRPr="00830AC8">
              <w:t>TxQualityManagementResponse</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220FA6B5" w14:textId="7878ED95" w:rsidR="000C7D35" w:rsidRPr="00830AC8" w:rsidRDefault="000C7D35" w:rsidP="00A85617">
            <w:pPr>
              <w:pStyle w:val="TAL"/>
              <w:jc w:val="center"/>
            </w:pPr>
            <w:r w:rsidRPr="00830AC8">
              <w:t>A.3.3.3.2.2</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4D7B2BCB" w14:textId="523F7187" w:rsidR="000C7D35" w:rsidRPr="00830AC8" w:rsidRDefault="000C7D35" w:rsidP="00A85617">
            <w:pPr>
              <w:pStyle w:val="TAL"/>
              <w:jc w:val="center"/>
            </w:pPr>
            <w:r w:rsidRPr="00830AC8">
              <w:t>Information identifying an SDD data transmission quality guarantee response.</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094BF3E0" w14:textId="77777777" w:rsidR="000C7D35" w:rsidRPr="000C7D35" w:rsidRDefault="000C7D35" w:rsidP="000C7D35">
            <w:pPr>
              <w:pStyle w:val="TAH"/>
            </w:pPr>
          </w:p>
        </w:tc>
      </w:tr>
    </w:tbl>
    <w:p w14:paraId="04F348B3" w14:textId="77777777" w:rsidR="00807EAD" w:rsidRDefault="00807EAD" w:rsidP="00A85617"/>
    <w:p w14:paraId="44367E09" w14:textId="77777777" w:rsidR="00807EAD" w:rsidRDefault="00807EAD" w:rsidP="00807EAD">
      <w:r>
        <w:t>Table </w:t>
      </w:r>
      <w:r>
        <w:rPr>
          <w:lang w:eastAsia="zh-CN"/>
        </w:rPr>
        <w:t>A.3.3.3.1</w:t>
      </w:r>
      <w:r>
        <w:t>.2 specifies the simple data types defined specifically for the SDD_</w:t>
      </w:r>
      <w:bookmarkStart w:id="2472" w:name="OLE_LINK333"/>
      <w:r>
        <w:t>TransmissionQualityManagement</w:t>
      </w:r>
      <w:bookmarkEnd w:id="2472"/>
      <w:r>
        <w:t xml:space="preserve"> API service provided by SDDM-S.</w:t>
      </w:r>
    </w:p>
    <w:p w14:paraId="798DEA7F" w14:textId="77777777" w:rsidR="00807EAD" w:rsidRDefault="00807EAD" w:rsidP="00807EAD">
      <w:pPr>
        <w:pStyle w:val="TH"/>
      </w:pPr>
      <w:bookmarkStart w:id="2473" w:name="_CRTableA_3_3_3_1_2"/>
      <w:r>
        <w:t>Table </w:t>
      </w:r>
      <w:bookmarkEnd w:id="2473"/>
      <w:r>
        <w:rPr>
          <w:lang w:eastAsia="zh-CN"/>
        </w:rPr>
        <w:t>A.3.3.3.1</w:t>
      </w:r>
      <w:r>
        <w:t>.2: SDD_TransmissionQualityManagement API provided by SDDM-S specific simple data types</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5502"/>
      </w:tblGrid>
      <w:tr w:rsidR="00807EAD" w14:paraId="2FB94FA5" w14:textId="77777777" w:rsidTr="00B433F0">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5469F210" w14:textId="77777777" w:rsidR="00807EAD" w:rsidRDefault="00807EAD" w:rsidP="00B433F0">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7F782740" w14:textId="77777777" w:rsidR="00807EAD" w:rsidRDefault="00807EAD" w:rsidP="00B433F0">
            <w:pPr>
              <w:pStyle w:val="TAH"/>
            </w:pPr>
            <w:r>
              <w:t>Section defined</w:t>
            </w:r>
          </w:p>
        </w:tc>
        <w:tc>
          <w:tcPr>
            <w:tcW w:w="5502" w:type="dxa"/>
            <w:tcBorders>
              <w:top w:val="single" w:sz="4" w:space="0" w:color="auto"/>
              <w:left w:val="single" w:sz="4" w:space="0" w:color="auto"/>
              <w:bottom w:val="single" w:sz="4" w:space="0" w:color="auto"/>
              <w:right w:val="single" w:sz="4" w:space="0" w:color="auto"/>
            </w:tcBorders>
            <w:shd w:val="clear" w:color="auto" w:fill="C0C0C0"/>
            <w:hideMark/>
          </w:tcPr>
          <w:p w14:paraId="3F86C17B" w14:textId="77777777" w:rsidR="00807EAD" w:rsidRDefault="00807EAD" w:rsidP="00B433F0">
            <w:pPr>
              <w:pStyle w:val="TAH"/>
            </w:pPr>
            <w:r>
              <w:t>Description</w:t>
            </w:r>
          </w:p>
        </w:tc>
      </w:tr>
      <w:tr w:rsidR="000C7D35" w:rsidRPr="000C7D35" w14:paraId="0FDCAF79" w14:textId="77777777" w:rsidTr="00A85617">
        <w:tc>
          <w:tcPr>
            <w:tcW w:w="2868" w:type="dxa"/>
            <w:tcBorders>
              <w:top w:val="single" w:sz="4" w:space="0" w:color="auto"/>
              <w:left w:val="single" w:sz="4" w:space="0" w:color="auto"/>
              <w:bottom w:val="single" w:sz="4" w:space="0" w:color="auto"/>
              <w:right w:val="single" w:sz="4" w:space="0" w:color="auto"/>
            </w:tcBorders>
            <w:shd w:val="clear" w:color="auto" w:fill="auto"/>
          </w:tcPr>
          <w:p w14:paraId="7AF31119" w14:textId="525EAB82" w:rsidR="000C7D35" w:rsidRPr="00830AC8" w:rsidRDefault="000C7D35" w:rsidP="00A85617">
            <w:pPr>
              <w:pStyle w:val="TAL"/>
              <w:jc w:val="center"/>
            </w:pPr>
            <w:r w:rsidRPr="00830AC8">
              <w:t>Uinteger</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59E3F43A" w14:textId="14E67DA9" w:rsidR="000C7D35" w:rsidRPr="00830AC8" w:rsidRDefault="000C7D35" w:rsidP="00A85617">
            <w:pPr>
              <w:pStyle w:val="TAL"/>
              <w:jc w:val="center"/>
            </w:pPr>
            <w:r w:rsidRPr="00830AC8">
              <w:t>A.2.3</w:t>
            </w:r>
          </w:p>
        </w:tc>
        <w:tc>
          <w:tcPr>
            <w:tcW w:w="5502" w:type="dxa"/>
            <w:tcBorders>
              <w:top w:val="single" w:sz="4" w:space="0" w:color="auto"/>
              <w:left w:val="single" w:sz="4" w:space="0" w:color="auto"/>
              <w:bottom w:val="single" w:sz="4" w:space="0" w:color="auto"/>
              <w:right w:val="single" w:sz="4" w:space="0" w:color="auto"/>
            </w:tcBorders>
            <w:shd w:val="clear" w:color="auto" w:fill="auto"/>
          </w:tcPr>
          <w:p w14:paraId="191D308F" w14:textId="696F714B" w:rsidR="000C7D35" w:rsidRPr="00830AC8" w:rsidRDefault="000C7D35" w:rsidP="00A85617">
            <w:pPr>
              <w:pStyle w:val="TAL"/>
              <w:jc w:val="center"/>
            </w:pPr>
            <w:r w:rsidRPr="00830AC8">
              <w:t>Unsigned integer.</w:t>
            </w:r>
          </w:p>
        </w:tc>
      </w:tr>
    </w:tbl>
    <w:p w14:paraId="73313D1D" w14:textId="77777777" w:rsidR="00807EAD" w:rsidRDefault="00807EAD" w:rsidP="00807EAD"/>
    <w:p w14:paraId="22D65339" w14:textId="77777777" w:rsidR="00807EAD" w:rsidRDefault="00807EAD" w:rsidP="00807EAD">
      <w:r>
        <w:t>Table </w:t>
      </w:r>
      <w:r>
        <w:rPr>
          <w:lang w:eastAsia="zh-CN"/>
        </w:rPr>
        <w:t>A.3.3.3.1</w:t>
      </w:r>
      <w:r>
        <w:t>.3 specifies the enumerations defined specifically for the SDD_TransmissionQualityManagement API service provided by SDDM-S.</w:t>
      </w:r>
    </w:p>
    <w:p w14:paraId="13437346" w14:textId="77777777" w:rsidR="00807EAD" w:rsidRDefault="00807EAD" w:rsidP="00807EAD">
      <w:pPr>
        <w:pStyle w:val="TH"/>
      </w:pPr>
      <w:bookmarkStart w:id="2474" w:name="_CRTableA_3_3_3_1_3"/>
      <w:r>
        <w:t>Table </w:t>
      </w:r>
      <w:bookmarkEnd w:id="2474"/>
      <w:r>
        <w:rPr>
          <w:lang w:eastAsia="zh-CN"/>
        </w:rPr>
        <w:t>A.3.3.3.1</w:t>
      </w:r>
      <w:r>
        <w:t>.3: SDD_TransmissionQualityManagement API provided by SDDM-S specific enumeration</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5502"/>
      </w:tblGrid>
      <w:tr w:rsidR="00807EAD" w14:paraId="7B8DFC70" w14:textId="77777777" w:rsidTr="00B433F0">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1DA9F56F" w14:textId="77777777" w:rsidR="00807EAD" w:rsidRDefault="00807EAD" w:rsidP="00B433F0">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1C397539" w14:textId="77777777" w:rsidR="00807EAD" w:rsidRDefault="00807EAD" w:rsidP="00B433F0">
            <w:pPr>
              <w:pStyle w:val="TAH"/>
            </w:pPr>
            <w:r>
              <w:t>Section defined</w:t>
            </w:r>
          </w:p>
        </w:tc>
        <w:tc>
          <w:tcPr>
            <w:tcW w:w="5502" w:type="dxa"/>
            <w:tcBorders>
              <w:top w:val="single" w:sz="4" w:space="0" w:color="auto"/>
              <w:left w:val="single" w:sz="4" w:space="0" w:color="auto"/>
              <w:bottom w:val="single" w:sz="4" w:space="0" w:color="auto"/>
              <w:right w:val="single" w:sz="4" w:space="0" w:color="auto"/>
            </w:tcBorders>
            <w:shd w:val="clear" w:color="auto" w:fill="C0C0C0"/>
            <w:hideMark/>
          </w:tcPr>
          <w:p w14:paraId="6352D3A3" w14:textId="77777777" w:rsidR="00807EAD" w:rsidRDefault="00807EAD" w:rsidP="00B433F0">
            <w:pPr>
              <w:pStyle w:val="TAH"/>
            </w:pPr>
            <w:r>
              <w:t>Description</w:t>
            </w:r>
          </w:p>
        </w:tc>
      </w:tr>
      <w:tr w:rsidR="000C7D35" w:rsidRPr="000C7D35" w14:paraId="4978757B" w14:textId="77777777" w:rsidTr="00A85617">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0F230EC7" w14:textId="77777777" w:rsidR="000C7D35" w:rsidRPr="008D7C8D" w:rsidRDefault="000C7D35" w:rsidP="00A85617">
            <w:pPr>
              <w:pStyle w:val="TAL"/>
              <w:jc w:val="center"/>
            </w:pPr>
            <w:r w:rsidRPr="00830AC8">
              <w:t>ResultOp</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4EFA8F7B" w14:textId="77777777" w:rsidR="000C7D35" w:rsidRPr="008D7C8D" w:rsidRDefault="000C7D35" w:rsidP="00A85617">
            <w:pPr>
              <w:pStyle w:val="TAL"/>
              <w:jc w:val="center"/>
            </w:pPr>
            <w:r w:rsidRPr="00830AC8">
              <w:t>A.2.6.2</w:t>
            </w:r>
          </w:p>
        </w:tc>
        <w:tc>
          <w:tcPr>
            <w:tcW w:w="5502" w:type="dxa"/>
            <w:tcBorders>
              <w:top w:val="single" w:sz="4" w:space="0" w:color="auto"/>
              <w:left w:val="single" w:sz="4" w:space="0" w:color="auto"/>
              <w:bottom w:val="single" w:sz="4" w:space="0" w:color="auto"/>
              <w:right w:val="single" w:sz="4" w:space="0" w:color="auto"/>
            </w:tcBorders>
            <w:shd w:val="clear" w:color="auto" w:fill="auto"/>
            <w:hideMark/>
          </w:tcPr>
          <w:p w14:paraId="7D5F3B72" w14:textId="77777777" w:rsidR="000C7D35" w:rsidRPr="008D7C8D" w:rsidRDefault="000C7D35" w:rsidP="00A85617">
            <w:pPr>
              <w:pStyle w:val="TAL"/>
              <w:jc w:val="center"/>
            </w:pPr>
            <w:r w:rsidRPr="00830AC8">
              <w:t>Information identifying the result of an operation.</w:t>
            </w:r>
          </w:p>
        </w:tc>
      </w:tr>
      <w:tr w:rsidR="000C7D35" w:rsidRPr="000C7D35" w14:paraId="1436855C" w14:textId="77777777" w:rsidTr="00A85617">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2D3FCD45" w14:textId="77777777" w:rsidR="000C7D35" w:rsidRPr="008D7C8D" w:rsidRDefault="000C7D35" w:rsidP="00A85617">
            <w:pPr>
              <w:pStyle w:val="TAL"/>
              <w:jc w:val="center"/>
            </w:pPr>
            <w:r w:rsidRPr="00830AC8">
              <w:t>Cause</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03B2A4E4" w14:textId="77777777" w:rsidR="000C7D35" w:rsidRPr="008D7C8D" w:rsidRDefault="000C7D35" w:rsidP="00A85617">
            <w:pPr>
              <w:pStyle w:val="TAL"/>
              <w:jc w:val="center"/>
            </w:pPr>
            <w:r w:rsidRPr="00830AC8">
              <w:t>A.2.6.3</w:t>
            </w:r>
          </w:p>
        </w:tc>
        <w:tc>
          <w:tcPr>
            <w:tcW w:w="5502" w:type="dxa"/>
            <w:tcBorders>
              <w:top w:val="single" w:sz="4" w:space="0" w:color="auto"/>
              <w:left w:val="single" w:sz="4" w:space="0" w:color="auto"/>
              <w:bottom w:val="single" w:sz="4" w:space="0" w:color="auto"/>
              <w:right w:val="single" w:sz="4" w:space="0" w:color="auto"/>
            </w:tcBorders>
            <w:shd w:val="clear" w:color="auto" w:fill="auto"/>
            <w:hideMark/>
          </w:tcPr>
          <w:p w14:paraId="776C639D" w14:textId="77777777" w:rsidR="000C7D35" w:rsidRPr="008D7C8D" w:rsidRDefault="000C7D35" w:rsidP="00A85617">
            <w:pPr>
              <w:pStyle w:val="TAL"/>
              <w:jc w:val="center"/>
            </w:pPr>
            <w:r w:rsidRPr="00830AC8">
              <w:t>Information identifying the reason of the cause of the failure of an operation.</w:t>
            </w:r>
          </w:p>
        </w:tc>
      </w:tr>
    </w:tbl>
    <w:p w14:paraId="111A47EE" w14:textId="77777777" w:rsidR="00807EAD" w:rsidRDefault="00807EAD" w:rsidP="00A85617"/>
    <w:p w14:paraId="78B9B88B" w14:textId="77777777" w:rsidR="00807EAD" w:rsidRDefault="00807EAD" w:rsidP="00807EAD">
      <w:pPr>
        <w:pStyle w:val="Heading4"/>
        <w:rPr>
          <w:lang w:eastAsia="zh-CN"/>
        </w:rPr>
      </w:pPr>
      <w:bookmarkStart w:id="2475" w:name="_CRA_3_3_3_2"/>
      <w:bookmarkStart w:id="2476" w:name="_Toc168325653"/>
      <w:bookmarkStart w:id="2477" w:name="_Toc189574701"/>
      <w:bookmarkEnd w:id="2475"/>
      <w:r>
        <w:rPr>
          <w:lang w:eastAsia="zh-CN"/>
        </w:rPr>
        <w:lastRenderedPageBreak/>
        <w:t>A.3.3.3.2</w:t>
      </w:r>
      <w:r>
        <w:rPr>
          <w:lang w:eastAsia="zh-CN"/>
        </w:rPr>
        <w:tab/>
        <w:t>Structured data types</w:t>
      </w:r>
      <w:bookmarkEnd w:id="2476"/>
      <w:bookmarkEnd w:id="2477"/>
    </w:p>
    <w:p w14:paraId="2A1AFCD8" w14:textId="77777777" w:rsidR="000C7D35" w:rsidRDefault="000C7D35" w:rsidP="000C7D35">
      <w:pPr>
        <w:pStyle w:val="Heading5"/>
        <w:rPr>
          <w:lang w:eastAsia="zh-CN"/>
        </w:rPr>
      </w:pPr>
      <w:bookmarkStart w:id="2478" w:name="_CRA_3_3_3_2_1"/>
      <w:bookmarkStart w:id="2479" w:name="_Toc168325654"/>
      <w:bookmarkStart w:id="2480" w:name="_Toc189574702"/>
      <w:bookmarkEnd w:id="2478"/>
      <w:r>
        <w:rPr>
          <w:lang w:eastAsia="zh-CN"/>
        </w:rPr>
        <w:t>A.3.3.3.2.1</w:t>
      </w:r>
      <w:r>
        <w:rPr>
          <w:lang w:eastAsia="zh-CN"/>
        </w:rPr>
        <w:tab/>
        <w:t xml:space="preserve">Type: </w:t>
      </w:r>
      <w:r>
        <w:t>TxQualityManagementRequest</w:t>
      </w:r>
      <w:bookmarkEnd w:id="2479"/>
      <w:bookmarkEnd w:id="2480"/>
    </w:p>
    <w:p w14:paraId="6862C102" w14:textId="77777777" w:rsidR="000C7D35" w:rsidRDefault="000C7D35" w:rsidP="000C7D35">
      <w:pPr>
        <w:pStyle w:val="TH"/>
      </w:pPr>
      <w:r>
        <w:rPr>
          <w:noProof/>
        </w:rPr>
        <w:t>Table </w:t>
      </w:r>
      <w:r>
        <w:rPr>
          <w:lang w:eastAsia="zh-CN"/>
        </w:rPr>
        <w:t>A.3.3.3.2.2.</w:t>
      </w:r>
      <w:r>
        <w:t xml:space="preserve">1: </w:t>
      </w:r>
      <w:r>
        <w:rPr>
          <w:noProof/>
        </w:rPr>
        <w:t xml:space="preserve">Definition of type </w:t>
      </w:r>
      <w:r>
        <w:t>TxQualityManagementRequest</w:t>
      </w:r>
    </w:p>
    <w:tbl>
      <w:tblPr>
        <w:tblW w:w="9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
        <w:gridCol w:w="1430"/>
        <w:gridCol w:w="1006"/>
        <w:gridCol w:w="425"/>
        <w:gridCol w:w="1368"/>
        <w:gridCol w:w="3438"/>
        <w:gridCol w:w="1953"/>
        <w:gridCol w:w="45"/>
      </w:tblGrid>
      <w:tr w:rsidR="000C7D35" w14:paraId="3AB35A29" w14:textId="77777777" w:rsidTr="00661C20">
        <w:trPr>
          <w:gridBefore w:val="1"/>
          <w:wBefore w:w="14" w:type="dxa"/>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2F936210" w14:textId="77777777" w:rsidR="000C7D35" w:rsidRDefault="000C7D35" w:rsidP="00D71840">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4425CEB6" w14:textId="77777777" w:rsidR="000C7D35" w:rsidRDefault="000C7D35" w:rsidP="00D71840">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79780038" w14:textId="77777777" w:rsidR="000C7D35" w:rsidRDefault="000C7D35" w:rsidP="00D71840">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0BAD57F6" w14:textId="77777777" w:rsidR="000C7D35" w:rsidRDefault="000C7D35" w:rsidP="00D71840">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14143656" w14:textId="77777777" w:rsidR="000C7D35" w:rsidRDefault="000C7D35" w:rsidP="00D71840">
            <w:pPr>
              <w:pStyle w:val="TAH"/>
              <w:rPr>
                <w:rFonts w:cs="Arial"/>
                <w:szCs w:val="18"/>
              </w:rPr>
            </w:pPr>
            <w:r>
              <w:rPr>
                <w:rFonts w:cs="Arial"/>
                <w:szCs w:val="18"/>
              </w:rPr>
              <w:t>Description</w:t>
            </w:r>
          </w:p>
        </w:tc>
        <w:tc>
          <w:tcPr>
            <w:tcW w:w="1998" w:type="dxa"/>
            <w:gridSpan w:val="2"/>
            <w:tcBorders>
              <w:top w:val="single" w:sz="4" w:space="0" w:color="auto"/>
              <w:left w:val="single" w:sz="4" w:space="0" w:color="auto"/>
              <w:bottom w:val="single" w:sz="4" w:space="0" w:color="auto"/>
              <w:right w:val="single" w:sz="4" w:space="0" w:color="auto"/>
            </w:tcBorders>
            <w:shd w:val="clear" w:color="auto" w:fill="C0C0C0"/>
          </w:tcPr>
          <w:p w14:paraId="66753D08" w14:textId="77777777" w:rsidR="000C7D35" w:rsidRDefault="000C7D35" w:rsidP="00D71840">
            <w:pPr>
              <w:pStyle w:val="TAH"/>
              <w:rPr>
                <w:rFonts w:cs="Arial"/>
                <w:szCs w:val="18"/>
              </w:rPr>
            </w:pPr>
            <w:r>
              <w:t>Applicability</w:t>
            </w:r>
          </w:p>
        </w:tc>
      </w:tr>
      <w:tr w:rsidR="000C7D35" w14:paraId="70339BEA" w14:textId="77777777" w:rsidTr="00661C20">
        <w:trPr>
          <w:gridBefore w:val="1"/>
          <w:wBefore w:w="14" w:type="dxa"/>
          <w:jc w:val="center"/>
        </w:trPr>
        <w:tc>
          <w:tcPr>
            <w:tcW w:w="1430" w:type="dxa"/>
            <w:tcBorders>
              <w:top w:val="single" w:sz="4" w:space="0" w:color="auto"/>
              <w:left w:val="single" w:sz="4" w:space="0" w:color="auto"/>
              <w:bottom w:val="single" w:sz="4" w:space="0" w:color="auto"/>
              <w:right w:val="single" w:sz="4" w:space="0" w:color="auto"/>
            </w:tcBorders>
            <w:hideMark/>
          </w:tcPr>
          <w:p w14:paraId="0D96B336" w14:textId="37F39096" w:rsidR="000C7D35" w:rsidRPr="004C0D68" w:rsidRDefault="000C7D35" w:rsidP="00D71840">
            <w:pPr>
              <w:pStyle w:val="TAL"/>
              <w:rPr>
                <w:lang w:val="sv-SE"/>
              </w:rPr>
            </w:pPr>
            <w:r>
              <w:rPr>
                <w:lang w:val="sv-SE"/>
              </w:rPr>
              <w:t>seal</w:t>
            </w:r>
            <w:r w:rsidR="00B052F9">
              <w:rPr>
                <w:lang w:val="sv-SE"/>
              </w:rPr>
              <w:t>dd</w:t>
            </w:r>
            <w:r>
              <w:rPr>
                <w:lang w:val="sv-SE"/>
              </w:rPr>
              <w:t>Flow</w:t>
            </w:r>
            <w:r w:rsidRPr="004C0D68">
              <w:rPr>
                <w:lang w:val="sv-SE"/>
              </w:rPr>
              <w:t>Id</w:t>
            </w:r>
          </w:p>
        </w:tc>
        <w:tc>
          <w:tcPr>
            <w:tcW w:w="1006" w:type="dxa"/>
            <w:tcBorders>
              <w:top w:val="single" w:sz="4" w:space="0" w:color="auto"/>
              <w:left w:val="single" w:sz="4" w:space="0" w:color="auto"/>
              <w:bottom w:val="single" w:sz="4" w:space="0" w:color="auto"/>
              <w:right w:val="single" w:sz="4" w:space="0" w:color="auto"/>
            </w:tcBorders>
            <w:hideMark/>
          </w:tcPr>
          <w:p w14:paraId="6965C9B3" w14:textId="77777777" w:rsidR="000C7D35" w:rsidRPr="004C0D68" w:rsidRDefault="000C7D35" w:rsidP="00D71840">
            <w:pPr>
              <w:pStyle w:val="TAL"/>
              <w:rPr>
                <w:lang w:val="sv-SE"/>
              </w:rPr>
            </w:pPr>
            <w:r>
              <w:rPr>
                <w:lang w:val="sv-SE"/>
              </w:rPr>
              <w:t>Uinteger</w:t>
            </w:r>
          </w:p>
        </w:tc>
        <w:tc>
          <w:tcPr>
            <w:tcW w:w="425" w:type="dxa"/>
            <w:tcBorders>
              <w:top w:val="single" w:sz="4" w:space="0" w:color="auto"/>
              <w:left w:val="single" w:sz="4" w:space="0" w:color="auto"/>
              <w:bottom w:val="single" w:sz="4" w:space="0" w:color="auto"/>
              <w:right w:val="single" w:sz="4" w:space="0" w:color="auto"/>
            </w:tcBorders>
            <w:hideMark/>
          </w:tcPr>
          <w:p w14:paraId="00F7C2E1" w14:textId="77777777" w:rsidR="000C7D35" w:rsidRPr="004C0D68" w:rsidRDefault="000C7D35" w:rsidP="00D71840">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3BFBE5F7" w14:textId="77777777" w:rsidR="000C7D35" w:rsidRPr="004C0D68" w:rsidRDefault="000C7D35" w:rsidP="00D71840">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49B1FF5C" w14:textId="77777777" w:rsidR="000C7D35" w:rsidRPr="004C0D68" w:rsidRDefault="000C7D35" w:rsidP="00D71840">
            <w:pPr>
              <w:pStyle w:val="TAL"/>
              <w:rPr>
                <w:rFonts w:cs="Arial"/>
                <w:szCs w:val="18"/>
                <w:lang w:val="en-US" w:eastAsia="zh-CN"/>
              </w:rPr>
            </w:pPr>
            <w:r w:rsidRPr="004C0D68">
              <w:rPr>
                <w:rFonts w:cs="Arial"/>
                <w:szCs w:val="18"/>
                <w:lang w:val="en-US" w:eastAsia="zh-CN"/>
              </w:rPr>
              <w:t xml:space="preserve">Identity of </w:t>
            </w:r>
            <w:r>
              <w:rPr>
                <w:rFonts w:cs="Arial"/>
              </w:rPr>
              <w:t>SDDM flow</w:t>
            </w:r>
            <w:r>
              <w:t xml:space="preserve"> </w:t>
            </w:r>
            <w:r>
              <w:rPr>
                <w:rFonts w:cs="Arial"/>
              </w:rPr>
              <w:t>used by the SDDM-C and SDDM-S to identify the application traffic</w:t>
            </w:r>
            <w:r w:rsidRPr="004C0D68">
              <w:rPr>
                <w:rFonts w:cs="Arial"/>
                <w:szCs w:val="18"/>
                <w:lang w:val="en-US" w:eastAsia="zh-CN"/>
              </w:rPr>
              <w:t>.</w:t>
            </w:r>
          </w:p>
        </w:tc>
        <w:tc>
          <w:tcPr>
            <w:tcW w:w="1998" w:type="dxa"/>
            <w:gridSpan w:val="2"/>
            <w:tcBorders>
              <w:top w:val="single" w:sz="4" w:space="0" w:color="auto"/>
              <w:left w:val="single" w:sz="4" w:space="0" w:color="auto"/>
              <w:bottom w:val="single" w:sz="4" w:space="0" w:color="auto"/>
              <w:right w:val="single" w:sz="4" w:space="0" w:color="auto"/>
            </w:tcBorders>
          </w:tcPr>
          <w:p w14:paraId="4C9E4E6D" w14:textId="77777777" w:rsidR="000C7D35" w:rsidRDefault="000C7D35" w:rsidP="00D71840">
            <w:pPr>
              <w:pStyle w:val="TAL"/>
              <w:rPr>
                <w:rFonts w:cs="Arial"/>
                <w:szCs w:val="18"/>
                <w:lang w:eastAsia="en-GB"/>
              </w:rPr>
            </w:pPr>
          </w:p>
        </w:tc>
      </w:tr>
      <w:tr w:rsidR="000C7D35" w14:paraId="2A213A7C" w14:textId="77777777" w:rsidTr="00661C20">
        <w:trPr>
          <w:gridBefore w:val="1"/>
          <w:wBefore w:w="14" w:type="dxa"/>
          <w:jc w:val="center"/>
        </w:trPr>
        <w:tc>
          <w:tcPr>
            <w:tcW w:w="1430" w:type="dxa"/>
            <w:tcBorders>
              <w:top w:val="single" w:sz="4" w:space="0" w:color="auto"/>
              <w:left w:val="single" w:sz="4" w:space="0" w:color="auto"/>
              <w:bottom w:val="single" w:sz="4" w:space="0" w:color="auto"/>
              <w:right w:val="single" w:sz="4" w:space="0" w:color="auto"/>
            </w:tcBorders>
            <w:hideMark/>
          </w:tcPr>
          <w:p w14:paraId="06F14491" w14:textId="77777777" w:rsidR="000C7D35" w:rsidRPr="004C0D68" w:rsidRDefault="000C7D35" w:rsidP="00D71840">
            <w:pPr>
              <w:pStyle w:val="TAL"/>
              <w:rPr>
                <w:lang w:val="sv-SE"/>
              </w:rPr>
            </w:pPr>
            <w:r>
              <w:t>txQualityManagementAction</w:t>
            </w:r>
          </w:p>
        </w:tc>
        <w:tc>
          <w:tcPr>
            <w:tcW w:w="1006" w:type="dxa"/>
            <w:tcBorders>
              <w:top w:val="single" w:sz="4" w:space="0" w:color="auto"/>
              <w:left w:val="single" w:sz="4" w:space="0" w:color="auto"/>
              <w:bottom w:val="single" w:sz="4" w:space="0" w:color="auto"/>
              <w:right w:val="single" w:sz="4" w:space="0" w:color="auto"/>
            </w:tcBorders>
            <w:hideMark/>
          </w:tcPr>
          <w:p w14:paraId="70E01928" w14:textId="77777777" w:rsidR="000C7D35" w:rsidRPr="004C0D68" w:rsidRDefault="000C7D35" w:rsidP="00D71840">
            <w:pPr>
              <w:pStyle w:val="TAL"/>
              <w:rPr>
                <w:lang w:val="sv-SE"/>
              </w:rPr>
            </w:pPr>
            <w:r w:rsidRPr="004C0D68">
              <w:rPr>
                <w:lang w:val="sv-SE"/>
              </w:rPr>
              <w:t>string</w:t>
            </w:r>
          </w:p>
        </w:tc>
        <w:tc>
          <w:tcPr>
            <w:tcW w:w="425" w:type="dxa"/>
            <w:tcBorders>
              <w:top w:val="single" w:sz="4" w:space="0" w:color="auto"/>
              <w:left w:val="single" w:sz="4" w:space="0" w:color="auto"/>
              <w:bottom w:val="single" w:sz="4" w:space="0" w:color="auto"/>
              <w:right w:val="single" w:sz="4" w:space="0" w:color="auto"/>
            </w:tcBorders>
            <w:hideMark/>
          </w:tcPr>
          <w:p w14:paraId="6032135B" w14:textId="77777777" w:rsidR="000C7D35" w:rsidRPr="004C0D68" w:rsidRDefault="000C7D35" w:rsidP="00D71840">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7C1D85C3" w14:textId="77777777" w:rsidR="000C7D35" w:rsidRPr="004C0D68" w:rsidRDefault="000C7D35" w:rsidP="00D71840">
            <w:pPr>
              <w:pStyle w:val="TAL"/>
              <w:rPr>
                <w:lang w:val="sv-SE"/>
              </w:rPr>
            </w:pPr>
            <w:r w:rsidRPr="004C0D68">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13A185C6" w14:textId="05E61135" w:rsidR="000C7D35" w:rsidRPr="004C0D68" w:rsidRDefault="0098778A" w:rsidP="00D71840">
            <w:pPr>
              <w:pStyle w:val="TAL"/>
              <w:rPr>
                <w:rFonts w:cs="Arial"/>
                <w:szCs w:val="18"/>
                <w:lang w:val="en-US" w:eastAsia="zh-CN"/>
              </w:rPr>
            </w:pPr>
            <w:r>
              <w:rPr>
                <w:rFonts w:cs="Arial"/>
                <w:szCs w:val="18"/>
                <w:lang w:val="en-US" w:eastAsia="zh-CN"/>
              </w:rPr>
              <w:t>Identity of</w:t>
            </w:r>
            <w:r>
              <w:t xml:space="preserve"> </w:t>
            </w:r>
            <w:r>
              <w:rPr>
                <w:lang w:eastAsia="zh-CN"/>
              </w:rPr>
              <w:t xml:space="preserve">the data transmission quality guarantee action </w:t>
            </w:r>
            <w:r>
              <w:t xml:space="preserve">to be performed (set to </w:t>
            </w:r>
            <w:r w:rsidRPr="00004F96">
              <w:t>"</w:t>
            </w:r>
            <w:r>
              <w:t>REDUNDANT TRANSMISSION PATH</w:t>
            </w:r>
            <w:r w:rsidRPr="00004F96">
              <w:t>"</w:t>
            </w:r>
            <w:r>
              <w:rPr>
                <w:lang w:eastAsia="zh-CN"/>
              </w:rPr>
              <w:t xml:space="preserve">, </w:t>
            </w:r>
            <w:r w:rsidRPr="00004F96">
              <w:t>"</w:t>
            </w:r>
            <w:r>
              <w:t>RE</w:t>
            </w:r>
            <w:r>
              <w:rPr>
                <w:lang w:eastAsia="zh-CN"/>
              </w:rPr>
              <w:t>-ESTABLISH TRANSMISSION PATH</w:t>
            </w:r>
            <w:r w:rsidRPr="00004F96">
              <w:t>"</w:t>
            </w:r>
            <w:r>
              <w:t xml:space="preserve"> or</w:t>
            </w:r>
            <w:r>
              <w:rPr>
                <w:lang w:eastAsia="zh-CN"/>
              </w:rPr>
              <w:t xml:space="preserve"> </w:t>
            </w:r>
            <w:r w:rsidRPr="00004F96">
              <w:t>"</w:t>
            </w:r>
            <w:r>
              <w:t>SWITCH TO BACKUP TRANSMISSION PATH</w:t>
            </w:r>
            <w:r w:rsidRPr="00004F96">
              <w:t>"</w:t>
            </w:r>
            <w:r>
              <w:t xml:space="preserve">) or </w:t>
            </w:r>
            <w:r w:rsidRPr="001C57DD">
              <w:rPr>
                <w:lang w:eastAsia="zh-CN"/>
              </w:rPr>
              <w:t>optimization action</w:t>
            </w:r>
            <w:r>
              <w:rPr>
                <w:lang w:eastAsia="zh-CN"/>
              </w:rPr>
              <w:t xml:space="preserve"> (</w:t>
            </w:r>
            <w:r>
              <w:t xml:space="preserve">set to </w:t>
            </w:r>
            <w:r w:rsidRPr="00004F96">
              <w:t>"</w:t>
            </w:r>
            <w:r>
              <w:rPr>
                <w:lang w:eastAsia="zh-CN"/>
              </w:rPr>
              <w:t>BACK TO SINGLE TRANSMISSION PATH</w:t>
            </w:r>
            <w:r w:rsidRPr="00004F96">
              <w:t>"</w:t>
            </w:r>
            <w:r>
              <w:t xml:space="preserve"> or </w:t>
            </w:r>
            <w:r>
              <w:rPr>
                <w:rFonts w:cs="Arial"/>
              </w:rPr>
              <w:t>"</w:t>
            </w:r>
            <w:r>
              <w:rPr>
                <w:lang w:eastAsia="zh-CN"/>
              </w:rPr>
              <w:t>TRANSMISSION PARAMETER ADJUSTMENT</w:t>
            </w:r>
            <w:r>
              <w:rPr>
                <w:rFonts w:cs="Arial"/>
                <w:lang w:eastAsia="zh-CN"/>
              </w:rPr>
              <w:t>")</w:t>
            </w:r>
            <w:r>
              <w:rPr>
                <w:lang w:eastAsia="zh-CN"/>
              </w:rPr>
              <w:t xml:space="preserve"> </w:t>
            </w:r>
            <w:r w:rsidRPr="00F22F51">
              <w:rPr>
                <w:lang w:eastAsia="zh-CN"/>
              </w:rPr>
              <w:t xml:space="preserve">that </w:t>
            </w:r>
            <w:r>
              <w:rPr>
                <w:lang w:eastAsia="zh-CN"/>
              </w:rPr>
              <w:t>was triggered</w:t>
            </w:r>
            <w:r w:rsidRPr="00F22F51">
              <w:rPr>
                <w:lang w:eastAsia="zh-CN"/>
              </w:rPr>
              <w:t xml:space="preserve"> by </w:t>
            </w:r>
            <w:r>
              <w:rPr>
                <w:lang w:eastAsia="zh-CN"/>
              </w:rPr>
              <w:t xml:space="preserve">an </w:t>
            </w:r>
            <w:r w:rsidRPr="00F22F51">
              <w:rPr>
                <w:rFonts w:cs="Arial"/>
                <w:szCs w:val="18"/>
              </w:rPr>
              <w:t>event (e.g. measurement threshold)</w:t>
            </w:r>
          </w:p>
        </w:tc>
        <w:tc>
          <w:tcPr>
            <w:tcW w:w="1998" w:type="dxa"/>
            <w:gridSpan w:val="2"/>
            <w:tcBorders>
              <w:top w:val="single" w:sz="4" w:space="0" w:color="auto"/>
              <w:left w:val="single" w:sz="4" w:space="0" w:color="auto"/>
              <w:bottom w:val="single" w:sz="4" w:space="0" w:color="auto"/>
              <w:right w:val="single" w:sz="4" w:space="0" w:color="auto"/>
            </w:tcBorders>
          </w:tcPr>
          <w:p w14:paraId="3695C131" w14:textId="77777777" w:rsidR="000C7D35" w:rsidRDefault="000C7D35" w:rsidP="00D71840">
            <w:pPr>
              <w:pStyle w:val="TAL"/>
              <w:rPr>
                <w:rFonts w:cs="Arial"/>
                <w:szCs w:val="18"/>
                <w:lang w:eastAsia="en-GB"/>
              </w:rPr>
            </w:pPr>
          </w:p>
        </w:tc>
      </w:tr>
      <w:tr w:rsidR="0098778A" w14:paraId="7D0B6AAF" w14:textId="77777777" w:rsidTr="00661C20">
        <w:trPr>
          <w:jc w:val="center"/>
        </w:trPr>
        <w:tc>
          <w:tcPr>
            <w:tcW w:w="1444" w:type="dxa"/>
            <w:gridSpan w:val="2"/>
            <w:tcBorders>
              <w:top w:val="single" w:sz="4" w:space="0" w:color="auto"/>
              <w:left w:val="single" w:sz="4" w:space="0" w:color="auto"/>
              <w:bottom w:val="single" w:sz="4" w:space="0" w:color="auto"/>
              <w:right w:val="single" w:sz="4" w:space="0" w:color="auto"/>
            </w:tcBorders>
          </w:tcPr>
          <w:p w14:paraId="6FB3785E" w14:textId="77777777" w:rsidR="0098778A" w:rsidRDefault="0098778A" w:rsidP="000A53D1">
            <w:pPr>
              <w:pStyle w:val="TAL"/>
            </w:pPr>
            <w:r>
              <w:t>batOffsetUl</w:t>
            </w:r>
          </w:p>
        </w:tc>
        <w:tc>
          <w:tcPr>
            <w:tcW w:w="1006" w:type="dxa"/>
            <w:tcBorders>
              <w:top w:val="single" w:sz="4" w:space="0" w:color="auto"/>
              <w:left w:val="single" w:sz="4" w:space="0" w:color="auto"/>
              <w:bottom w:val="single" w:sz="4" w:space="0" w:color="auto"/>
              <w:right w:val="single" w:sz="4" w:space="0" w:color="auto"/>
            </w:tcBorders>
          </w:tcPr>
          <w:p w14:paraId="531D9147" w14:textId="77777777" w:rsidR="0098778A" w:rsidRPr="004C0D68" w:rsidRDefault="0098778A" w:rsidP="000A53D1">
            <w:pPr>
              <w:pStyle w:val="TAL"/>
              <w:rPr>
                <w:lang w:val="sv-SE"/>
              </w:rPr>
            </w:pPr>
            <w:r>
              <w:rPr>
                <w:lang w:val="sv-SE"/>
              </w:rPr>
              <w:t>Uinteger</w:t>
            </w:r>
          </w:p>
        </w:tc>
        <w:tc>
          <w:tcPr>
            <w:tcW w:w="425" w:type="dxa"/>
            <w:tcBorders>
              <w:top w:val="single" w:sz="4" w:space="0" w:color="auto"/>
              <w:left w:val="single" w:sz="4" w:space="0" w:color="auto"/>
              <w:bottom w:val="single" w:sz="4" w:space="0" w:color="auto"/>
              <w:right w:val="single" w:sz="4" w:space="0" w:color="auto"/>
            </w:tcBorders>
          </w:tcPr>
          <w:p w14:paraId="305B369F" w14:textId="77777777" w:rsidR="0098778A" w:rsidRDefault="0098778A" w:rsidP="000A53D1">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364B45D5" w14:textId="77777777" w:rsidR="0098778A" w:rsidRPr="004C0D68" w:rsidRDefault="0098778A" w:rsidP="000A53D1">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00C2CE94" w14:textId="77777777" w:rsidR="0098778A" w:rsidRDefault="0098778A" w:rsidP="000A53D1">
            <w:pPr>
              <w:pStyle w:val="TAL"/>
              <w:rPr>
                <w:rFonts w:cs="Arial"/>
                <w:szCs w:val="18"/>
              </w:rPr>
            </w:pPr>
            <w:r>
              <w:t xml:space="preserve">Indicates the BAT </w:t>
            </w:r>
            <w:r>
              <w:rPr>
                <w:rFonts w:hint="eastAsia"/>
                <w:lang w:eastAsia="zh-CN"/>
              </w:rPr>
              <w:t>offset</w:t>
            </w:r>
            <w:r>
              <w:t xml:space="preserve"> of the arrival time of the data burst</w:t>
            </w:r>
            <w:r w:rsidRPr="006C2FF0">
              <w:t xml:space="preserve"> in units of milliseconds</w:t>
            </w:r>
            <w:r>
              <w:t xml:space="preserve"> for the uplink data.</w:t>
            </w:r>
          </w:p>
          <w:p w14:paraId="4C7BC135" w14:textId="77777777" w:rsidR="0098778A" w:rsidRDefault="0098778A" w:rsidP="000A53D1">
            <w:pPr>
              <w:pStyle w:val="TAL"/>
              <w:rPr>
                <w:rFonts w:cs="Arial"/>
                <w:szCs w:val="18"/>
                <w:lang w:val="en-US" w:eastAsia="zh-CN"/>
              </w:rPr>
            </w:pPr>
            <w:r>
              <w:rPr>
                <w:rFonts w:cs="Arial"/>
                <w:szCs w:val="18"/>
              </w:rPr>
              <w:t>(NOTE 1)</w:t>
            </w:r>
          </w:p>
        </w:tc>
        <w:tc>
          <w:tcPr>
            <w:tcW w:w="1998" w:type="dxa"/>
            <w:gridSpan w:val="2"/>
            <w:tcBorders>
              <w:top w:val="single" w:sz="4" w:space="0" w:color="auto"/>
              <w:left w:val="single" w:sz="4" w:space="0" w:color="auto"/>
              <w:bottom w:val="single" w:sz="4" w:space="0" w:color="auto"/>
              <w:right w:val="single" w:sz="4" w:space="0" w:color="auto"/>
            </w:tcBorders>
          </w:tcPr>
          <w:p w14:paraId="42AFE5FF" w14:textId="77777777" w:rsidR="0098778A" w:rsidRDefault="0098778A" w:rsidP="000A53D1">
            <w:pPr>
              <w:pStyle w:val="TAL"/>
              <w:rPr>
                <w:rFonts w:cs="Arial"/>
                <w:szCs w:val="18"/>
                <w:lang w:eastAsia="en-GB"/>
              </w:rPr>
            </w:pPr>
          </w:p>
        </w:tc>
      </w:tr>
      <w:tr w:rsidR="0098778A" w14:paraId="25801E51" w14:textId="77777777" w:rsidTr="00661C20">
        <w:trPr>
          <w:jc w:val="center"/>
        </w:trPr>
        <w:tc>
          <w:tcPr>
            <w:tcW w:w="1444" w:type="dxa"/>
            <w:gridSpan w:val="2"/>
            <w:tcBorders>
              <w:top w:val="single" w:sz="4" w:space="0" w:color="auto"/>
              <w:left w:val="single" w:sz="4" w:space="0" w:color="auto"/>
              <w:bottom w:val="single" w:sz="4" w:space="0" w:color="auto"/>
              <w:right w:val="single" w:sz="4" w:space="0" w:color="auto"/>
            </w:tcBorders>
          </w:tcPr>
          <w:p w14:paraId="2437B6FF" w14:textId="77777777" w:rsidR="0098778A" w:rsidRDefault="0098778A" w:rsidP="000A53D1">
            <w:pPr>
              <w:pStyle w:val="TAL"/>
            </w:pPr>
            <w:r w:rsidRPr="00C03440">
              <w:rPr>
                <w:lang w:eastAsia="zh-CN"/>
              </w:rPr>
              <w:t>periodicity</w:t>
            </w:r>
            <w:r>
              <w:rPr>
                <w:lang w:eastAsia="zh-CN"/>
              </w:rPr>
              <w:t>Ul</w:t>
            </w:r>
          </w:p>
        </w:tc>
        <w:tc>
          <w:tcPr>
            <w:tcW w:w="1006" w:type="dxa"/>
            <w:tcBorders>
              <w:top w:val="single" w:sz="4" w:space="0" w:color="auto"/>
              <w:left w:val="single" w:sz="4" w:space="0" w:color="auto"/>
              <w:bottom w:val="single" w:sz="4" w:space="0" w:color="auto"/>
              <w:right w:val="single" w:sz="4" w:space="0" w:color="auto"/>
            </w:tcBorders>
          </w:tcPr>
          <w:p w14:paraId="087407D1" w14:textId="77777777" w:rsidR="0098778A" w:rsidRPr="004C0D68" w:rsidRDefault="0098778A" w:rsidP="000A53D1">
            <w:pPr>
              <w:pStyle w:val="TAL"/>
              <w:rPr>
                <w:lang w:val="sv-SE"/>
              </w:rPr>
            </w:pPr>
            <w:r>
              <w:rPr>
                <w:lang w:val="sv-SE"/>
              </w:rPr>
              <w:t>Uinteger</w:t>
            </w:r>
          </w:p>
        </w:tc>
        <w:tc>
          <w:tcPr>
            <w:tcW w:w="425" w:type="dxa"/>
            <w:tcBorders>
              <w:top w:val="single" w:sz="4" w:space="0" w:color="auto"/>
              <w:left w:val="single" w:sz="4" w:space="0" w:color="auto"/>
              <w:bottom w:val="single" w:sz="4" w:space="0" w:color="auto"/>
              <w:right w:val="single" w:sz="4" w:space="0" w:color="auto"/>
            </w:tcBorders>
          </w:tcPr>
          <w:p w14:paraId="665C92B9" w14:textId="77777777" w:rsidR="0098778A" w:rsidRDefault="0098778A" w:rsidP="000A53D1">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0875AD16" w14:textId="77777777" w:rsidR="0098778A" w:rsidRPr="004C0D68" w:rsidRDefault="0098778A" w:rsidP="000A53D1">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257DCB5C" w14:textId="77777777" w:rsidR="0098778A" w:rsidRDefault="0098778A" w:rsidP="000A53D1">
            <w:pPr>
              <w:pStyle w:val="TAL"/>
              <w:rPr>
                <w:rFonts w:cs="Arial"/>
                <w:szCs w:val="18"/>
              </w:rPr>
            </w:pPr>
            <w:r>
              <w:t>Indicates</w:t>
            </w:r>
            <w:r w:rsidRPr="004E5023">
              <w:t xml:space="preserve"> </w:t>
            </w:r>
            <w:r w:rsidRPr="004E5023">
              <w:rPr>
                <w:lang w:eastAsia="zh-CN"/>
              </w:rPr>
              <w:t xml:space="preserve">the </w:t>
            </w:r>
            <w:r>
              <w:rPr>
                <w:lang w:eastAsia="zh-CN"/>
              </w:rPr>
              <w:t>adjusted periodicity</w:t>
            </w:r>
            <w:r w:rsidRPr="006C2FF0">
              <w:rPr>
                <w:lang w:eastAsia="zh-CN"/>
              </w:rPr>
              <w:t xml:space="preserve"> </w:t>
            </w:r>
            <w:r w:rsidRPr="004E5023">
              <w:rPr>
                <w:lang w:eastAsia="zh-CN"/>
              </w:rPr>
              <w:t xml:space="preserve">of the </w:t>
            </w:r>
            <w:r>
              <w:rPr>
                <w:lang w:eastAsia="zh-CN"/>
              </w:rPr>
              <w:t>data</w:t>
            </w:r>
            <w:r w:rsidRPr="004E5023">
              <w:rPr>
                <w:lang w:eastAsia="zh-CN"/>
              </w:rPr>
              <w:t xml:space="preserve"> bursts </w:t>
            </w:r>
            <w:r w:rsidRPr="006C2FF0">
              <w:rPr>
                <w:lang w:eastAsia="zh-CN"/>
              </w:rPr>
              <w:t>in units of milliseconds</w:t>
            </w:r>
            <w:r w:rsidRPr="004E5023">
              <w:rPr>
                <w:lang w:eastAsia="zh-CN"/>
              </w:rPr>
              <w:t xml:space="preserve"> </w:t>
            </w:r>
            <w:r>
              <w:t>for the uplink data</w:t>
            </w:r>
            <w:r w:rsidRPr="004E5023">
              <w:rPr>
                <w:rFonts w:cs="Arial"/>
                <w:szCs w:val="18"/>
              </w:rPr>
              <w:t>.</w:t>
            </w:r>
          </w:p>
          <w:p w14:paraId="65EF3BE5" w14:textId="77777777" w:rsidR="0098778A" w:rsidRDefault="0098778A" w:rsidP="000A53D1">
            <w:pPr>
              <w:pStyle w:val="TAL"/>
              <w:rPr>
                <w:rFonts w:cs="Arial"/>
                <w:szCs w:val="18"/>
                <w:lang w:val="en-US" w:eastAsia="zh-CN"/>
              </w:rPr>
            </w:pPr>
            <w:r>
              <w:rPr>
                <w:rFonts w:cs="Arial"/>
                <w:szCs w:val="18"/>
              </w:rPr>
              <w:t>(NOTE 2)</w:t>
            </w:r>
          </w:p>
        </w:tc>
        <w:tc>
          <w:tcPr>
            <w:tcW w:w="1998" w:type="dxa"/>
            <w:gridSpan w:val="2"/>
            <w:tcBorders>
              <w:top w:val="single" w:sz="4" w:space="0" w:color="auto"/>
              <w:left w:val="single" w:sz="4" w:space="0" w:color="auto"/>
              <w:bottom w:val="single" w:sz="4" w:space="0" w:color="auto"/>
              <w:right w:val="single" w:sz="4" w:space="0" w:color="auto"/>
            </w:tcBorders>
          </w:tcPr>
          <w:p w14:paraId="25D9B83A" w14:textId="77777777" w:rsidR="0098778A" w:rsidRDefault="0098778A" w:rsidP="000A53D1">
            <w:pPr>
              <w:pStyle w:val="TAL"/>
              <w:rPr>
                <w:rFonts w:cs="Arial"/>
                <w:szCs w:val="18"/>
                <w:lang w:eastAsia="en-GB"/>
              </w:rPr>
            </w:pPr>
          </w:p>
        </w:tc>
      </w:tr>
      <w:tr w:rsidR="0098778A" w14:paraId="6CE615DC" w14:textId="77777777" w:rsidTr="00661C20">
        <w:trPr>
          <w:gridAfter w:val="1"/>
          <w:wAfter w:w="45" w:type="dxa"/>
          <w:jc w:val="center"/>
        </w:trPr>
        <w:tc>
          <w:tcPr>
            <w:tcW w:w="9634" w:type="dxa"/>
            <w:gridSpan w:val="7"/>
            <w:tcBorders>
              <w:top w:val="single" w:sz="4" w:space="0" w:color="auto"/>
              <w:left w:val="single" w:sz="4" w:space="0" w:color="auto"/>
              <w:bottom w:val="single" w:sz="4" w:space="0" w:color="auto"/>
              <w:right w:val="single" w:sz="4" w:space="0" w:color="auto"/>
            </w:tcBorders>
          </w:tcPr>
          <w:p w14:paraId="4097605C" w14:textId="77777777" w:rsidR="0098778A" w:rsidRDefault="0098778A" w:rsidP="000A53D1">
            <w:pPr>
              <w:pStyle w:val="TAN"/>
              <w:rPr>
                <w:rFonts w:cs="Arial"/>
                <w:lang w:eastAsia="zh-CN"/>
              </w:rPr>
            </w:pPr>
            <w:r w:rsidRPr="00C03440">
              <w:t>NOTE</w:t>
            </w:r>
            <w:r>
              <w:t> 1</w:t>
            </w:r>
            <w:r w:rsidRPr="00C03440">
              <w:t>:</w:t>
            </w:r>
            <w:r w:rsidRPr="00C03440">
              <w:tab/>
              <w:t xml:space="preserve">This attribute </w:t>
            </w:r>
            <w:r>
              <w:t>shall</w:t>
            </w:r>
            <w:r w:rsidRPr="00C03440">
              <w:t xml:space="preserve"> only be included if the</w:t>
            </w:r>
            <w:r>
              <w:t xml:space="preserve"> txQualityManagementAction </w:t>
            </w:r>
            <w:r w:rsidRPr="00C03440">
              <w:t>attribute</w:t>
            </w:r>
            <w:r>
              <w:t xml:space="preserve"> is set to </w:t>
            </w:r>
            <w:r>
              <w:rPr>
                <w:rFonts w:cs="Arial"/>
              </w:rPr>
              <w:t>"</w:t>
            </w:r>
            <w:r>
              <w:rPr>
                <w:lang w:eastAsia="zh-CN"/>
              </w:rPr>
              <w:t>TRANSMISSION PARAMETER ADJUSTMENT</w:t>
            </w:r>
            <w:r>
              <w:rPr>
                <w:rFonts w:cs="Arial"/>
                <w:lang w:eastAsia="zh-CN"/>
              </w:rPr>
              <w:t>".</w:t>
            </w:r>
          </w:p>
          <w:p w14:paraId="0A58704F" w14:textId="77777777" w:rsidR="0098778A" w:rsidRDefault="0098778A" w:rsidP="000A53D1">
            <w:pPr>
              <w:pStyle w:val="TAN"/>
              <w:rPr>
                <w:lang w:eastAsia="en-GB"/>
              </w:rPr>
            </w:pPr>
            <w:r w:rsidRPr="00C03440">
              <w:t>NOTE</w:t>
            </w:r>
            <w:r>
              <w:t> 2</w:t>
            </w:r>
            <w:r w:rsidRPr="00C03440">
              <w:t>:</w:t>
            </w:r>
            <w:r w:rsidRPr="00C03440">
              <w:tab/>
              <w:t xml:space="preserve">This attribute </w:t>
            </w:r>
            <w:r>
              <w:t>may</w:t>
            </w:r>
            <w:r w:rsidRPr="00C03440">
              <w:t xml:space="preserve"> only be included if the</w:t>
            </w:r>
            <w:r>
              <w:t xml:space="preserve"> txQualityManagementAction </w:t>
            </w:r>
            <w:r w:rsidRPr="00C03440">
              <w:t>attribute</w:t>
            </w:r>
            <w:r>
              <w:t xml:space="preserve"> is set to </w:t>
            </w:r>
            <w:r>
              <w:rPr>
                <w:rFonts w:cs="Arial"/>
              </w:rPr>
              <w:t>"</w:t>
            </w:r>
            <w:r>
              <w:rPr>
                <w:lang w:eastAsia="zh-CN"/>
              </w:rPr>
              <w:t>TRANSMISSION PARAMETER ADJUSTMENT</w:t>
            </w:r>
            <w:r>
              <w:rPr>
                <w:rFonts w:cs="Arial"/>
                <w:lang w:eastAsia="zh-CN"/>
              </w:rPr>
              <w:t>" and "</w:t>
            </w:r>
            <w:r>
              <w:t>batOffsetUl</w:t>
            </w:r>
            <w:r>
              <w:rPr>
                <w:rFonts w:cs="Arial"/>
              </w:rPr>
              <w:t>"</w:t>
            </w:r>
            <w:r>
              <w:t xml:space="preserve"> attribute is included</w:t>
            </w:r>
            <w:r>
              <w:rPr>
                <w:rFonts w:cs="Arial"/>
                <w:lang w:eastAsia="zh-CN"/>
              </w:rPr>
              <w:t>.</w:t>
            </w:r>
          </w:p>
        </w:tc>
      </w:tr>
    </w:tbl>
    <w:p w14:paraId="57CD7E0A" w14:textId="77777777" w:rsidR="000C7D35" w:rsidRPr="009832D5" w:rsidRDefault="000C7D35" w:rsidP="000C7D35">
      <w:pPr>
        <w:rPr>
          <w:lang w:val="en-US" w:eastAsia="zh-CN"/>
        </w:rPr>
      </w:pPr>
    </w:p>
    <w:p w14:paraId="01691B0E" w14:textId="77777777" w:rsidR="000C7D35" w:rsidRDefault="000C7D35" w:rsidP="000C7D35">
      <w:pPr>
        <w:pStyle w:val="Heading5"/>
        <w:rPr>
          <w:lang w:eastAsia="zh-CN"/>
        </w:rPr>
      </w:pPr>
      <w:bookmarkStart w:id="2481" w:name="_CRA_3_3_3_2_2"/>
      <w:bookmarkStart w:id="2482" w:name="_Toc168325655"/>
      <w:bookmarkStart w:id="2483" w:name="_Toc189574703"/>
      <w:bookmarkEnd w:id="2481"/>
      <w:r>
        <w:rPr>
          <w:lang w:eastAsia="zh-CN"/>
        </w:rPr>
        <w:t>A.3.3.3.2.2</w:t>
      </w:r>
      <w:r>
        <w:rPr>
          <w:lang w:eastAsia="zh-CN"/>
        </w:rPr>
        <w:tab/>
        <w:t xml:space="preserve">Type: </w:t>
      </w:r>
      <w:r>
        <w:t>TxQualityManagementResponse</w:t>
      </w:r>
      <w:bookmarkEnd w:id="2482"/>
      <w:bookmarkEnd w:id="2483"/>
    </w:p>
    <w:p w14:paraId="383F9E43" w14:textId="77777777" w:rsidR="000C7D35" w:rsidRDefault="000C7D35" w:rsidP="000C7D35">
      <w:pPr>
        <w:pStyle w:val="TH"/>
      </w:pPr>
      <w:bookmarkStart w:id="2484" w:name="_CRTableA_3_3_3_2_2_1"/>
      <w:r>
        <w:rPr>
          <w:noProof/>
        </w:rPr>
        <w:t>Table </w:t>
      </w:r>
      <w:bookmarkEnd w:id="2484"/>
      <w:r>
        <w:rPr>
          <w:lang w:eastAsia="zh-CN"/>
        </w:rPr>
        <w:t>A.3.3.3.2.2.1</w:t>
      </w:r>
      <w:r>
        <w:t xml:space="preserve">: </w:t>
      </w:r>
      <w:r>
        <w:rPr>
          <w:noProof/>
        </w:rPr>
        <w:t xml:space="preserve">Definition of type </w:t>
      </w:r>
      <w:r>
        <w:t>TxQualityManagementResponse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C7D35" w14:paraId="50BD5CDF"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7BA73054" w14:textId="77777777" w:rsidR="000C7D35" w:rsidRDefault="000C7D35" w:rsidP="00D71840">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57F5F077" w14:textId="77777777" w:rsidR="000C7D35" w:rsidRDefault="000C7D35" w:rsidP="00D71840">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116D914" w14:textId="77777777" w:rsidR="000C7D35" w:rsidRDefault="000C7D35" w:rsidP="00D71840">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3492918F" w14:textId="77777777" w:rsidR="000C7D35" w:rsidRDefault="000C7D35" w:rsidP="00D71840">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75E6E4C0" w14:textId="77777777" w:rsidR="000C7D35" w:rsidRDefault="000C7D35" w:rsidP="00D71840">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35E296BB" w14:textId="77777777" w:rsidR="000C7D35" w:rsidRDefault="000C7D35" w:rsidP="00D71840">
            <w:pPr>
              <w:pStyle w:val="TAH"/>
              <w:rPr>
                <w:rFonts w:cs="Arial"/>
                <w:szCs w:val="18"/>
              </w:rPr>
            </w:pPr>
            <w:r>
              <w:t>Applicability</w:t>
            </w:r>
          </w:p>
        </w:tc>
      </w:tr>
      <w:tr w:rsidR="000C7D35" w14:paraId="7DACDD91"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hideMark/>
          </w:tcPr>
          <w:p w14:paraId="0BA0C828" w14:textId="77777777" w:rsidR="000C7D35" w:rsidRDefault="000C7D35" w:rsidP="00D71840">
            <w:pPr>
              <w:pStyle w:val="TAL"/>
              <w:rPr>
                <w:lang w:val="sv-SE"/>
              </w:rPr>
            </w:pPr>
            <w:r>
              <w:rPr>
                <w:lang w:val="sv-SE"/>
              </w:rPr>
              <w:t>result</w:t>
            </w:r>
          </w:p>
        </w:tc>
        <w:tc>
          <w:tcPr>
            <w:tcW w:w="1006" w:type="dxa"/>
            <w:tcBorders>
              <w:top w:val="single" w:sz="4" w:space="0" w:color="auto"/>
              <w:left w:val="single" w:sz="4" w:space="0" w:color="auto"/>
              <w:bottom w:val="single" w:sz="4" w:space="0" w:color="auto"/>
              <w:right w:val="single" w:sz="4" w:space="0" w:color="auto"/>
            </w:tcBorders>
            <w:hideMark/>
          </w:tcPr>
          <w:p w14:paraId="322B64A6" w14:textId="77777777" w:rsidR="000C7D35" w:rsidRDefault="000C7D35" w:rsidP="00D71840">
            <w:pPr>
              <w:pStyle w:val="TAL"/>
              <w:rPr>
                <w:lang w:val="sv-SE"/>
              </w:rPr>
            </w:pPr>
            <w:r>
              <w:rPr>
                <w:lang w:val="sv-SE"/>
              </w:rPr>
              <w:t>ResultOp</w:t>
            </w:r>
          </w:p>
        </w:tc>
        <w:tc>
          <w:tcPr>
            <w:tcW w:w="425" w:type="dxa"/>
            <w:tcBorders>
              <w:top w:val="single" w:sz="4" w:space="0" w:color="auto"/>
              <w:left w:val="single" w:sz="4" w:space="0" w:color="auto"/>
              <w:bottom w:val="single" w:sz="4" w:space="0" w:color="auto"/>
              <w:right w:val="single" w:sz="4" w:space="0" w:color="auto"/>
            </w:tcBorders>
            <w:hideMark/>
          </w:tcPr>
          <w:p w14:paraId="45C0FE09" w14:textId="77777777" w:rsidR="000C7D35" w:rsidRDefault="000C7D35" w:rsidP="00D71840">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17DE6EEC" w14:textId="77777777" w:rsidR="000C7D35" w:rsidRDefault="000C7D35" w:rsidP="00D71840">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4B520A6F" w14:textId="77777777" w:rsidR="000C7D35" w:rsidRDefault="000C7D35" w:rsidP="00D71840">
            <w:pPr>
              <w:pStyle w:val="TAL"/>
              <w:rPr>
                <w:rFonts w:cs="Arial"/>
                <w:szCs w:val="18"/>
                <w:lang w:val="en-US" w:eastAsia="zh-CN"/>
              </w:rPr>
            </w:pPr>
            <w:r>
              <w:rPr>
                <w:rFonts w:cs="Arial"/>
                <w:szCs w:val="18"/>
                <w:lang w:val="en-US" w:eastAsia="zh-CN"/>
              </w:rPr>
              <w:t>Result of the establishment request.</w:t>
            </w:r>
          </w:p>
        </w:tc>
        <w:tc>
          <w:tcPr>
            <w:tcW w:w="1998" w:type="dxa"/>
            <w:tcBorders>
              <w:top w:val="single" w:sz="4" w:space="0" w:color="auto"/>
              <w:left w:val="single" w:sz="4" w:space="0" w:color="auto"/>
              <w:bottom w:val="single" w:sz="4" w:space="0" w:color="auto"/>
              <w:right w:val="single" w:sz="4" w:space="0" w:color="auto"/>
            </w:tcBorders>
          </w:tcPr>
          <w:p w14:paraId="25670EBB" w14:textId="77777777" w:rsidR="000C7D35" w:rsidRDefault="000C7D35" w:rsidP="00D71840">
            <w:pPr>
              <w:pStyle w:val="TAL"/>
              <w:rPr>
                <w:rFonts w:cs="Arial"/>
                <w:szCs w:val="18"/>
                <w:lang w:eastAsia="en-GB"/>
              </w:rPr>
            </w:pPr>
          </w:p>
        </w:tc>
      </w:tr>
      <w:tr w:rsidR="000C7D35" w14:paraId="3C385CC3"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hideMark/>
          </w:tcPr>
          <w:p w14:paraId="6BBD085F" w14:textId="77777777" w:rsidR="000C7D35" w:rsidRDefault="000C7D35" w:rsidP="00D71840">
            <w:pPr>
              <w:pStyle w:val="TAL"/>
              <w:rPr>
                <w:lang w:val="sv-SE"/>
              </w:rPr>
            </w:pPr>
            <w:r>
              <w:rPr>
                <w:lang w:val="sv-SE"/>
              </w:rPr>
              <w:t>cause</w:t>
            </w:r>
          </w:p>
        </w:tc>
        <w:tc>
          <w:tcPr>
            <w:tcW w:w="1006" w:type="dxa"/>
            <w:tcBorders>
              <w:top w:val="single" w:sz="4" w:space="0" w:color="auto"/>
              <w:left w:val="single" w:sz="4" w:space="0" w:color="auto"/>
              <w:bottom w:val="single" w:sz="4" w:space="0" w:color="auto"/>
              <w:right w:val="single" w:sz="4" w:space="0" w:color="auto"/>
            </w:tcBorders>
            <w:hideMark/>
          </w:tcPr>
          <w:p w14:paraId="4DF718BA" w14:textId="77777777" w:rsidR="000C7D35" w:rsidRDefault="000C7D35" w:rsidP="00D71840">
            <w:pPr>
              <w:pStyle w:val="TAL"/>
              <w:rPr>
                <w:lang w:val="sv-SE"/>
              </w:rPr>
            </w:pPr>
            <w:r w:rsidRPr="00B50264">
              <w:rPr>
                <w:lang w:val="sv-SE"/>
              </w:rPr>
              <w:t>Cause</w:t>
            </w:r>
          </w:p>
        </w:tc>
        <w:tc>
          <w:tcPr>
            <w:tcW w:w="425" w:type="dxa"/>
            <w:tcBorders>
              <w:top w:val="single" w:sz="4" w:space="0" w:color="auto"/>
              <w:left w:val="single" w:sz="4" w:space="0" w:color="auto"/>
              <w:bottom w:val="single" w:sz="4" w:space="0" w:color="auto"/>
              <w:right w:val="single" w:sz="4" w:space="0" w:color="auto"/>
            </w:tcBorders>
            <w:hideMark/>
          </w:tcPr>
          <w:p w14:paraId="1B7C66EC" w14:textId="77777777" w:rsidR="000C7D35" w:rsidRDefault="000C7D35" w:rsidP="00D71840">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0E852CED" w14:textId="77777777" w:rsidR="000C7D35" w:rsidRDefault="000C7D35" w:rsidP="00D71840">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261934A0" w14:textId="77777777" w:rsidR="000C7D35" w:rsidRDefault="000C7D35" w:rsidP="00D71840">
            <w:pPr>
              <w:pStyle w:val="TAL"/>
              <w:rPr>
                <w:rFonts w:cs="Arial"/>
                <w:szCs w:val="18"/>
                <w:lang w:val="en-US" w:eastAsia="zh-CN"/>
              </w:rPr>
            </w:pPr>
            <w:r>
              <w:t>Reason of the cause of the failure of the establishment request (NOTE).</w:t>
            </w:r>
          </w:p>
        </w:tc>
        <w:tc>
          <w:tcPr>
            <w:tcW w:w="1998" w:type="dxa"/>
            <w:tcBorders>
              <w:top w:val="single" w:sz="4" w:space="0" w:color="auto"/>
              <w:left w:val="single" w:sz="4" w:space="0" w:color="auto"/>
              <w:bottom w:val="single" w:sz="4" w:space="0" w:color="auto"/>
              <w:right w:val="single" w:sz="4" w:space="0" w:color="auto"/>
            </w:tcBorders>
          </w:tcPr>
          <w:p w14:paraId="30049E44" w14:textId="77777777" w:rsidR="000C7D35" w:rsidRDefault="000C7D35" w:rsidP="00D71840">
            <w:pPr>
              <w:pStyle w:val="TAL"/>
              <w:rPr>
                <w:rFonts w:cs="Arial"/>
                <w:szCs w:val="18"/>
                <w:lang w:eastAsia="en-GB"/>
              </w:rPr>
            </w:pPr>
          </w:p>
        </w:tc>
      </w:tr>
      <w:tr w:rsidR="000C7D35" w14:paraId="3F5355E0" w14:textId="77777777" w:rsidTr="00D71840">
        <w:trPr>
          <w:jc w:val="center"/>
        </w:trPr>
        <w:tc>
          <w:tcPr>
            <w:tcW w:w="9665" w:type="dxa"/>
            <w:gridSpan w:val="6"/>
            <w:tcBorders>
              <w:top w:val="single" w:sz="4" w:space="0" w:color="auto"/>
              <w:left w:val="single" w:sz="4" w:space="0" w:color="auto"/>
              <w:bottom w:val="single" w:sz="4" w:space="0" w:color="auto"/>
              <w:right w:val="single" w:sz="4" w:space="0" w:color="auto"/>
            </w:tcBorders>
            <w:hideMark/>
          </w:tcPr>
          <w:p w14:paraId="594B784F" w14:textId="77777777" w:rsidR="000C7D35" w:rsidRPr="00830AC8" w:rsidRDefault="000C7D35" w:rsidP="00830AC8">
            <w:pPr>
              <w:pStyle w:val="TAN"/>
            </w:pPr>
            <w:r>
              <w:t>NOTE:</w:t>
            </w:r>
            <w:r>
              <w:tab/>
              <w:t>This attribute shall be included if result is set to "FAILURE".</w:t>
            </w:r>
          </w:p>
        </w:tc>
      </w:tr>
    </w:tbl>
    <w:p w14:paraId="7B1250C8" w14:textId="77777777" w:rsidR="000C7D35" w:rsidRPr="009832D5" w:rsidRDefault="000C7D35" w:rsidP="000C7D35">
      <w:pPr>
        <w:rPr>
          <w:lang w:val="en-US" w:eastAsia="zh-CN"/>
        </w:rPr>
      </w:pPr>
    </w:p>
    <w:p w14:paraId="07E9A4C2" w14:textId="77777777" w:rsidR="00807EAD" w:rsidRDefault="00807EAD" w:rsidP="00807EAD">
      <w:pPr>
        <w:pStyle w:val="Heading4"/>
        <w:rPr>
          <w:lang w:eastAsia="zh-CN"/>
        </w:rPr>
      </w:pPr>
      <w:bookmarkStart w:id="2485" w:name="_CRA_3_3_3_3"/>
      <w:bookmarkStart w:id="2486" w:name="_Toc168325656"/>
      <w:bookmarkStart w:id="2487" w:name="_Toc189574704"/>
      <w:bookmarkEnd w:id="2485"/>
      <w:r>
        <w:rPr>
          <w:lang w:eastAsia="zh-CN"/>
        </w:rPr>
        <w:t>A.3.3.3.3</w:t>
      </w:r>
      <w:r>
        <w:rPr>
          <w:lang w:eastAsia="zh-CN"/>
        </w:rPr>
        <w:tab/>
        <w:t>Simple data types and enumerations</w:t>
      </w:r>
      <w:bookmarkEnd w:id="2486"/>
      <w:bookmarkEnd w:id="2487"/>
    </w:p>
    <w:p w14:paraId="29626E7C" w14:textId="77777777" w:rsidR="00807EAD" w:rsidRDefault="00807EAD" w:rsidP="00807EAD">
      <w:pPr>
        <w:rPr>
          <w:lang w:eastAsia="zh-CN"/>
        </w:rPr>
      </w:pPr>
      <w:r>
        <w:rPr>
          <w:lang w:eastAsia="zh-CN"/>
        </w:rPr>
        <w:t>None.</w:t>
      </w:r>
    </w:p>
    <w:p w14:paraId="403553E1" w14:textId="77777777" w:rsidR="00807EAD" w:rsidRDefault="00807EAD" w:rsidP="00807EAD">
      <w:pPr>
        <w:pStyle w:val="Heading3"/>
      </w:pPr>
      <w:bookmarkStart w:id="2488" w:name="_CRA_3_3_4"/>
      <w:bookmarkStart w:id="2489" w:name="_Toc168325657"/>
      <w:bookmarkStart w:id="2490" w:name="_Toc189574705"/>
      <w:bookmarkEnd w:id="2488"/>
      <w:r>
        <w:t>A.3.3.4</w:t>
      </w:r>
      <w:r>
        <w:tab/>
        <w:t>Error Handling</w:t>
      </w:r>
      <w:bookmarkEnd w:id="2489"/>
      <w:bookmarkEnd w:id="2490"/>
    </w:p>
    <w:p w14:paraId="58DFA77E" w14:textId="77777777" w:rsidR="00807EAD" w:rsidRDefault="00807EAD" w:rsidP="00807EAD">
      <w:pPr>
        <w:rPr>
          <w:lang w:eastAsia="zh-CN"/>
        </w:rPr>
      </w:pPr>
      <w:r>
        <w:rPr>
          <w:lang w:eastAsia="zh-CN"/>
        </w:rPr>
        <w:t>General error responses are defined in clause</w:t>
      </w:r>
      <w:r>
        <w:t> C.1.3 of 3GPP TS 24.546 [6]</w:t>
      </w:r>
      <w:r>
        <w:rPr>
          <w:lang w:eastAsia="zh-CN"/>
        </w:rPr>
        <w:t>.</w:t>
      </w:r>
    </w:p>
    <w:p w14:paraId="172974ED" w14:textId="77777777" w:rsidR="00807EAD" w:rsidRDefault="00807EAD" w:rsidP="00807EAD">
      <w:pPr>
        <w:pStyle w:val="Heading3"/>
      </w:pPr>
      <w:bookmarkStart w:id="2491" w:name="_CRA_3_3_5"/>
      <w:bookmarkStart w:id="2492" w:name="_Toc168325658"/>
      <w:bookmarkStart w:id="2493" w:name="_Toc189574706"/>
      <w:bookmarkEnd w:id="2491"/>
      <w:r>
        <w:t>A.3.3.5</w:t>
      </w:r>
      <w:r>
        <w:tab/>
        <w:t>CDDL Specification</w:t>
      </w:r>
      <w:bookmarkEnd w:id="2492"/>
      <w:bookmarkEnd w:id="2493"/>
    </w:p>
    <w:p w14:paraId="2C776E02" w14:textId="77777777" w:rsidR="00807EAD" w:rsidRDefault="00807EAD" w:rsidP="00807EAD">
      <w:pPr>
        <w:pStyle w:val="Heading4"/>
        <w:rPr>
          <w:lang w:eastAsia="zh-CN"/>
        </w:rPr>
      </w:pPr>
      <w:bookmarkStart w:id="2494" w:name="_CRA_3_3_5_1"/>
      <w:bookmarkStart w:id="2495" w:name="_Toc168325659"/>
      <w:bookmarkStart w:id="2496" w:name="_Toc189574707"/>
      <w:bookmarkEnd w:id="2494"/>
      <w:r>
        <w:t>A.3.3.5</w:t>
      </w:r>
      <w:r>
        <w:rPr>
          <w:lang w:eastAsia="zh-CN"/>
        </w:rPr>
        <w:t>.1</w:t>
      </w:r>
      <w:r>
        <w:rPr>
          <w:lang w:eastAsia="zh-CN"/>
        </w:rPr>
        <w:tab/>
        <w:t>Introduction</w:t>
      </w:r>
      <w:bookmarkEnd w:id="2495"/>
      <w:bookmarkEnd w:id="2496"/>
    </w:p>
    <w:p w14:paraId="7CC40842" w14:textId="331661EC" w:rsidR="00807EAD" w:rsidRDefault="00807EAD" w:rsidP="00807EAD">
      <w:r>
        <w:t>The data model described in clause </w:t>
      </w:r>
      <w:r>
        <w:rPr>
          <w:lang w:eastAsia="zh-CN"/>
        </w:rPr>
        <w:t>A.3.</w:t>
      </w:r>
      <w:r w:rsidR="000C7D35">
        <w:rPr>
          <w:lang w:eastAsia="zh-CN"/>
        </w:rPr>
        <w:t>3</w:t>
      </w:r>
      <w:r>
        <w:rPr>
          <w:lang w:eastAsia="zh-CN"/>
        </w:rPr>
        <w:t>.3</w:t>
      </w:r>
      <w:r>
        <w:t xml:space="preserve"> shall be binary encoded in the CBOR format as described in IETF RFC 8949 </w:t>
      </w:r>
      <w:r>
        <w:rPr>
          <w:lang w:eastAsia="zh-CN"/>
        </w:rPr>
        <w:t>[</w:t>
      </w:r>
      <w:r w:rsidR="003D29E8">
        <w:rPr>
          <w:lang w:eastAsia="zh-CN"/>
        </w:rPr>
        <w:t>20</w:t>
      </w:r>
      <w:r>
        <w:rPr>
          <w:lang w:eastAsia="zh-CN"/>
        </w:rPr>
        <w:t>]</w:t>
      </w:r>
      <w:r>
        <w:t xml:space="preserve">. </w:t>
      </w:r>
    </w:p>
    <w:p w14:paraId="077DBB66" w14:textId="33BC0867" w:rsidR="00807EAD" w:rsidRDefault="00807EAD" w:rsidP="00807EAD">
      <w:r>
        <w:lastRenderedPageBreak/>
        <w:t>Clause A.3.3.5</w:t>
      </w:r>
      <w:r>
        <w:rPr>
          <w:lang w:eastAsia="zh-CN"/>
        </w:rPr>
        <w:t>.2</w:t>
      </w:r>
      <w:r>
        <w:t xml:space="preserve"> uses the concise data definition language described in IETF RFC 8610 [</w:t>
      </w:r>
      <w:r w:rsidR="00533E9D">
        <w:t>18</w:t>
      </w:r>
      <w:r>
        <w:t xml:space="preserve">] and provides corresponding representation of the </w:t>
      </w:r>
      <w:r>
        <w:rPr>
          <w:lang w:eastAsia="zh-CN"/>
        </w:rPr>
        <w:t>SDD_</w:t>
      </w:r>
      <w:r>
        <w:t>TransmissionQualityManagement</w:t>
      </w:r>
      <w:r>
        <w:rPr>
          <w:lang w:val="en-US" w:eastAsia="zh-CN"/>
        </w:rPr>
        <w:t xml:space="preserve"> API provided by </w:t>
      </w:r>
      <w:r w:rsidR="00A54533">
        <w:rPr>
          <w:lang w:val="en-US" w:eastAsia="zh-CN"/>
        </w:rPr>
        <w:t xml:space="preserve">the </w:t>
      </w:r>
      <w:r>
        <w:rPr>
          <w:lang w:val="en-US" w:eastAsia="zh-CN"/>
        </w:rPr>
        <w:t>SDDM-S</w:t>
      </w:r>
      <w:r>
        <w:rPr>
          <w:lang w:eastAsia="zh-CN"/>
        </w:rPr>
        <w:t xml:space="preserve"> data model</w:t>
      </w:r>
      <w:r>
        <w:t>.</w:t>
      </w:r>
    </w:p>
    <w:p w14:paraId="7D8AEF6C" w14:textId="77777777" w:rsidR="00807EAD" w:rsidRDefault="00807EAD" w:rsidP="00807EAD">
      <w:pPr>
        <w:pStyle w:val="Heading4"/>
        <w:rPr>
          <w:lang w:eastAsia="zh-CN"/>
        </w:rPr>
      </w:pPr>
      <w:bookmarkStart w:id="2497" w:name="_CRA_3_3_5_2"/>
      <w:bookmarkStart w:id="2498" w:name="_Toc168325660"/>
      <w:bookmarkStart w:id="2499" w:name="_Toc189574708"/>
      <w:bookmarkEnd w:id="2497"/>
      <w:r>
        <w:t>A.3.3.5</w:t>
      </w:r>
      <w:r>
        <w:rPr>
          <w:lang w:eastAsia="zh-CN"/>
        </w:rPr>
        <w:t>.2</w:t>
      </w:r>
      <w:r>
        <w:rPr>
          <w:lang w:eastAsia="zh-CN"/>
        </w:rPr>
        <w:tab/>
        <w:t>CDDL document</w:t>
      </w:r>
      <w:bookmarkEnd w:id="2498"/>
      <w:bookmarkEnd w:id="2499"/>
    </w:p>
    <w:p w14:paraId="4DEA905C" w14:textId="44314BB4" w:rsidR="0098778A" w:rsidRPr="0098778A" w:rsidRDefault="0098778A" w:rsidP="00661C20">
      <w:pPr>
        <w:pStyle w:val="EditorsNote"/>
        <w:rPr>
          <w:lang w:eastAsia="zh-CN"/>
        </w:rPr>
      </w:pPr>
      <w:r w:rsidRPr="00C03440">
        <w:t>Editor's note</w:t>
      </w:r>
      <w:r>
        <w:t xml:space="preserve"> [WID: SEALDD_Ph2, CR#: 0022]</w:t>
      </w:r>
      <w:r w:rsidRPr="00C03440">
        <w:t>:</w:t>
      </w:r>
      <w:r w:rsidRPr="00C03440">
        <w:tab/>
        <w:t xml:space="preserve">Update of the </w:t>
      </w:r>
      <w:r>
        <w:t>CDDL document</w:t>
      </w:r>
      <w:r w:rsidRPr="00C03440">
        <w:t xml:space="preserve"> to support BAT and periodicity adaptation is FFS.</w:t>
      </w:r>
    </w:p>
    <w:p w14:paraId="36D4B0CF" w14:textId="77777777" w:rsidR="00F54EC9" w:rsidRPr="00932268" w:rsidRDefault="00F54EC9" w:rsidP="00F54EC9">
      <w:pPr>
        <w:pStyle w:val="PL"/>
        <w:rPr>
          <w:lang w:eastAsia="zh-CN"/>
        </w:rPr>
      </w:pPr>
      <w:r>
        <w:rPr>
          <w:lang w:eastAsia="zh-CN"/>
        </w:rPr>
        <w:t>;;; TxQualityManagementRequest</w:t>
      </w:r>
    </w:p>
    <w:p w14:paraId="188FD5EF" w14:textId="77777777" w:rsidR="00F54EC9" w:rsidRPr="00950778" w:rsidRDefault="00F54EC9" w:rsidP="00F54EC9">
      <w:pPr>
        <w:pStyle w:val="PL"/>
        <w:rPr>
          <w:lang w:eastAsia="zh-CN"/>
        </w:rPr>
      </w:pPr>
      <w:r w:rsidRPr="00950778">
        <w:rPr>
          <w:lang w:eastAsia="zh-CN"/>
        </w:rPr>
        <w:t xml:space="preserve">;;+ Represents </w:t>
      </w:r>
      <w:r>
        <w:rPr>
          <w:rFonts w:cs="Arial"/>
          <w:szCs w:val="18"/>
        </w:rPr>
        <w:t xml:space="preserve">a request for performing </w:t>
      </w:r>
      <w:r>
        <w:rPr>
          <w:lang w:eastAsia="zh-CN"/>
        </w:rPr>
        <w:t>SDDM data transmission quality management</w:t>
      </w:r>
      <w:r w:rsidRPr="00950778">
        <w:rPr>
          <w:lang w:eastAsia="zh-CN"/>
        </w:rPr>
        <w:t>.</w:t>
      </w:r>
    </w:p>
    <w:p w14:paraId="610EF868" w14:textId="77777777" w:rsidR="00F54EC9" w:rsidRPr="00932268" w:rsidRDefault="00F54EC9" w:rsidP="00F54EC9">
      <w:pPr>
        <w:pStyle w:val="PL"/>
        <w:rPr>
          <w:lang w:eastAsia="zh-CN"/>
        </w:rPr>
      </w:pPr>
      <w:r>
        <w:t>TxQualityManagementRequest</w:t>
      </w:r>
      <w:r w:rsidRPr="00932268">
        <w:rPr>
          <w:lang w:eastAsia="zh-CN"/>
        </w:rPr>
        <w:t xml:space="preserve"> = {</w:t>
      </w:r>
    </w:p>
    <w:p w14:paraId="165C8BAB" w14:textId="662EE2F6" w:rsidR="00F54EC9" w:rsidRPr="00932268" w:rsidRDefault="00F54EC9" w:rsidP="00F54EC9">
      <w:pPr>
        <w:pStyle w:val="PL"/>
        <w:rPr>
          <w:lang w:eastAsia="zh-CN"/>
        </w:rPr>
      </w:pPr>
      <w:r w:rsidRPr="00932268">
        <w:rPr>
          <w:lang w:eastAsia="zh-CN"/>
        </w:rPr>
        <w:t xml:space="preserve"> </w:t>
      </w:r>
      <w:r w:rsidRPr="007F6DD1">
        <w:rPr>
          <w:lang w:eastAsia="zh-CN"/>
        </w:rPr>
        <w:t>seal</w:t>
      </w:r>
      <w:r w:rsidR="00B052F9">
        <w:rPr>
          <w:lang w:eastAsia="zh-CN"/>
        </w:rPr>
        <w:t>dd</w:t>
      </w:r>
      <w:r>
        <w:rPr>
          <w:lang w:eastAsia="zh-CN"/>
        </w:rPr>
        <w:t>F</w:t>
      </w:r>
      <w:r w:rsidRPr="007F6DD1">
        <w:rPr>
          <w:lang w:eastAsia="zh-CN"/>
        </w:rPr>
        <w:t>lowId</w:t>
      </w:r>
      <w:r w:rsidRPr="00932268">
        <w:rPr>
          <w:lang w:eastAsia="zh-CN"/>
        </w:rPr>
        <w:t xml:space="preserve">: </w:t>
      </w:r>
      <w:r>
        <w:rPr>
          <w:lang w:eastAsia="zh-CN"/>
        </w:rPr>
        <w:t>Uinteger</w:t>
      </w:r>
      <w:r w:rsidRPr="00932268">
        <w:rPr>
          <w:lang w:eastAsia="zh-CN"/>
        </w:rPr>
        <w:t xml:space="preserve">         </w:t>
      </w:r>
      <w:r>
        <w:rPr>
          <w:lang w:eastAsia="zh-CN"/>
        </w:rPr>
        <w:t xml:space="preserve">   </w:t>
      </w:r>
    </w:p>
    <w:p w14:paraId="7766E972" w14:textId="77777777" w:rsidR="00F54EC9" w:rsidRPr="00932268" w:rsidRDefault="00F54EC9" w:rsidP="00F54EC9">
      <w:pPr>
        <w:pStyle w:val="PL"/>
        <w:rPr>
          <w:lang w:eastAsia="zh-CN"/>
        </w:rPr>
      </w:pPr>
      <w:r>
        <w:rPr>
          <w:lang w:eastAsia="zh-CN"/>
        </w:rPr>
        <w:t xml:space="preserve"> txQualityManagementAction</w:t>
      </w:r>
      <w:r w:rsidRPr="00932268">
        <w:rPr>
          <w:lang w:eastAsia="zh-CN"/>
        </w:rPr>
        <w:t xml:space="preserve">: </w:t>
      </w:r>
      <w:r>
        <w:rPr>
          <w:lang w:eastAsia="zh-CN"/>
        </w:rPr>
        <w:t xml:space="preserve">string </w:t>
      </w:r>
    </w:p>
    <w:p w14:paraId="4216C1CF" w14:textId="77777777" w:rsidR="00F54EC9" w:rsidRPr="00932268" w:rsidRDefault="00F54EC9" w:rsidP="00F54EC9">
      <w:pPr>
        <w:pStyle w:val="PL"/>
        <w:rPr>
          <w:lang w:eastAsia="zh-CN"/>
        </w:rPr>
      </w:pPr>
      <w:r w:rsidRPr="00932268">
        <w:rPr>
          <w:lang w:eastAsia="zh-CN"/>
        </w:rPr>
        <w:t>}</w:t>
      </w:r>
    </w:p>
    <w:p w14:paraId="7E1604BA" w14:textId="77777777" w:rsidR="00F54EC9" w:rsidRPr="00932268" w:rsidRDefault="00F54EC9" w:rsidP="00F54EC9">
      <w:pPr>
        <w:pStyle w:val="PL"/>
        <w:rPr>
          <w:lang w:eastAsia="zh-CN"/>
        </w:rPr>
      </w:pPr>
    </w:p>
    <w:p w14:paraId="2DC04E4E" w14:textId="77777777" w:rsidR="00F54EC9" w:rsidRPr="00932268" w:rsidRDefault="00F54EC9" w:rsidP="00F54EC9">
      <w:pPr>
        <w:pStyle w:val="PL"/>
        <w:rPr>
          <w:lang w:eastAsia="zh-CN"/>
        </w:rPr>
      </w:pPr>
      <w:r>
        <w:rPr>
          <w:lang w:eastAsia="zh-CN"/>
        </w:rPr>
        <w:t>;;; TxQualityManagementResponse</w:t>
      </w:r>
    </w:p>
    <w:p w14:paraId="4588CE31" w14:textId="77777777" w:rsidR="00F54EC9" w:rsidRPr="00950778" w:rsidRDefault="00F54EC9" w:rsidP="00F54EC9">
      <w:pPr>
        <w:pStyle w:val="PL"/>
        <w:rPr>
          <w:lang w:eastAsia="zh-CN"/>
        </w:rPr>
      </w:pPr>
      <w:r w:rsidRPr="00950778">
        <w:rPr>
          <w:lang w:eastAsia="zh-CN"/>
        </w:rPr>
        <w:t xml:space="preserve">;;+ Represents </w:t>
      </w:r>
      <w:r>
        <w:rPr>
          <w:rFonts w:cs="Arial"/>
          <w:szCs w:val="18"/>
        </w:rPr>
        <w:t xml:space="preserve">the response of a request for performing </w:t>
      </w:r>
      <w:r>
        <w:rPr>
          <w:lang w:eastAsia="zh-CN"/>
        </w:rPr>
        <w:t>SDDM data transmission quality management</w:t>
      </w:r>
      <w:r w:rsidRPr="00950778">
        <w:rPr>
          <w:lang w:eastAsia="zh-CN"/>
        </w:rPr>
        <w:t>.</w:t>
      </w:r>
    </w:p>
    <w:p w14:paraId="2C5B0F0F" w14:textId="77777777" w:rsidR="00F54EC9" w:rsidRPr="00932268" w:rsidRDefault="00F54EC9" w:rsidP="00F54EC9">
      <w:pPr>
        <w:pStyle w:val="PL"/>
        <w:rPr>
          <w:lang w:eastAsia="zh-CN"/>
        </w:rPr>
      </w:pPr>
      <w:r>
        <w:rPr>
          <w:lang w:eastAsia="zh-CN"/>
        </w:rPr>
        <w:t>TxQualityManagementResponse</w:t>
      </w:r>
      <w:r w:rsidRPr="00932268">
        <w:rPr>
          <w:lang w:eastAsia="zh-CN"/>
        </w:rPr>
        <w:t xml:space="preserve"> = {</w:t>
      </w:r>
    </w:p>
    <w:p w14:paraId="3C5D8372" w14:textId="77777777" w:rsidR="00F54EC9" w:rsidRPr="00932268" w:rsidRDefault="00F54EC9" w:rsidP="00F54EC9">
      <w:pPr>
        <w:pStyle w:val="PL"/>
        <w:rPr>
          <w:lang w:eastAsia="zh-CN"/>
        </w:rPr>
      </w:pPr>
      <w:r w:rsidRPr="00932268">
        <w:rPr>
          <w:lang w:eastAsia="zh-CN"/>
        </w:rPr>
        <w:t xml:space="preserve"> </w:t>
      </w:r>
      <w:r>
        <w:rPr>
          <w:lang w:eastAsia="zh-CN"/>
        </w:rPr>
        <w:t>result</w:t>
      </w:r>
      <w:r w:rsidRPr="00932268">
        <w:rPr>
          <w:lang w:eastAsia="zh-CN"/>
        </w:rPr>
        <w:t xml:space="preserve">: </w:t>
      </w:r>
      <w:r>
        <w:rPr>
          <w:lang w:eastAsia="zh-CN"/>
        </w:rPr>
        <w:t>ResultOp</w:t>
      </w:r>
      <w:r w:rsidRPr="00932268">
        <w:rPr>
          <w:lang w:eastAsia="zh-CN"/>
        </w:rPr>
        <w:t xml:space="preserve"> </w:t>
      </w:r>
      <w:r>
        <w:rPr>
          <w:lang w:eastAsia="zh-CN"/>
        </w:rPr>
        <w:t xml:space="preserve">    </w:t>
      </w:r>
      <w:r w:rsidRPr="00932268">
        <w:rPr>
          <w:lang w:eastAsia="zh-CN"/>
        </w:rPr>
        <w:t xml:space="preserve">        </w:t>
      </w:r>
      <w:r>
        <w:rPr>
          <w:lang w:eastAsia="zh-CN"/>
        </w:rPr>
        <w:t xml:space="preserve">   </w:t>
      </w:r>
    </w:p>
    <w:p w14:paraId="6A8893D0" w14:textId="77777777" w:rsidR="00F54EC9" w:rsidRPr="00932268" w:rsidRDefault="00F54EC9" w:rsidP="00F54EC9">
      <w:pPr>
        <w:pStyle w:val="PL"/>
        <w:rPr>
          <w:lang w:eastAsia="zh-CN"/>
        </w:rPr>
      </w:pPr>
      <w:r>
        <w:rPr>
          <w:lang w:eastAsia="zh-CN"/>
        </w:rPr>
        <w:t xml:space="preserve"> </w:t>
      </w:r>
      <w:r w:rsidRPr="00932268">
        <w:rPr>
          <w:lang w:eastAsia="zh-CN"/>
        </w:rPr>
        <w:t>?</w:t>
      </w:r>
      <w:r>
        <w:rPr>
          <w:lang w:eastAsia="zh-CN"/>
        </w:rPr>
        <w:t xml:space="preserve"> cause</w:t>
      </w:r>
      <w:r w:rsidRPr="00932268">
        <w:rPr>
          <w:lang w:eastAsia="zh-CN"/>
        </w:rPr>
        <w:t xml:space="preserve">: </w:t>
      </w:r>
      <w:r>
        <w:rPr>
          <w:lang w:eastAsia="zh-CN"/>
        </w:rPr>
        <w:t xml:space="preserve">Cause       </w:t>
      </w:r>
      <w:r w:rsidRPr="00932268">
        <w:rPr>
          <w:lang w:eastAsia="zh-CN"/>
        </w:rPr>
        <w:t xml:space="preserve">         </w:t>
      </w:r>
      <w:r>
        <w:rPr>
          <w:lang w:eastAsia="zh-CN"/>
        </w:rPr>
        <w:t xml:space="preserve">  </w:t>
      </w:r>
    </w:p>
    <w:p w14:paraId="149B85E1" w14:textId="77777777" w:rsidR="00F54EC9" w:rsidRPr="00932268" w:rsidRDefault="00F54EC9" w:rsidP="00F54EC9">
      <w:pPr>
        <w:pStyle w:val="PL"/>
        <w:rPr>
          <w:lang w:eastAsia="zh-CN"/>
        </w:rPr>
      </w:pPr>
      <w:r w:rsidRPr="00932268">
        <w:rPr>
          <w:lang w:eastAsia="zh-CN"/>
        </w:rPr>
        <w:t>}</w:t>
      </w:r>
    </w:p>
    <w:p w14:paraId="2D6BD11F" w14:textId="77777777" w:rsidR="00F54EC9" w:rsidRDefault="00F54EC9" w:rsidP="00F54EC9">
      <w:pPr>
        <w:pStyle w:val="PL"/>
        <w:rPr>
          <w:lang w:eastAsia="zh-CN"/>
        </w:rPr>
      </w:pPr>
    </w:p>
    <w:p w14:paraId="1C425793" w14:textId="77777777" w:rsidR="00F54EC9" w:rsidRPr="00932268" w:rsidRDefault="00F54EC9" w:rsidP="00F54EC9">
      <w:pPr>
        <w:pStyle w:val="PL"/>
        <w:rPr>
          <w:lang w:eastAsia="zh-CN"/>
        </w:rPr>
      </w:pPr>
      <w:r>
        <w:rPr>
          <w:lang w:eastAsia="zh-CN"/>
        </w:rPr>
        <w:t>;;; ResultOp</w:t>
      </w:r>
    </w:p>
    <w:p w14:paraId="3826568E" w14:textId="77777777" w:rsidR="00F54EC9" w:rsidRPr="00950778" w:rsidRDefault="00F54EC9" w:rsidP="00F54EC9">
      <w:pPr>
        <w:pStyle w:val="PL"/>
        <w:rPr>
          <w:lang w:eastAsia="zh-CN"/>
        </w:rPr>
      </w:pPr>
      <w:r w:rsidRPr="00950778">
        <w:rPr>
          <w:lang w:eastAsia="zh-CN"/>
        </w:rPr>
        <w:t xml:space="preserve">;;+ Represents </w:t>
      </w:r>
      <w:r>
        <w:rPr>
          <w:rFonts w:cs="Arial"/>
          <w:szCs w:val="18"/>
        </w:rPr>
        <w:t>the result of an operation</w:t>
      </w:r>
      <w:r w:rsidRPr="00950778">
        <w:rPr>
          <w:lang w:eastAsia="zh-CN"/>
        </w:rPr>
        <w:t>.</w:t>
      </w:r>
    </w:p>
    <w:p w14:paraId="31D3493F" w14:textId="77777777" w:rsidR="00F54EC9" w:rsidRDefault="00F54EC9" w:rsidP="00F54EC9">
      <w:pPr>
        <w:pStyle w:val="PL"/>
        <w:rPr>
          <w:lang w:eastAsia="zh-CN"/>
        </w:rPr>
      </w:pPr>
      <w:r>
        <w:rPr>
          <w:lang w:eastAsia="zh-CN"/>
        </w:rPr>
        <w:t xml:space="preserve">ResultOp = </w:t>
      </w:r>
      <w:r w:rsidRPr="00DC3228">
        <w:rPr>
          <w:lang w:eastAsia="zh-CN"/>
        </w:rPr>
        <w:t>"</w:t>
      </w:r>
      <w:r>
        <w:rPr>
          <w:lang w:eastAsia="zh-CN"/>
        </w:rPr>
        <w:t>SUCCESS</w:t>
      </w:r>
      <w:r w:rsidRPr="00DC3228">
        <w:rPr>
          <w:lang w:eastAsia="zh-CN"/>
        </w:rPr>
        <w:t>" / "</w:t>
      </w:r>
      <w:r>
        <w:rPr>
          <w:lang w:eastAsia="zh-CN"/>
        </w:rPr>
        <w:t>FAILURE</w:t>
      </w:r>
      <w:r w:rsidRPr="00DC3228">
        <w:rPr>
          <w:lang w:eastAsia="zh-CN"/>
        </w:rPr>
        <w:t>"</w:t>
      </w:r>
    </w:p>
    <w:p w14:paraId="11ADD08E" w14:textId="77777777" w:rsidR="00F54EC9" w:rsidRDefault="00F54EC9" w:rsidP="00F54EC9">
      <w:pPr>
        <w:pStyle w:val="PL"/>
        <w:rPr>
          <w:lang w:eastAsia="zh-CN"/>
        </w:rPr>
      </w:pPr>
    </w:p>
    <w:p w14:paraId="542682D2" w14:textId="77777777" w:rsidR="00F54EC9" w:rsidRPr="00DC3228" w:rsidRDefault="00F54EC9" w:rsidP="00F54EC9">
      <w:pPr>
        <w:pStyle w:val="PL"/>
        <w:rPr>
          <w:lang w:eastAsia="zh-CN"/>
        </w:rPr>
      </w:pPr>
      <w:r w:rsidRPr="00DC3228">
        <w:rPr>
          <w:lang w:eastAsia="zh-CN"/>
        </w:rPr>
        <w:t xml:space="preserve">;;; </w:t>
      </w:r>
      <w:r>
        <w:rPr>
          <w:lang w:eastAsia="zh-CN"/>
        </w:rPr>
        <w:t>Cause</w:t>
      </w:r>
    </w:p>
    <w:p w14:paraId="647584B5" w14:textId="77777777" w:rsidR="00F54EC9" w:rsidRPr="00950778" w:rsidRDefault="00F54EC9" w:rsidP="00F54EC9">
      <w:pPr>
        <w:pStyle w:val="PL"/>
        <w:rPr>
          <w:lang w:eastAsia="zh-CN"/>
        </w:rPr>
      </w:pPr>
      <w:r w:rsidRPr="00950778">
        <w:rPr>
          <w:lang w:eastAsia="zh-CN"/>
        </w:rPr>
        <w:t xml:space="preserve">;;+ Represents </w:t>
      </w:r>
      <w:r>
        <w:rPr>
          <w:rFonts w:cs="Arial"/>
          <w:szCs w:val="18"/>
        </w:rPr>
        <w:t>the cause of failure of an operation</w:t>
      </w:r>
      <w:r w:rsidRPr="00950778">
        <w:rPr>
          <w:lang w:eastAsia="zh-CN"/>
        </w:rPr>
        <w:t>.</w:t>
      </w:r>
    </w:p>
    <w:p w14:paraId="0B710C78" w14:textId="77777777" w:rsidR="00F54EC9" w:rsidRPr="00DC3228" w:rsidRDefault="00F54EC9" w:rsidP="00F54EC9">
      <w:pPr>
        <w:pStyle w:val="PL"/>
        <w:rPr>
          <w:lang w:eastAsia="zh-CN"/>
        </w:rPr>
      </w:pPr>
      <w:r>
        <w:rPr>
          <w:lang w:eastAsia="zh-CN"/>
        </w:rPr>
        <w:t>Cause</w:t>
      </w:r>
      <w:r w:rsidRPr="00DC3228">
        <w:rPr>
          <w:lang w:eastAsia="zh-CN"/>
        </w:rPr>
        <w:t xml:space="preserve"> = "</w:t>
      </w:r>
      <w:r>
        <w:rPr>
          <w:lang w:eastAsia="zh-CN"/>
        </w:rPr>
        <w:t>VAL CLIENT ERROR</w:t>
      </w:r>
      <w:r w:rsidRPr="00DC3228">
        <w:rPr>
          <w:lang w:eastAsia="zh-CN"/>
        </w:rPr>
        <w:t>" / "</w:t>
      </w:r>
      <w:r>
        <w:t>SEALDD POLICY MISMATCH</w:t>
      </w:r>
      <w:r w:rsidRPr="00DC3228">
        <w:rPr>
          <w:lang w:eastAsia="zh-CN"/>
        </w:rPr>
        <w:t>" / "</w:t>
      </w:r>
      <w:r>
        <w:rPr>
          <w:lang w:eastAsia="zh-CN"/>
        </w:rPr>
        <w:t>OTHER</w:t>
      </w:r>
      <w:r w:rsidRPr="00DC3228">
        <w:rPr>
          <w:lang w:eastAsia="zh-CN"/>
        </w:rPr>
        <w:t>"</w:t>
      </w:r>
    </w:p>
    <w:p w14:paraId="0AF7FC9D" w14:textId="77777777" w:rsidR="00F54EC9" w:rsidRDefault="00F54EC9" w:rsidP="00F54EC9">
      <w:pPr>
        <w:pStyle w:val="PL"/>
        <w:rPr>
          <w:lang w:eastAsia="zh-CN"/>
        </w:rPr>
      </w:pPr>
    </w:p>
    <w:p w14:paraId="66A2BC2B" w14:textId="77777777" w:rsidR="00F54EC9" w:rsidRPr="00932268" w:rsidRDefault="00F54EC9" w:rsidP="00F54EC9">
      <w:pPr>
        <w:pStyle w:val="PL"/>
        <w:rPr>
          <w:lang w:eastAsia="zh-CN"/>
        </w:rPr>
      </w:pPr>
      <w:r w:rsidRPr="00932268">
        <w:rPr>
          <w:lang w:eastAsia="zh-CN"/>
        </w:rPr>
        <w:t>;;; ValTargetUe</w:t>
      </w:r>
    </w:p>
    <w:p w14:paraId="0C19B31D" w14:textId="77777777" w:rsidR="00F54EC9" w:rsidRPr="00932268" w:rsidRDefault="00F54EC9" w:rsidP="00F54EC9">
      <w:pPr>
        <w:pStyle w:val="PL"/>
        <w:rPr>
          <w:lang w:eastAsia="zh-CN"/>
        </w:rPr>
      </w:pPr>
      <w:r w:rsidRPr="00932268">
        <w:rPr>
          <w:lang w:eastAsia="zh-CN"/>
        </w:rPr>
        <w:t>;;+ Represents information identifying a VAL user ID or a VAL UE ID.</w:t>
      </w:r>
    </w:p>
    <w:p w14:paraId="50F90BD1" w14:textId="77777777" w:rsidR="00F54EC9" w:rsidRPr="00932268" w:rsidRDefault="00F54EC9" w:rsidP="00F54EC9">
      <w:pPr>
        <w:pStyle w:val="PL"/>
        <w:rPr>
          <w:lang w:eastAsia="zh-CN"/>
        </w:rPr>
      </w:pPr>
      <w:r w:rsidRPr="00932268">
        <w:rPr>
          <w:lang w:eastAsia="zh-CN"/>
        </w:rPr>
        <w:t>valUserId = {</w:t>
      </w:r>
    </w:p>
    <w:p w14:paraId="7D47382C" w14:textId="77777777" w:rsidR="00F54EC9" w:rsidRPr="00932268" w:rsidRDefault="00F54EC9" w:rsidP="00F54EC9">
      <w:pPr>
        <w:pStyle w:val="PL"/>
        <w:rPr>
          <w:lang w:eastAsia="zh-CN"/>
        </w:rPr>
      </w:pPr>
      <w:r w:rsidRPr="00932268">
        <w:rPr>
          <w:lang w:eastAsia="zh-CN"/>
        </w:rPr>
        <w:t xml:space="preserve"> valUserId: text                 ; Unique identifier of a VAL user.</w:t>
      </w:r>
    </w:p>
    <w:p w14:paraId="3042FBBA" w14:textId="77777777" w:rsidR="00F54EC9" w:rsidRPr="00932268" w:rsidRDefault="00F54EC9" w:rsidP="00F54EC9">
      <w:pPr>
        <w:pStyle w:val="PL"/>
        <w:rPr>
          <w:lang w:eastAsia="zh-CN"/>
        </w:rPr>
      </w:pPr>
      <w:r w:rsidRPr="00932268">
        <w:rPr>
          <w:lang w:eastAsia="zh-CN"/>
        </w:rPr>
        <w:t>}</w:t>
      </w:r>
    </w:p>
    <w:p w14:paraId="14BFDF45" w14:textId="77777777" w:rsidR="00F54EC9" w:rsidRPr="00932268" w:rsidRDefault="00F54EC9" w:rsidP="00F54EC9">
      <w:pPr>
        <w:pStyle w:val="PL"/>
        <w:rPr>
          <w:lang w:eastAsia="zh-CN"/>
        </w:rPr>
      </w:pPr>
    </w:p>
    <w:p w14:paraId="1FE52599" w14:textId="77777777" w:rsidR="00F54EC9" w:rsidRPr="00932268" w:rsidRDefault="00F54EC9" w:rsidP="00F54EC9">
      <w:pPr>
        <w:pStyle w:val="PL"/>
        <w:rPr>
          <w:lang w:eastAsia="zh-CN"/>
        </w:rPr>
      </w:pPr>
      <w:r w:rsidRPr="00932268">
        <w:rPr>
          <w:lang w:eastAsia="zh-CN"/>
        </w:rPr>
        <w:t>valUeId = {</w:t>
      </w:r>
    </w:p>
    <w:p w14:paraId="34E015A8" w14:textId="77777777" w:rsidR="00F54EC9" w:rsidRPr="00932268" w:rsidRDefault="00F54EC9" w:rsidP="00F54EC9">
      <w:pPr>
        <w:pStyle w:val="PL"/>
        <w:rPr>
          <w:lang w:eastAsia="zh-CN"/>
        </w:rPr>
      </w:pPr>
      <w:r w:rsidRPr="00932268">
        <w:rPr>
          <w:lang w:eastAsia="zh-CN"/>
        </w:rPr>
        <w:t xml:space="preserve"> valUeId: text                   ; Unique identifier of a VAL UE.</w:t>
      </w:r>
    </w:p>
    <w:p w14:paraId="13AB94EB" w14:textId="77777777" w:rsidR="00F54EC9" w:rsidRPr="00932268" w:rsidRDefault="00F54EC9" w:rsidP="00F54EC9">
      <w:pPr>
        <w:pStyle w:val="PL"/>
        <w:rPr>
          <w:lang w:eastAsia="zh-CN"/>
        </w:rPr>
      </w:pPr>
      <w:r w:rsidRPr="00932268">
        <w:rPr>
          <w:lang w:eastAsia="zh-CN"/>
        </w:rPr>
        <w:t>}</w:t>
      </w:r>
    </w:p>
    <w:p w14:paraId="387CA867" w14:textId="77777777" w:rsidR="00F54EC9" w:rsidRPr="00932268" w:rsidRDefault="00F54EC9" w:rsidP="00F54EC9">
      <w:pPr>
        <w:pStyle w:val="PL"/>
        <w:rPr>
          <w:lang w:eastAsia="zh-CN"/>
        </w:rPr>
      </w:pPr>
    </w:p>
    <w:p w14:paraId="215557A1" w14:textId="77777777" w:rsidR="00F54EC9" w:rsidRPr="00932268" w:rsidRDefault="00F54EC9" w:rsidP="00F54EC9">
      <w:pPr>
        <w:pStyle w:val="PL"/>
        <w:rPr>
          <w:lang w:eastAsia="zh-CN"/>
        </w:rPr>
      </w:pPr>
      <w:r w:rsidRPr="00932268">
        <w:rPr>
          <w:lang w:eastAsia="zh-CN"/>
        </w:rPr>
        <w:t>ValTargetUe = valUserId / valUeId</w:t>
      </w:r>
    </w:p>
    <w:p w14:paraId="620F77A7" w14:textId="77777777" w:rsidR="00F54EC9" w:rsidRPr="00932268" w:rsidRDefault="00F54EC9" w:rsidP="00F54EC9">
      <w:pPr>
        <w:pStyle w:val="PL"/>
        <w:rPr>
          <w:lang w:eastAsia="zh-CN"/>
        </w:rPr>
      </w:pPr>
    </w:p>
    <w:p w14:paraId="066E3C68" w14:textId="77777777" w:rsidR="00F54EC9" w:rsidRPr="00932268" w:rsidRDefault="00F54EC9" w:rsidP="00F54EC9">
      <w:pPr>
        <w:pStyle w:val="PL"/>
        <w:rPr>
          <w:lang w:eastAsia="zh-CN"/>
        </w:rPr>
      </w:pPr>
      <w:r w:rsidRPr="00932268">
        <w:rPr>
          <w:lang w:eastAsia="zh-CN"/>
        </w:rPr>
        <w:t>;;; Uinteger</w:t>
      </w:r>
    </w:p>
    <w:p w14:paraId="4E100320" w14:textId="77777777" w:rsidR="00F54EC9" w:rsidRPr="00932268" w:rsidRDefault="00F54EC9" w:rsidP="00F54EC9">
      <w:pPr>
        <w:pStyle w:val="PL"/>
        <w:rPr>
          <w:lang w:eastAsia="zh-CN"/>
        </w:rPr>
      </w:pPr>
      <w:r w:rsidRPr="00932268">
        <w:rPr>
          <w:lang w:eastAsia="zh-CN"/>
        </w:rPr>
        <w:t>;;+ Unsigned Integer, i.e. only value 0 and integers above 0 are permissible.</w:t>
      </w:r>
    </w:p>
    <w:p w14:paraId="5754B5F2" w14:textId="77777777" w:rsidR="00F54EC9" w:rsidRPr="00830AC8" w:rsidRDefault="00F54EC9" w:rsidP="00F54EC9">
      <w:pPr>
        <w:pStyle w:val="PL"/>
        <w:rPr>
          <w:lang w:val="sv-SE" w:eastAsia="zh-CN"/>
        </w:rPr>
      </w:pPr>
      <w:r w:rsidRPr="00830AC8">
        <w:rPr>
          <w:lang w:val="sv-SE" w:eastAsia="zh-CN"/>
        </w:rPr>
        <w:t>Uinteger = int .ge 0</w:t>
      </w:r>
    </w:p>
    <w:p w14:paraId="67D4DE27" w14:textId="77777777" w:rsidR="00F54EC9" w:rsidRPr="00830AC8" w:rsidRDefault="00F54EC9" w:rsidP="00F54EC9">
      <w:pPr>
        <w:pStyle w:val="PL"/>
        <w:rPr>
          <w:lang w:val="sv-SE" w:eastAsia="zh-CN"/>
        </w:rPr>
      </w:pPr>
    </w:p>
    <w:p w14:paraId="79D640BF" w14:textId="77777777" w:rsidR="00E539A2" w:rsidRPr="00830AC8" w:rsidRDefault="00E539A2" w:rsidP="00E539A2">
      <w:pPr>
        <w:pStyle w:val="Heading3"/>
        <w:rPr>
          <w:noProof/>
          <w:lang w:val="sv-SE"/>
        </w:rPr>
      </w:pPr>
      <w:bookmarkStart w:id="2500" w:name="_CRA_3_3_6"/>
      <w:bookmarkStart w:id="2501" w:name="_CRA_3_4"/>
      <w:bookmarkStart w:id="2502" w:name="_Toc168325661"/>
      <w:bookmarkStart w:id="2503" w:name="_Toc187929808"/>
      <w:bookmarkStart w:id="2504" w:name="_Toc168326513"/>
      <w:bookmarkStart w:id="2505" w:name="_Toc189574712"/>
      <w:bookmarkEnd w:id="2500"/>
      <w:bookmarkEnd w:id="2501"/>
      <w:r w:rsidRPr="00830AC8">
        <w:rPr>
          <w:noProof/>
          <w:lang w:val="sv-SE"/>
        </w:rPr>
        <w:t>A.3.3.6</w:t>
      </w:r>
      <w:r w:rsidRPr="00830AC8">
        <w:rPr>
          <w:noProof/>
          <w:lang w:val="sv-SE"/>
        </w:rPr>
        <w:tab/>
        <w:t>Media Types</w:t>
      </w:r>
      <w:bookmarkEnd w:id="2502"/>
      <w:bookmarkEnd w:id="2503"/>
    </w:p>
    <w:p w14:paraId="2B7ED33A" w14:textId="77777777" w:rsidR="00E539A2" w:rsidRPr="00826514" w:rsidRDefault="00E539A2" w:rsidP="00E539A2">
      <w:pPr>
        <w:rPr>
          <w:ins w:id="2506" w:author="CR0044" w:date="2025-03-04T08:44:00Z"/>
          <w:lang w:val="en-US"/>
        </w:rPr>
      </w:pPr>
      <w:ins w:id="2507" w:author="CR0044" w:date="2025-03-04T08:44:00Z">
        <w:r>
          <w:rPr>
            <w:lang w:eastAsia="zh-CN"/>
          </w:rPr>
          <w:t>See clause A.5</w:t>
        </w:r>
        <w:r w:rsidRPr="00826514">
          <w:rPr>
            <w:lang w:val="en-US"/>
          </w:rPr>
          <w:t>.</w:t>
        </w:r>
      </w:ins>
    </w:p>
    <w:p w14:paraId="3B7A2B04" w14:textId="77777777" w:rsidR="00E539A2" w:rsidRPr="00826514" w:rsidDel="00F96111" w:rsidRDefault="00E539A2" w:rsidP="00E539A2">
      <w:pPr>
        <w:rPr>
          <w:del w:id="2508" w:author="CR0044" w:date="2025-03-04T08:44:00Z"/>
          <w:lang w:val="en-US"/>
        </w:rPr>
      </w:pPr>
      <w:del w:id="2509" w:author="CR0044" w:date="2025-03-04T08:44:00Z">
        <w:r w:rsidDel="00F96111">
          <w:rPr>
            <w:lang w:val="en-US"/>
          </w:rPr>
          <w:delText xml:space="preserve">The media type for a request to establish </w:delText>
        </w:r>
        <w:r w:rsidDel="00F96111">
          <w:rPr>
            <w:lang w:val="en-US" w:eastAsia="zh-CN"/>
          </w:rPr>
          <w:delText xml:space="preserve">an </w:delText>
        </w:r>
        <w:r w:rsidDel="00F96111">
          <w:delText xml:space="preserve">SDDM data transmission quality guarantee </w:delText>
        </w:r>
        <w:r w:rsidRPr="00826514" w:rsidDel="00F96111">
          <w:rPr>
            <w:lang w:val="en-US"/>
          </w:rPr>
          <w:delText xml:space="preserve">shall be </w:delText>
        </w:r>
        <w:r w:rsidRPr="00826514" w:rsidDel="00F96111">
          <w:delText>"</w:delText>
        </w:r>
        <w:r w:rsidRPr="0073469F" w:rsidDel="00F96111">
          <w:delText>application/vnd.3gpp.</w:delText>
        </w:r>
        <w:r w:rsidDel="00F96111">
          <w:delText>seal</w:delText>
        </w:r>
        <w:r w:rsidRPr="0073469F" w:rsidDel="00F96111">
          <w:delText>-</w:delText>
        </w:r>
        <w:r w:rsidDel="00F96111">
          <w:delText>data-delivery-tx-quality-mgt-req-info</w:delText>
        </w:r>
        <w:r w:rsidRPr="0073469F" w:rsidDel="00F96111">
          <w:delText>+</w:delText>
        </w:r>
        <w:r w:rsidDel="00F96111">
          <w:delText>cbor</w:delText>
        </w:r>
        <w:r w:rsidRPr="00826514" w:rsidDel="00F96111">
          <w:delText>"</w:delText>
        </w:r>
        <w:r w:rsidRPr="00826514" w:rsidDel="00F96111">
          <w:rPr>
            <w:lang w:val="en-US"/>
          </w:rPr>
          <w:delText>.</w:delText>
        </w:r>
      </w:del>
    </w:p>
    <w:p w14:paraId="58D11537" w14:textId="77777777" w:rsidR="00E539A2" w:rsidRPr="00826514" w:rsidDel="00F96111" w:rsidRDefault="00E539A2" w:rsidP="00E539A2">
      <w:pPr>
        <w:rPr>
          <w:del w:id="2510" w:author="CR0044" w:date="2025-03-04T08:44:00Z"/>
          <w:lang w:val="en-US"/>
        </w:rPr>
      </w:pPr>
      <w:del w:id="2511" w:author="CR0044" w:date="2025-03-04T08:44:00Z">
        <w:r w:rsidDel="00F96111">
          <w:rPr>
            <w:lang w:val="en-US"/>
          </w:rPr>
          <w:delText xml:space="preserve">The media type for a response of establishing </w:delText>
        </w:r>
        <w:r w:rsidDel="00F96111">
          <w:rPr>
            <w:lang w:val="en-US" w:eastAsia="zh-CN"/>
          </w:rPr>
          <w:delText>a SDDM data transmission quality guarantee</w:delText>
        </w:r>
        <w:r w:rsidRPr="00826514" w:rsidDel="00F96111">
          <w:rPr>
            <w:lang w:val="en-US"/>
          </w:rPr>
          <w:delText xml:space="preserve"> shall be </w:delText>
        </w:r>
        <w:r w:rsidRPr="00826514" w:rsidDel="00F96111">
          <w:delText>"</w:delText>
        </w:r>
        <w:r w:rsidRPr="0073469F" w:rsidDel="00F96111">
          <w:delText>application/vnd.3gpp.</w:delText>
        </w:r>
        <w:r w:rsidDel="00F96111">
          <w:delText>seal</w:delText>
        </w:r>
        <w:r w:rsidRPr="0073469F" w:rsidDel="00F96111">
          <w:delText>-</w:delText>
        </w:r>
        <w:r w:rsidDel="00F96111">
          <w:delText>data-delivery-tx-quality-mgt-res-info</w:delText>
        </w:r>
        <w:r w:rsidRPr="0073469F" w:rsidDel="00F96111">
          <w:delText>+</w:delText>
        </w:r>
        <w:r w:rsidDel="00F96111">
          <w:delText>cbor</w:delText>
        </w:r>
        <w:r w:rsidRPr="00826514" w:rsidDel="00F96111">
          <w:delText>"</w:delText>
        </w:r>
        <w:r w:rsidRPr="00826514" w:rsidDel="00F96111">
          <w:rPr>
            <w:lang w:val="en-US"/>
          </w:rPr>
          <w:delText>.</w:delText>
        </w:r>
      </w:del>
    </w:p>
    <w:p w14:paraId="6827B3DF" w14:textId="77777777" w:rsidR="00E539A2" w:rsidDel="00F96111" w:rsidRDefault="00E539A2" w:rsidP="00E539A2">
      <w:pPr>
        <w:pStyle w:val="EditorsNote"/>
        <w:rPr>
          <w:del w:id="2512" w:author="CR0044" w:date="2025-03-04T08:44:00Z"/>
        </w:rPr>
      </w:pPr>
      <w:bookmarkStart w:id="2513" w:name="_Toc168325662"/>
      <w:del w:id="2514" w:author="CR0044" w:date="2025-03-04T08:44:00Z">
        <w:r w:rsidDel="00F96111">
          <w:delText>Editor’s note:</w:delText>
        </w:r>
        <w:r w:rsidRPr="0073469F" w:rsidDel="00F96111">
          <w:tab/>
        </w:r>
        <w:r w:rsidDel="00F96111">
          <w:delText>The MIME types need to be registered after the approval of the TS.</w:delText>
        </w:r>
      </w:del>
    </w:p>
    <w:p w14:paraId="562C6A7F" w14:textId="77777777" w:rsidR="00E539A2" w:rsidRPr="00826514" w:rsidRDefault="00E539A2" w:rsidP="00E539A2">
      <w:pPr>
        <w:pStyle w:val="Heading3"/>
        <w:rPr>
          <w:noProof/>
        </w:rPr>
      </w:pPr>
      <w:bookmarkStart w:id="2515" w:name="_CRA_3_3_7"/>
      <w:bookmarkStart w:id="2516" w:name="_Toc187929809"/>
      <w:bookmarkEnd w:id="2515"/>
      <w:r>
        <w:rPr>
          <w:noProof/>
        </w:rPr>
        <w:t>A.3</w:t>
      </w:r>
      <w:r w:rsidRPr="00826514">
        <w:rPr>
          <w:noProof/>
        </w:rPr>
        <w:t>.</w:t>
      </w:r>
      <w:r>
        <w:rPr>
          <w:noProof/>
        </w:rPr>
        <w:t>3</w:t>
      </w:r>
      <w:r w:rsidRPr="00826514">
        <w:rPr>
          <w:noProof/>
        </w:rPr>
        <w:t>.7</w:t>
      </w:r>
      <w:r w:rsidRPr="00826514">
        <w:rPr>
          <w:noProof/>
        </w:rPr>
        <w:tab/>
      </w:r>
      <w:ins w:id="2517" w:author="CR0044" w:date="2025-03-04T08:44:00Z">
        <w:r>
          <w:rPr>
            <w:noProof/>
          </w:rPr>
          <w:t>Void</w:t>
        </w:r>
      </w:ins>
      <w:del w:id="2518" w:author="CR0044" w:date="2025-03-04T08:44:00Z">
        <w:r w:rsidRPr="00826514" w:rsidDel="00654C98">
          <w:rPr>
            <w:noProof/>
          </w:rPr>
          <w:delText xml:space="preserve">Media Type registration </w:delText>
        </w:r>
        <w:r w:rsidDel="00654C98">
          <w:rPr>
            <w:noProof/>
          </w:rPr>
          <w:delText xml:space="preserve">template </w:delText>
        </w:r>
        <w:r w:rsidRPr="00826514" w:rsidDel="00654C98">
          <w:rPr>
            <w:noProof/>
          </w:rPr>
          <w:delText xml:space="preserve">for </w:delText>
        </w:r>
        <w:r w:rsidRPr="0073469F" w:rsidDel="00654C98">
          <w:delText>application/vnd.3gpp.</w:delText>
        </w:r>
        <w:r w:rsidDel="00654C98">
          <w:delText>seal</w:delText>
        </w:r>
        <w:r w:rsidRPr="0073469F" w:rsidDel="00654C98">
          <w:delText>-</w:delText>
        </w:r>
        <w:r w:rsidDel="00654C98">
          <w:delText>data-delivery-tx-quality-mgt-req-info</w:delText>
        </w:r>
        <w:r w:rsidRPr="0073469F" w:rsidDel="00654C98">
          <w:delText>+</w:delText>
        </w:r>
        <w:r w:rsidDel="00654C98">
          <w:delText>cbor</w:delText>
        </w:r>
      </w:del>
      <w:bookmarkEnd w:id="2513"/>
      <w:bookmarkEnd w:id="2516"/>
    </w:p>
    <w:p w14:paraId="00FE66FA" w14:textId="77777777" w:rsidR="00E539A2" w:rsidRPr="00826514" w:rsidDel="00654C98" w:rsidRDefault="00E539A2" w:rsidP="00E539A2">
      <w:pPr>
        <w:rPr>
          <w:del w:id="2519" w:author="CR0044" w:date="2025-03-04T08:44:00Z"/>
        </w:rPr>
      </w:pPr>
      <w:del w:id="2520" w:author="CR0044" w:date="2025-03-04T08:44:00Z">
        <w:r w:rsidRPr="00826514" w:rsidDel="00654C98">
          <w:delText>Type name: application</w:delText>
        </w:r>
      </w:del>
    </w:p>
    <w:p w14:paraId="3AC13A52" w14:textId="77777777" w:rsidR="00E539A2" w:rsidRPr="00826514" w:rsidDel="00654C98" w:rsidRDefault="00E539A2" w:rsidP="00E539A2">
      <w:pPr>
        <w:rPr>
          <w:del w:id="2521" w:author="CR0044" w:date="2025-03-04T08:44:00Z"/>
        </w:rPr>
      </w:pPr>
      <w:del w:id="2522" w:author="CR0044" w:date="2025-03-04T08:44:00Z">
        <w:r w:rsidRPr="00826514" w:rsidDel="00654C98">
          <w:delText xml:space="preserve">Subtype name: </w:delText>
        </w:r>
        <w:r w:rsidRPr="00826514" w:rsidDel="00654C98">
          <w:rPr>
            <w:noProof/>
          </w:rPr>
          <w:delText>vnd.3gpp.seal-</w:delText>
        </w:r>
        <w:r w:rsidDel="00654C98">
          <w:rPr>
            <w:noProof/>
          </w:rPr>
          <w:delText>data-delivery-</w:delText>
        </w:r>
        <w:r w:rsidRPr="00F13A18" w:rsidDel="00654C98">
          <w:rPr>
            <w:noProof/>
          </w:rPr>
          <w:delText>tx-quality-mgt-req</w:delText>
        </w:r>
        <w:r w:rsidDel="00654C98">
          <w:rPr>
            <w:noProof/>
          </w:rPr>
          <w:delText>-info</w:delText>
        </w:r>
        <w:r w:rsidRPr="00826514" w:rsidDel="00654C98">
          <w:rPr>
            <w:noProof/>
          </w:rPr>
          <w:delText>+cbor</w:delText>
        </w:r>
      </w:del>
    </w:p>
    <w:p w14:paraId="21E729CB" w14:textId="77777777" w:rsidR="00E539A2" w:rsidRPr="00826514" w:rsidDel="00654C98" w:rsidRDefault="00E539A2" w:rsidP="00E539A2">
      <w:pPr>
        <w:rPr>
          <w:del w:id="2523" w:author="CR0044" w:date="2025-03-04T08:44:00Z"/>
        </w:rPr>
      </w:pPr>
      <w:del w:id="2524" w:author="CR0044" w:date="2025-03-04T08:44:00Z">
        <w:r w:rsidRPr="00826514" w:rsidDel="00654C98">
          <w:delText>Required parameters: none</w:delText>
        </w:r>
      </w:del>
    </w:p>
    <w:p w14:paraId="3C3B130F" w14:textId="77777777" w:rsidR="00E539A2" w:rsidRPr="00826514" w:rsidDel="00654C98" w:rsidRDefault="00E539A2" w:rsidP="00E539A2">
      <w:pPr>
        <w:rPr>
          <w:del w:id="2525" w:author="CR0044" w:date="2025-03-04T08:44:00Z"/>
        </w:rPr>
      </w:pPr>
      <w:del w:id="2526" w:author="CR0044" w:date="2025-03-04T08:44:00Z">
        <w:r w:rsidRPr="00826514" w:rsidDel="00654C98">
          <w:delText>Optional parameters: none</w:delText>
        </w:r>
      </w:del>
    </w:p>
    <w:p w14:paraId="4156F6C6" w14:textId="77777777" w:rsidR="00E539A2" w:rsidRPr="00826514" w:rsidDel="00654C98" w:rsidRDefault="00E539A2" w:rsidP="00E539A2">
      <w:pPr>
        <w:rPr>
          <w:del w:id="2527" w:author="CR0044" w:date="2025-03-04T08:44:00Z"/>
        </w:rPr>
      </w:pPr>
      <w:del w:id="2528" w:author="CR0044" w:date="2025-03-04T08:44:00Z">
        <w:r w:rsidRPr="00826514" w:rsidDel="00654C98">
          <w:lastRenderedPageBreak/>
          <w:delText>Encoding considerations: Must be encoded as using IETF RFC 8949 </w:delText>
        </w:r>
        <w:r w:rsidDel="00654C98">
          <w:rPr>
            <w:lang w:eastAsia="zh-CN"/>
          </w:rPr>
          <w:delText>[20]</w:delText>
        </w:r>
        <w:r w:rsidRPr="00826514" w:rsidDel="00654C98">
          <w:delText>.</w:delText>
        </w:r>
        <w:r w:rsidDel="00654C98">
          <w:delText xml:space="preserve"> </w:delText>
        </w:r>
        <w:r w:rsidRPr="00826514" w:rsidDel="00654C98">
          <w:delText xml:space="preserve">See </w:delText>
        </w:r>
        <w:r w:rsidDel="00654C98">
          <w:delText xml:space="preserve">"TxQualityManagementRequest" data type in 3GPP TS 24.543 clause A.3.3.3.2.1 </w:delText>
        </w:r>
        <w:r w:rsidRPr="00826514" w:rsidDel="00654C98">
          <w:delText>for details.</w:delText>
        </w:r>
      </w:del>
    </w:p>
    <w:p w14:paraId="4045D8FB" w14:textId="77777777" w:rsidR="00E539A2" w:rsidRPr="00826514" w:rsidDel="00654C98" w:rsidRDefault="00E539A2" w:rsidP="00E539A2">
      <w:pPr>
        <w:rPr>
          <w:del w:id="2529" w:author="CR0044" w:date="2025-03-04T08:44:00Z"/>
        </w:rPr>
      </w:pPr>
      <w:del w:id="2530" w:author="CR0044" w:date="2025-03-04T08:44:00Z">
        <w:r w:rsidRPr="00826514" w:rsidDel="00654C98">
          <w:delText>Security considerations: See Section 10 of IETF RFC 8949 </w:delText>
        </w:r>
        <w:r w:rsidDel="00654C98">
          <w:rPr>
            <w:lang w:eastAsia="zh-CN"/>
          </w:rPr>
          <w:delText>[20]</w:delText>
        </w:r>
        <w:r w:rsidRPr="00826514" w:rsidDel="00654C98">
          <w:delText xml:space="preserve"> and Section 11 of IETF RFC 7252 </w:delText>
        </w:r>
        <w:r w:rsidDel="00654C98">
          <w:rPr>
            <w:rFonts w:hint="eastAsia"/>
            <w:lang w:eastAsia="zh-CN"/>
          </w:rPr>
          <w:delText>[1</w:delText>
        </w:r>
        <w:r w:rsidDel="00654C98">
          <w:rPr>
            <w:lang w:eastAsia="zh-CN"/>
          </w:rPr>
          <w:delText>4</w:delText>
        </w:r>
        <w:r w:rsidDel="00654C98">
          <w:rPr>
            <w:rFonts w:hint="eastAsia"/>
            <w:lang w:eastAsia="zh-CN"/>
          </w:rPr>
          <w:delText>]</w:delText>
        </w:r>
        <w:r w:rsidRPr="00826514" w:rsidDel="00654C98">
          <w:delText>.</w:delText>
        </w:r>
      </w:del>
    </w:p>
    <w:p w14:paraId="52A1E0DC" w14:textId="77777777" w:rsidR="00E539A2" w:rsidRPr="00826514" w:rsidDel="00654C98" w:rsidRDefault="00E539A2" w:rsidP="00E539A2">
      <w:pPr>
        <w:rPr>
          <w:del w:id="2531" w:author="CR0044" w:date="2025-03-04T08:44:00Z"/>
        </w:rPr>
      </w:pPr>
      <w:del w:id="2532" w:author="CR0044" w:date="2025-03-04T08:44:00Z">
        <w:r w:rsidRPr="00826514" w:rsidDel="00654C98">
          <w:delText>Interoperability considerations: Applications must ignore any key-value pairs that they do not understand. This allows backwards-compatible extensions to this specification.</w:delText>
        </w:r>
      </w:del>
    </w:p>
    <w:p w14:paraId="273C434C" w14:textId="77777777" w:rsidR="00E539A2" w:rsidRPr="00826514" w:rsidDel="00654C98" w:rsidRDefault="00E539A2" w:rsidP="00E539A2">
      <w:pPr>
        <w:rPr>
          <w:del w:id="2533" w:author="CR0044" w:date="2025-03-04T08:44:00Z"/>
        </w:rPr>
      </w:pPr>
      <w:del w:id="2534" w:author="CR0044" w:date="2025-03-04T08:44:00Z">
        <w:r w:rsidRPr="00826514" w:rsidDel="00654C98">
          <w:delText>Published specification: 3GPP TS 24.54</w:delText>
        </w:r>
        <w:r w:rsidDel="00654C98">
          <w:delText>3</w:delText>
        </w:r>
        <w:r w:rsidRPr="00826514" w:rsidDel="00654C98">
          <w:delText xml:space="preserve"> "</w:delText>
        </w:r>
        <w:r w:rsidDel="00654C98">
          <w:delText>Data Delivery Management</w:delText>
        </w:r>
        <w:r w:rsidRPr="00826514" w:rsidDel="00654C98">
          <w:delText xml:space="preserve"> - Service Enabler Architecture Layer for Verticals (SEAL); Protocol specification", </w:delText>
        </w:r>
        <w:r w:rsidRPr="00826514" w:rsidDel="00654C98">
          <w:rPr>
            <w:rFonts w:eastAsia="PMingLiU"/>
          </w:rPr>
          <w:delText>available via http://www.3gpp.org/specs/numbering.htm</w:delText>
        </w:r>
        <w:r w:rsidRPr="00826514" w:rsidDel="00654C98">
          <w:delText>.</w:delText>
        </w:r>
      </w:del>
    </w:p>
    <w:p w14:paraId="4DEE7940" w14:textId="77777777" w:rsidR="00E539A2" w:rsidRPr="00826514" w:rsidDel="00654C98" w:rsidRDefault="00E539A2" w:rsidP="00E539A2">
      <w:pPr>
        <w:rPr>
          <w:del w:id="2535" w:author="CR0044" w:date="2025-03-04T08:44:00Z"/>
        </w:rPr>
      </w:pPr>
      <w:del w:id="2536" w:author="CR0044" w:date="2025-03-04T08:44:00Z">
        <w:r w:rsidRPr="00826514" w:rsidDel="00654C98">
          <w:delText xml:space="preserve">Applications that use this media type: </w:delText>
        </w:r>
        <w:r w:rsidRPr="00826514" w:rsidDel="00654C98">
          <w:rPr>
            <w:rFonts w:eastAsia="PMingLiU"/>
          </w:rPr>
          <w:delText xml:space="preserve">Applications supporting the SEAL </w:delText>
        </w:r>
        <w:r w:rsidDel="00654C98">
          <w:rPr>
            <w:rFonts w:eastAsia="PMingLiU"/>
          </w:rPr>
          <w:delText xml:space="preserve">data delivery </w:delText>
        </w:r>
        <w:r w:rsidRPr="00826514" w:rsidDel="00654C98">
          <w:rPr>
            <w:rFonts w:eastAsia="PMingLiU"/>
          </w:rPr>
          <w:delText>management procedures as described in the published specification</w:delText>
        </w:r>
        <w:r w:rsidRPr="00826514" w:rsidDel="00654C98">
          <w:delText>.</w:delText>
        </w:r>
      </w:del>
    </w:p>
    <w:p w14:paraId="50AE6065" w14:textId="77777777" w:rsidR="00E539A2" w:rsidRPr="00826514" w:rsidDel="00654C98" w:rsidRDefault="00E539A2" w:rsidP="00E539A2">
      <w:pPr>
        <w:rPr>
          <w:del w:id="2537" w:author="CR0044" w:date="2025-03-04T08:44:00Z"/>
        </w:rPr>
      </w:pPr>
      <w:del w:id="2538" w:author="CR0044" w:date="2025-03-04T08:44:00Z">
        <w:r w:rsidRPr="00826514" w:rsidDel="00654C98">
          <w:delText xml:space="preserve">Fragment identifier considerations: Fragment identification is the same as specified for </w:delText>
        </w:r>
        <w:r w:rsidDel="00654C98">
          <w:delText>"</w:delText>
        </w:r>
        <w:r w:rsidRPr="00826514" w:rsidDel="00654C98">
          <w:delText>application/cbor</w:delText>
        </w:r>
        <w:r w:rsidDel="00654C98">
          <w:delText>"</w:delText>
        </w:r>
        <w:r w:rsidRPr="00826514" w:rsidDel="00654C98">
          <w:delText xml:space="preserve"> media type in IETF RFC 8949 </w:delText>
        </w:r>
        <w:r w:rsidDel="00654C98">
          <w:rPr>
            <w:lang w:eastAsia="zh-CN"/>
          </w:rPr>
          <w:delText>[20]</w:delText>
        </w:r>
        <w:r w:rsidRPr="00826514" w:rsidDel="00654C98">
          <w:delText xml:space="preserve">. Note that currently that RFC does not define fragmentation identification syntax for </w:delText>
        </w:r>
        <w:r w:rsidDel="00654C98">
          <w:delText>"</w:delText>
        </w:r>
        <w:r w:rsidRPr="00826514" w:rsidDel="00654C98">
          <w:delText>application/cbor</w:delText>
        </w:r>
        <w:r w:rsidDel="00654C98">
          <w:delText>"</w:delText>
        </w:r>
        <w:r w:rsidRPr="00826514" w:rsidDel="00654C98">
          <w:delText>.</w:delText>
        </w:r>
      </w:del>
    </w:p>
    <w:p w14:paraId="4CB4DBDB" w14:textId="77777777" w:rsidR="00E539A2" w:rsidRPr="00826514" w:rsidDel="00654C98" w:rsidRDefault="00E539A2" w:rsidP="00E539A2">
      <w:pPr>
        <w:rPr>
          <w:del w:id="2539" w:author="CR0044" w:date="2025-03-04T08:44:00Z"/>
        </w:rPr>
      </w:pPr>
      <w:del w:id="2540" w:author="CR0044" w:date="2025-03-04T08:44:00Z">
        <w:r w:rsidRPr="00826514" w:rsidDel="00654C98">
          <w:delText>Additional information:</w:delText>
        </w:r>
      </w:del>
    </w:p>
    <w:p w14:paraId="5163403E" w14:textId="77777777" w:rsidR="00E539A2" w:rsidRPr="00826514" w:rsidDel="00654C98" w:rsidRDefault="00E539A2" w:rsidP="00E539A2">
      <w:pPr>
        <w:ind w:firstLine="284"/>
        <w:rPr>
          <w:del w:id="2541" w:author="CR0044" w:date="2025-03-04T08:44:00Z"/>
        </w:rPr>
      </w:pPr>
      <w:del w:id="2542" w:author="CR0044" w:date="2025-03-04T08:44:00Z">
        <w:r w:rsidRPr="00826514" w:rsidDel="00654C98">
          <w:delText>Deprecated alias names for this type: N/A</w:delText>
        </w:r>
      </w:del>
    </w:p>
    <w:p w14:paraId="67A462A3" w14:textId="77777777" w:rsidR="00E539A2" w:rsidRPr="00826514" w:rsidDel="00654C98" w:rsidRDefault="00E539A2" w:rsidP="00E539A2">
      <w:pPr>
        <w:ind w:firstLine="284"/>
        <w:rPr>
          <w:del w:id="2543" w:author="CR0044" w:date="2025-03-04T08:44:00Z"/>
        </w:rPr>
      </w:pPr>
      <w:del w:id="2544" w:author="CR0044" w:date="2025-03-04T08:44:00Z">
        <w:r w:rsidRPr="00826514" w:rsidDel="00654C98">
          <w:delText>Magic number(s): N/A</w:delText>
        </w:r>
      </w:del>
    </w:p>
    <w:p w14:paraId="2868F86F" w14:textId="77777777" w:rsidR="00E539A2" w:rsidRPr="00826514" w:rsidDel="00654C98" w:rsidRDefault="00E539A2" w:rsidP="00E539A2">
      <w:pPr>
        <w:ind w:firstLine="284"/>
        <w:rPr>
          <w:del w:id="2545" w:author="CR0044" w:date="2025-03-04T08:44:00Z"/>
        </w:rPr>
      </w:pPr>
      <w:del w:id="2546" w:author="CR0044" w:date="2025-03-04T08:44:00Z">
        <w:r w:rsidRPr="00826514" w:rsidDel="00654C98">
          <w:delText>File extension(s): none</w:delText>
        </w:r>
      </w:del>
    </w:p>
    <w:p w14:paraId="5E0F7F68" w14:textId="77777777" w:rsidR="00E539A2" w:rsidRPr="00826514" w:rsidDel="00654C98" w:rsidRDefault="00E539A2" w:rsidP="00E539A2">
      <w:pPr>
        <w:ind w:firstLine="284"/>
        <w:rPr>
          <w:del w:id="2547" w:author="CR0044" w:date="2025-03-04T08:44:00Z"/>
        </w:rPr>
      </w:pPr>
      <w:del w:id="2548" w:author="CR0044" w:date="2025-03-04T08:44:00Z">
        <w:r w:rsidRPr="00826514" w:rsidDel="00654C98">
          <w:delText>Macintosh file type code(s): none</w:delText>
        </w:r>
      </w:del>
    </w:p>
    <w:p w14:paraId="1397A4C2" w14:textId="77777777" w:rsidR="00E539A2" w:rsidRPr="00826514" w:rsidDel="00654C98" w:rsidRDefault="00E539A2" w:rsidP="00E539A2">
      <w:pPr>
        <w:rPr>
          <w:del w:id="2549" w:author="CR0044" w:date="2025-03-04T08:44:00Z"/>
        </w:rPr>
      </w:pPr>
      <w:del w:id="2550" w:author="CR0044" w:date="2025-03-04T08:44:00Z">
        <w:r w:rsidRPr="00826514" w:rsidDel="00654C98">
          <w:delText>Person &amp; email address to contact for further information: &lt;MCC name&gt;, &lt;MCC email address&gt;</w:delText>
        </w:r>
      </w:del>
    </w:p>
    <w:p w14:paraId="3B985023" w14:textId="77777777" w:rsidR="00E539A2" w:rsidRPr="00826514" w:rsidDel="00654C98" w:rsidRDefault="00E539A2" w:rsidP="00E539A2">
      <w:pPr>
        <w:rPr>
          <w:del w:id="2551" w:author="CR0044" w:date="2025-03-04T08:44:00Z"/>
        </w:rPr>
      </w:pPr>
      <w:del w:id="2552" w:author="CR0044" w:date="2025-03-04T08:44:00Z">
        <w:r w:rsidRPr="00826514" w:rsidDel="00654C98">
          <w:delText>Intended usage: COMMON</w:delText>
        </w:r>
      </w:del>
    </w:p>
    <w:p w14:paraId="5D472841" w14:textId="77777777" w:rsidR="00E539A2" w:rsidRPr="00826514" w:rsidDel="00654C98" w:rsidRDefault="00E539A2" w:rsidP="00E539A2">
      <w:pPr>
        <w:rPr>
          <w:del w:id="2553" w:author="CR0044" w:date="2025-03-04T08:44:00Z"/>
        </w:rPr>
      </w:pPr>
      <w:del w:id="2554" w:author="CR0044" w:date="2025-03-04T08:44:00Z">
        <w:r w:rsidRPr="00826514" w:rsidDel="00654C98">
          <w:delText>Restrictions on usage: None</w:delText>
        </w:r>
      </w:del>
    </w:p>
    <w:p w14:paraId="0DE021C7" w14:textId="77777777" w:rsidR="00E539A2" w:rsidRPr="00826514" w:rsidDel="00654C98" w:rsidRDefault="00E539A2" w:rsidP="00E539A2">
      <w:pPr>
        <w:rPr>
          <w:del w:id="2555" w:author="CR0044" w:date="2025-03-04T08:44:00Z"/>
        </w:rPr>
      </w:pPr>
      <w:del w:id="2556" w:author="CR0044" w:date="2025-03-04T08:44:00Z">
        <w:r w:rsidRPr="00826514" w:rsidDel="00654C98">
          <w:delText>Author: 3GPP CT1 Working Group/3GPP_TSG_CT_WG1@LIST.ETSI.ORG</w:delText>
        </w:r>
      </w:del>
    </w:p>
    <w:p w14:paraId="6A7C92CD" w14:textId="77777777" w:rsidR="00E539A2" w:rsidRPr="00826514" w:rsidDel="00654C98" w:rsidRDefault="00E539A2" w:rsidP="00E539A2">
      <w:pPr>
        <w:rPr>
          <w:del w:id="2557" w:author="CR0044" w:date="2025-03-04T08:44:00Z"/>
        </w:rPr>
      </w:pPr>
      <w:del w:id="2558" w:author="CR0044" w:date="2025-03-04T08:44:00Z">
        <w:r w:rsidRPr="00826514" w:rsidDel="00654C98">
          <w:delText>Change controller: &lt;MCC name&gt;/&lt;MCC email address&gt;</w:delText>
        </w:r>
      </w:del>
    </w:p>
    <w:p w14:paraId="4818B590" w14:textId="77777777" w:rsidR="00E539A2" w:rsidRPr="00826514" w:rsidRDefault="00E539A2" w:rsidP="00E539A2">
      <w:pPr>
        <w:pStyle w:val="Heading3"/>
        <w:rPr>
          <w:noProof/>
        </w:rPr>
      </w:pPr>
      <w:bookmarkStart w:id="2559" w:name="_CRA_3_3_8"/>
      <w:bookmarkStart w:id="2560" w:name="_Toc168325663"/>
      <w:bookmarkStart w:id="2561" w:name="_Toc187929810"/>
      <w:bookmarkEnd w:id="2559"/>
      <w:r>
        <w:rPr>
          <w:noProof/>
        </w:rPr>
        <w:t>A.3.3.8</w:t>
      </w:r>
      <w:r w:rsidRPr="00826514">
        <w:rPr>
          <w:noProof/>
        </w:rPr>
        <w:tab/>
      </w:r>
      <w:ins w:id="2562" w:author="CR0044" w:date="2025-03-04T08:44:00Z">
        <w:r>
          <w:rPr>
            <w:noProof/>
          </w:rPr>
          <w:t>Void</w:t>
        </w:r>
      </w:ins>
      <w:del w:id="2563" w:author="CR0044" w:date="2025-03-04T08:44:00Z">
        <w:r w:rsidRPr="00826514" w:rsidDel="00654C98">
          <w:rPr>
            <w:noProof/>
          </w:rPr>
          <w:delText xml:space="preserve">Media Type registration </w:delText>
        </w:r>
        <w:r w:rsidDel="00654C98">
          <w:rPr>
            <w:noProof/>
          </w:rPr>
          <w:delText xml:space="preserve">template </w:delText>
        </w:r>
        <w:r w:rsidRPr="00826514" w:rsidDel="00654C98">
          <w:rPr>
            <w:noProof/>
          </w:rPr>
          <w:delText xml:space="preserve">for </w:delText>
        </w:r>
        <w:r w:rsidRPr="0073469F" w:rsidDel="00654C98">
          <w:delText>application/vnd.3gpp.</w:delText>
        </w:r>
        <w:r w:rsidDel="00654C98">
          <w:delText>seal</w:delText>
        </w:r>
        <w:r w:rsidRPr="0073469F" w:rsidDel="00654C98">
          <w:delText>-</w:delText>
        </w:r>
        <w:r w:rsidDel="00654C98">
          <w:delText>data-delivery-tx-quality-mgt-res-info</w:delText>
        </w:r>
        <w:r w:rsidRPr="0073469F" w:rsidDel="00654C98">
          <w:delText>+</w:delText>
        </w:r>
        <w:r w:rsidDel="00654C98">
          <w:delText>cbor</w:delText>
        </w:r>
      </w:del>
      <w:bookmarkEnd w:id="2560"/>
      <w:bookmarkEnd w:id="2561"/>
    </w:p>
    <w:p w14:paraId="76FA2F26" w14:textId="77777777" w:rsidR="00E539A2" w:rsidRPr="00826514" w:rsidDel="00654C98" w:rsidRDefault="00E539A2" w:rsidP="00E539A2">
      <w:pPr>
        <w:rPr>
          <w:del w:id="2564" w:author="CR0044" w:date="2025-03-04T08:44:00Z"/>
        </w:rPr>
      </w:pPr>
      <w:del w:id="2565" w:author="CR0044" w:date="2025-03-04T08:44:00Z">
        <w:r w:rsidRPr="00826514" w:rsidDel="00654C98">
          <w:delText>Type name: application</w:delText>
        </w:r>
      </w:del>
    </w:p>
    <w:p w14:paraId="76EFBCD6" w14:textId="77777777" w:rsidR="00E539A2" w:rsidRPr="00826514" w:rsidDel="00654C98" w:rsidRDefault="00E539A2" w:rsidP="00E539A2">
      <w:pPr>
        <w:rPr>
          <w:del w:id="2566" w:author="CR0044" w:date="2025-03-04T08:44:00Z"/>
        </w:rPr>
      </w:pPr>
      <w:del w:id="2567" w:author="CR0044" w:date="2025-03-04T08:44:00Z">
        <w:r w:rsidRPr="00826514" w:rsidDel="00654C98">
          <w:delText xml:space="preserve">Subtype name: </w:delText>
        </w:r>
        <w:r w:rsidRPr="00826514" w:rsidDel="00654C98">
          <w:rPr>
            <w:noProof/>
          </w:rPr>
          <w:delText>vnd.3gpp.seal-</w:delText>
        </w:r>
        <w:r w:rsidDel="00654C98">
          <w:rPr>
            <w:noProof/>
          </w:rPr>
          <w:delText>data-delivery-tx-quality-mgt-res-info</w:delText>
        </w:r>
        <w:r w:rsidRPr="00826514" w:rsidDel="00654C98">
          <w:rPr>
            <w:noProof/>
          </w:rPr>
          <w:delText>+cbor</w:delText>
        </w:r>
      </w:del>
    </w:p>
    <w:p w14:paraId="662C5DA5" w14:textId="77777777" w:rsidR="00E539A2" w:rsidRPr="00826514" w:rsidDel="00654C98" w:rsidRDefault="00E539A2" w:rsidP="00E539A2">
      <w:pPr>
        <w:rPr>
          <w:del w:id="2568" w:author="CR0044" w:date="2025-03-04T08:44:00Z"/>
        </w:rPr>
      </w:pPr>
      <w:del w:id="2569" w:author="CR0044" w:date="2025-03-04T08:44:00Z">
        <w:r w:rsidRPr="00826514" w:rsidDel="00654C98">
          <w:delText>Required parameters: none</w:delText>
        </w:r>
      </w:del>
    </w:p>
    <w:p w14:paraId="4F115F2D" w14:textId="77777777" w:rsidR="00E539A2" w:rsidRPr="00826514" w:rsidDel="00654C98" w:rsidRDefault="00E539A2" w:rsidP="00E539A2">
      <w:pPr>
        <w:rPr>
          <w:del w:id="2570" w:author="CR0044" w:date="2025-03-04T08:44:00Z"/>
        </w:rPr>
      </w:pPr>
      <w:del w:id="2571" w:author="CR0044" w:date="2025-03-04T08:44:00Z">
        <w:r w:rsidRPr="00826514" w:rsidDel="00654C98">
          <w:delText>Optional parameters: none</w:delText>
        </w:r>
      </w:del>
    </w:p>
    <w:p w14:paraId="687D3230" w14:textId="77777777" w:rsidR="00E539A2" w:rsidRPr="00826514" w:rsidDel="00654C98" w:rsidRDefault="00E539A2" w:rsidP="00E539A2">
      <w:pPr>
        <w:rPr>
          <w:del w:id="2572" w:author="CR0044" w:date="2025-03-04T08:44:00Z"/>
        </w:rPr>
      </w:pPr>
      <w:del w:id="2573" w:author="CR0044" w:date="2025-03-04T08:44:00Z">
        <w:r w:rsidRPr="00826514" w:rsidDel="00654C98">
          <w:delText>Encoding considerations: Must be encoded as using IETF RFC 8949 </w:delText>
        </w:r>
        <w:r w:rsidDel="00654C98">
          <w:rPr>
            <w:lang w:eastAsia="zh-CN"/>
          </w:rPr>
          <w:delText>[20]</w:delText>
        </w:r>
        <w:r w:rsidRPr="00826514" w:rsidDel="00654C98">
          <w:delText>.</w:delText>
        </w:r>
        <w:r w:rsidDel="00654C98">
          <w:delText xml:space="preserve"> </w:delText>
        </w:r>
        <w:r w:rsidRPr="00826514" w:rsidDel="00654C98">
          <w:delText xml:space="preserve">See </w:delText>
        </w:r>
        <w:r w:rsidDel="00654C98">
          <w:delText xml:space="preserve">"TxQualityManagementResponse" data type in 3GPP TS 24.543 clause A.3.3.3.2.2 </w:delText>
        </w:r>
        <w:r w:rsidRPr="00826514" w:rsidDel="00654C98">
          <w:delText>for details.</w:delText>
        </w:r>
      </w:del>
    </w:p>
    <w:p w14:paraId="25FB4A69" w14:textId="77777777" w:rsidR="00E539A2" w:rsidRPr="00826514" w:rsidDel="00654C98" w:rsidRDefault="00E539A2" w:rsidP="00E539A2">
      <w:pPr>
        <w:rPr>
          <w:del w:id="2574" w:author="CR0044" w:date="2025-03-04T08:44:00Z"/>
        </w:rPr>
      </w:pPr>
      <w:del w:id="2575" w:author="CR0044" w:date="2025-03-04T08:44:00Z">
        <w:r w:rsidRPr="00826514" w:rsidDel="00654C98">
          <w:delText>Security considerations: See Section 10 of IETF RFC 8949 </w:delText>
        </w:r>
        <w:r w:rsidDel="00654C98">
          <w:rPr>
            <w:lang w:eastAsia="zh-CN"/>
          </w:rPr>
          <w:delText>[20]</w:delText>
        </w:r>
        <w:r w:rsidRPr="00826514" w:rsidDel="00654C98">
          <w:delText xml:space="preserve"> and Section 11 of IETF RFC 7252 </w:delText>
        </w:r>
        <w:r w:rsidDel="00654C98">
          <w:rPr>
            <w:rFonts w:hint="eastAsia"/>
            <w:lang w:eastAsia="zh-CN"/>
          </w:rPr>
          <w:delText>[1</w:delText>
        </w:r>
        <w:r w:rsidDel="00654C98">
          <w:rPr>
            <w:lang w:eastAsia="zh-CN"/>
          </w:rPr>
          <w:delText>4</w:delText>
        </w:r>
        <w:r w:rsidDel="00654C98">
          <w:rPr>
            <w:rFonts w:hint="eastAsia"/>
            <w:lang w:eastAsia="zh-CN"/>
          </w:rPr>
          <w:delText>]</w:delText>
        </w:r>
        <w:r w:rsidRPr="00826514" w:rsidDel="00654C98">
          <w:delText>.</w:delText>
        </w:r>
      </w:del>
    </w:p>
    <w:p w14:paraId="346251FF" w14:textId="77777777" w:rsidR="00E539A2" w:rsidRPr="00826514" w:rsidDel="00654C98" w:rsidRDefault="00E539A2" w:rsidP="00E539A2">
      <w:pPr>
        <w:rPr>
          <w:del w:id="2576" w:author="CR0044" w:date="2025-03-04T08:44:00Z"/>
        </w:rPr>
      </w:pPr>
      <w:del w:id="2577" w:author="CR0044" w:date="2025-03-04T08:44:00Z">
        <w:r w:rsidRPr="00826514" w:rsidDel="00654C98">
          <w:delText>Interoperability considerations: Applications must ignore any key-value pairs that they do not understand. This allows backwards-compatible extensions to this specification.</w:delText>
        </w:r>
      </w:del>
    </w:p>
    <w:p w14:paraId="3AF071CA" w14:textId="77777777" w:rsidR="00E539A2" w:rsidRPr="00826514" w:rsidDel="00654C98" w:rsidRDefault="00E539A2" w:rsidP="00E539A2">
      <w:pPr>
        <w:rPr>
          <w:del w:id="2578" w:author="CR0044" w:date="2025-03-04T08:44:00Z"/>
        </w:rPr>
      </w:pPr>
      <w:del w:id="2579" w:author="CR0044" w:date="2025-03-04T08:44:00Z">
        <w:r w:rsidRPr="00826514" w:rsidDel="00654C98">
          <w:delText>Published specification: 3GPP TS 24.54</w:delText>
        </w:r>
        <w:r w:rsidDel="00654C98">
          <w:delText>3</w:delText>
        </w:r>
        <w:r w:rsidRPr="00826514" w:rsidDel="00654C98">
          <w:delText xml:space="preserve"> "</w:delText>
        </w:r>
        <w:r w:rsidDel="00654C98">
          <w:delText>Data Delivery Management</w:delText>
        </w:r>
        <w:r w:rsidRPr="00826514" w:rsidDel="00654C98">
          <w:delText xml:space="preserve"> - Service Enabler Architecture Layer for Verticals (SEAL); Protocol specification", </w:delText>
        </w:r>
        <w:r w:rsidRPr="00826514" w:rsidDel="00654C98">
          <w:rPr>
            <w:rFonts w:eastAsia="PMingLiU"/>
          </w:rPr>
          <w:delText>available via http://www.3gpp.org/specs/numbering.htm</w:delText>
        </w:r>
        <w:r w:rsidRPr="00826514" w:rsidDel="00654C98">
          <w:delText>.</w:delText>
        </w:r>
      </w:del>
    </w:p>
    <w:p w14:paraId="354A172B" w14:textId="77777777" w:rsidR="00E539A2" w:rsidRPr="00826514" w:rsidDel="00654C98" w:rsidRDefault="00E539A2" w:rsidP="00E539A2">
      <w:pPr>
        <w:rPr>
          <w:del w:id="2580" w:author="CR0044" w:date="2025-03-04T08:44:00Z"/>
        </w:rPr>
      </w:pPr>
      <w:del w:id="2581" w:author="CR0044" w:date="2025-03-04T08:44:00Z">
        <w:r w:rsidRPr="00826514" w:rsidDel="00654C98">
          <w:delText xml:space="preserve">Applications that use this media type: </w:delText>
        </w:r>
        <w:r w:rsidRPr="00826514" w:rsidDel="00654C98">
          <w:rPr>
            <w:rFonts w:eastAsia="PMingLiU"/>
          </w:rPr>
          <w:delText xml:space="preserve">Applications supporting the SEAL </w:delText>
        </w:r>
        <w:r w:rsidDel="00654C98">
          <w:rPr>
            <w:rFonts w:eastAsia="PMingLiU"/>
          </w:rPr>
          <w:delText xml:space="preserve">data delivery </w:delText>
        </w:r>
        <w:r w:rsidRPr="00826514" w:rsidDel="00654C98">
          <w:rPr>
            <w:rFonts w:eastAsia="PMingLiU"/>
          </w:rPr>
          <w:delText>management procedures as described in the published specification</w:delText>
        </w:r>
        <w:r w:rsidRPr="00826514" w:rsidDel="00654C98">
          <w:delText>.</w:delText>
        </w:r>
      </w:del>
    </w:p>
    <w:p w14:paraId="76679CB7" w14:textId="77777777" w:rsidR="00E539A2" w:rsidRPr="00826514" w:rsidDel="00654C98" w:rsidRDefault="00E539A2" w:rsidP="00E539A2">
      <w:pPr>
        <w:rPr>
          <w:del w:id="2582" w:author="CR0044" w:date="2025-03-04T08:44:00Z"/>
        </w:rPr>
      </w:pPr>
      <w:del w:id="2583" w:author="CR0044" w:date="2025-03-04T08:44:00Z">
        <w:r w:rsidRPr="00826514" w:rsidDel="00654C98">
          <w:delText xml:space="preserve">Fragment identifier considerations: Fragment identification is the same as specified for </w:delText>
        </w:r>
        <w:r w:rsidDel="00654C98">
          <w:delText>"</w:delText>
        </w:r>
        <w:r w:rsidRPr="00826514" w:rsidDel="00654C98">
          <w:delText>application/cbor</w:delText>
        </w:r>
        <w:r w:rsidDel="00654C98">
          <w:delText>"</w:delText>
        </w:r>
        <w:r w:rsidRPr="00826514" w:rsidDel="00654C98">
          <w:delText xml:space="preserve"> media type in IETF RFC 8949 </w:delText>
        </w:r>
        <w:r w:rsidDel="00654C98">
          <w:rPr>
            <w:lang w:eastAsia="zh-CN"/>
          </w:rPr>
          <w:delText>[20]</w:delText>
        </w:r>
        <w:r w:rsidRPr="00826514" w:rsidDel="00654C98">
          <w:delText xml:space="preserve">. Note that currently that RFC does not define fragmentation identification syntax for </w:delText>
        </w:r>
        <w:r w:rsidDel="00654C98">
          <w:delText>"</w:delText>
        </w:r>
        <w:r w:rsidRPr="00826514" w:rsidDel="00654C98">
          <w:delText>application/cbor</w:delText>
        </w:r>
        <w:r w:rsidDel="00654C98">
          <w:delText>"</w:delText>
        </w:r>
        <w:r w:rsidRPr="00826514" w:rsidDel="00654C98">
          <w:delText>.</w:delText>
        </w:r>
      </w:del>
    </w:p>
    <w:p w14:paraId="7FF41F59" w14:textId="77777777" w:rsidR="00E539A2" w:rsidRPr="00826514" w:rsidDel="00654C98" w:rsidRDefault="00E539A2" w:rsidP="00E539A2">
      <w:pPr>
        <w:rPr>
          <w:del w:id="2584" w:author="CR0044" w:date="2025-03-04T08:44:00Z"/>
        </w:rPr>
      </w:pPr>
      <w:del w:id="2585" w:author="CR0044" w:date="2025-03-04T08:44:00Z">
        <w:r w:rsidRPr="00826514" w:rsidDel="00654C98">
          <w:lastRenderedPageBreak/>
          <w:delText>Additional information:</w:delText>
        </w:r>
      </w:del>
    </w:p>
    <w:p w14:paraId="536397BC" w14:textId="77777777" w:rsidR="00E539A2" w:rsidRPr="00826514" w:rsidDel="00654C98" w:rsidRDefault="00E539A2" w:rsidP="00E539A2">
      <w:pPr>
        <w:ind w:firstLine="284"/>
        <w:rPr>
          <w:del w:id="2586" w:author="CR0044" w:date="2025-03-04T08:44:00Z"/>
        </w:rPr>
      </w:pPr>
      <w:del w:id="2587" w:author="CR0044" w:date="2025-03-04T08:44:00Z">
        <w:r w:rsidRPr="00826514" w:rsidDel="00654C98">
          <w:delText>Deprecated alias names for this type: N/A</w:delText>
        </w:r>
      </w:del>
    </w:p>
    <w:p w14:paraId="2EC0F19F" w14:textId="77777777" w:rsidR="00E539A2" w:rsidRPr="00826514" w:rsidDel="00654C98" w:rsidRDefault="00E539A2" w:rsidP="00E539A2">
      <w:pPr>
        <w:ind w:firstLine="284"/>
        <w:rPr>
          <w:del w:id="2588" w:author="CR0044" w:date="2025-03-04T08:44:00Z"/>
        </w:rPr>
      </w:pPr>
      <w:del w:id="2589" w:author="CR0044" w:date="2025-03-04T08:44:00Z">
        <w:r w:rsidRPr="00826514" w:rsidDel="00654C98">
          <w:delText>Magic number(s): N/A</w:delText>
        </w:r>
      </w:del>
    </w:p>
    <w:p w14:paraId="3B0230F0" w14:textId="77777777" w:rsidR="00E539A2" w:rsidRPr="00826514" w:rsidDel="00654C98" w:rsidRDefault="00E539A2" w:rsidP="00E539A2">
      <w:pPr>
        <w:ind w:firstLine="284"/>
        <w:rPr>
          <w:del w:id="2590" w:author="CR0044" w:date="2025-03-04T08:44:00Z"/>
        </w:rPr>
      </w:pPr>
      <w:del w:id="2591" w:author="CR0044" w:date="2025-03-04T08:44:00Z">
        <w:r w:rsidRPr="00826514" w:rsidDel="00654C98">
          <w:delText>File extension(s): none</w:delText>
        </w:r>
      </w:del>
    </w:p>
    <w:p w14:paraId="5E1C284C" w14:textId="77777777" w:rsidR="00E539A2" w:rsidRPr="00826514" w:rsidDel="00654C98" w:rsidRDefault="00E539A2" w:rsidP="00E539A2">
      <w:pPr>
        <w:ind w:firstLine="284"/>
        <w:rPr>
          <w:del w:id="2592" w:author="CR0044" w:date="2025-03-04T08:44:00Z"/>
        </w:rPr>
      </w:pPr>
      <w:del w:id="2593" w:author="CR0044" w:date="2025-03-04T08:44:00Z">
        <w:r w:rsidRPr="00826514" w:rsidDel="00654C98">
          <w:delText>Macintosh file type code(s): none</w:delText>
        </w:r>
      </w:del>
    </w:p>
    <w:p w14:paraId="7942E5E4" w14:textId="77777777" w:rsidR="00E539A2" w:rsidRPr="00826514" w:rsidDel="00654C98" w:rsidRDefault="00E539A2" w:rsidP="00E539A2">
      <w:pPr>
        <w:rPr>
          <w:del w:id="2594" w:author="CR0044" w:date="2025-03-04T08:44:00Z"/>
        </w:rPr>
      </w:pPr>
      <w:del w:id="2595" w:author="CR0044" w:date="2025-03-04T08:44:00Z">
        <w:r w:rsidRPr="00826514" w:rsidDel="00654C98">
          <w:delText>Person &amp; email address to contact for further information: &lt;MCC name&gt;, &lt;MCC email address&gt;</w:delText>
        </w:r>
      </w:del>
    </w:p>
    <w:p w14:paraId="167A4674" w14:textId="77777777" w:rsidR="00E539A2" w:rsidRPr="00826514" w:rsidDel="00654C98" w:rsidRDefault="00E539A2" w:rsidP="00E539A2">
      <w:pPr>
        <w:rPr>
          <w:del w:id="2596" w:author="CR0044" w:date="2025-03-04T08:44:00Z"/>
        </w:rPr>
      </w:pPr>
      <w:del w:id="2597" w:author="CR0044" w:date="2025-03-04T08:44:00Z">
        <w:r w:rsidRPr="00826514" w:rsidDel="00654C98">
          <w:delText>Intended usage: COMMON</w:delText>
        </w:r>
      </w:del>
    </w:p>
    <w:p w14:paraId="6BED95E6" w14:textId="77777777" w:rsidR="00E539A2" w:rsidRPr="00826514" w:rsidDel="00654C98" w:rsidRDefault="00E539A2" w:rsidP="00E539A2">
      <w:pPr>
        <w:rPr>
          <w:del w:id="2598" w:author="CR0044" w:date="2025-03-04T08:44:00Z"/>
        </w:rPr>
      </w:pPr>
      <w:del w:id="2599" w:author="CR0044" w:date="2025-03-04T08:44:00Z">
        <w:r w:rsidRPr="00826514" w:rsidDel="00654C98">
          <w:delText>Restrictions on usage: None</w:delText>
        </w:r>
      </w:del>
    </w:p>
    <w:p w14:paraId="149C7685" w14:textId="77777777" w:rsidR="00E539A2" w:rsidRPr="00826514" w:rsidDel="00654C98" w:rsidRDefault="00E539A2" w:rsidP="00E539A2">
      <w:pPr>
        <w:rPr>
          <w:del w:id="2600" w:author="CR0044" w:date="2025-03-04T08:44:00Z"/>
        </w:rPr>
      </w:pPr>
      <w:del w:id="2601" w:author="CR0044" w:date="2025-03-04T08:44:00Z">
        <w:r w:rsidRPr="00826514" w:rsidDel="00654C98">
          <w:delText>Author: 3GPP CT1 Working Group/3GPP_TSG_CT_WG1@LIST.ETSI.ORG</w:delText>
        </w:r>
      </w:del>
    </w:p>
    <w:p w14:paraId="517B7766" w14:textId="77777777" w:rsidR="00E539A2" w:rsidRPr="00826514" w:rsidDel="00654C98" w:rsidRDefault="00E539A2" w:rsidP="00E539A2">
      <w:pPr>
        <w:rPr>
          <w:del w:id="2602" w:author="CR0044" w:date="2025-03-04T08:44:00Z"/>
        </w:rPr>
      </w:pPr>
      <w:del w:id="2603" w:author="CR0044" w:date="2025-03-04T08:44:00Z">
        <w:r w:rsidRPr="00826514" w:rsidDel="00654C98">
          <w:delText>Change controller: &lt;MCC name&gt;/&lt;MCC email address&gt;</w:delText>
        </w:r>
      </w:del>
    </w:p>
    <w:p w14:paraId="400E4A7D" w14:textId="178F5C88" w:rsidR="000066D4" w:rsidRPr="000A26DA" w:rsidRDefault="000066D4" w:rsidP="000066D4">
      <w:pPr>
        <w:pStyle w:val="Heading2"/>
      </w:pPr>
      <w:r w:rsidRPr="000A26DA">
        <w:t>A.3.</w:t>
      </w:r>
      <w:r>
        <w:t>4</w:t>
      </w:r>
      <w:r w:rsidRPr="000A26DA">
        <w:tab/>
        <w:t>Sdd_ConnectionStatusEvent API</w:t>
      </w:r>
      <w:bookmarkEnd w:id="2504"/>
      <w:bookmarkEnd w:id="2505"/>
    </w:p>
    <w:p w14:paraId="7F4C7C6A" w14:textId="4F212D26" w:rsidR="000066D4" w:rsidRDefault="000066D4" w:rsidP="000066D4">
      <w:pPr>
        <w:pStyle w:val="Heading3"/>
        <w:rPr>
          <w:lang w:eastAsia="zh-CN"/>
        </w:rPr>
      </w:pPr>
      <w:bookmarkStart w:id="2604" w:name="_CRA_3_4_1"/>
      <w:bookmarkStart w:id="2605" w:name="_Toc168326514"/>
      <w:bookmarkStart w:id="2606" w:name="_Toc189574713"/>
      <w:bookmarkEnd w:id="2604"/>
      <w:r>
        <w:rPr>
          <w:lang w:eastAsia="zh-CN"/>
        </w:rPr>
        <w:t>A.3.4.1</w:t>
      </w:r>
      <w:r>
        <w:rPr>
          <w:lang w:eastAsia="zh-CN"/>
        </w:rPr>
        <w:tab/>
        <w:t>API URI</w:t>
      </w:r>
      <w:bookmarkEnd w:id="2605"/>
      <w:bookmarkEnd w:id="2606"/>
    </w:p>
    <w:p w14:paraId="344DFB00" w14:textId="77777777" w:rsidR="000066D4" w:rsidRDefault="000066D4" w:rsidP="000066D4">
      <w:pPr>
        <w:rPr>
          <w:lang w:eastAsia="zh-CN"/>
        </w:rPr>
      </w:pPr>
      <w:r>
        <w:rPr>
          <w:lang w:eastAsia="zh-CN"/>
        </w:rPr>
        <w:t xml:space="preserve">The CoAP URIs used in CoAP requests from SDDM-S towards the SDMM-C shall have the </w:t>
      </w:r>
      <w:r>
        <w:rPr>
          <w:noProof/>
          <w:lang w:eastAsia="zh-CN"/>
        </w:rPr>
        <w:t xml:space="preserve">Resource URI </w:t>
      </w:r>
      <w:r>
        <w:rPr>
          <w:lang w:eastAsia="zh-CN"/>
        </w:rPr>
        <w:t xml:space="preserve">structure as defined in </w:t>
      </w:r>
      <w:r>
        <w:rPr>
          <w:lang w:eastAsia="x-none"/>
        </w:rPr>
        <w:t>clause</w:t>
      </w:r>
      <w:r>
        <w:t> C.1.1 of 3GPP TS 24.546 [6]</w:t>
      </w:r>
      <w:r>
        <w:rPr>
          <w:lang w:eastAsia="zh-CN"/>
        </w:rPr>
        <w:t xml:space="preserve"> with the following clarifications:</w:t>
      </w:r>
    </w:p>
    <w:p w14:paraId="2EA2F8A8" w14:textId="77777777" w:rsidR="000066D4" w:rsidRDefault="000066D4" w:rsidP="000066D4">
      <w:pPr>
        <w:pStyle w:val="B1"/>
      </w:pPr>
      <w:r>
        <w:rPr>
          <w:lang w:eastAsia="zh-CN"/>
        </w:rPr>
        <w:t>a)</w:t>
      </w:r>
      <w:r>
        <w:rPr>
          <w:lang w:eastAsia="zh-CN"/>
        </w:rPr>
        <w:tab/>
        <w:t xml:space="preserve">the </w:t>
      </w:r>
      <w:r>
        <w:t>&lt;apiName&gt;</w:t>
      </w:r>
      <w:r w:rsidRPr="00A85617">
        <w:t xml:space="preserve"> </w:t>
      </w:r>
      <w:r>
        <w:t>shall be "sdd-</w:t>
      </w:r>
      <w:r>
        <w:rPr>
          <w:lang w:eastAsia="zh-CN"/>
        </w:rPr>
        <w:t>rtc-s</w:t>
      </w:r>
      <w:r>
        <w:t>";</w:t>
      </w:r>
    </w:p>
    <w:p w14:paraId="3D2A0DB6" w14:textId="77777777" w:rsidR="000066D4" w:rsidRDefault="000066D4" w:rsidP="000066D4">
      <w:pPr>
        <w:pStyle w:val="B1"/>
      </w:pPr>
      <w:r>
        <w:t>b)</w:t>
      </w:r>
      <w:r>
        <w:tab/>
        <w:t>the &lt;apiVersion&gt; shall be "v1"; and</w:t>
      </w:r>
    </w:p>
    <w:p w14:paraId="115CE04D" w14:textId="56366A8D" w:rsidR="000066D4" w:rsidRDefault="000066D4" w:rsidP="000066D4">
      <w:pPr>
        <w:pStyle w:val="B1"/>
        <w:rPr>
          <w:lang w:eastAsia="zh-CN"/>
        </w:rPr>
      </w:pPr>
      <w:r>
        <w:t>c)</w:t>
      </w:r>
      <w:r>
        <w:tab/>
        <w:t>the &lt;apiSpecificSuffixes&gt; shall be set as described in clause</w:t>
      </w:r>
      <w:r>
        <w:rPr>
          <w:lang w:eastAsia="zh-CN"/>
        </w:rPr>
        <w:t> A.3.</w:t>
      </w:r>
      <w:r w:rsidR="008C19BC">
        <w:rPr>
          <w:lang w:eastAsia="zh-CN"/>
        </w:rPr>
        <w:t>4</w:t>
      </w:r>
      <w:r>
        <w:rPr>
          <w:lang w:eastAsia="zh-CN"/>
        </w:rPr>
        <w:t>.</w:t>
      </w:r>
      <w:r>
        <w:rPr>
          <w:lang w:val="en-US" w:eastAsia="zh-CN"/>
        </w:rPr>
        <w:t>2</w:t>
      </w:r>
      <w:r>
        <w:rPr>
          <w:lang w:eastAsia="zh-CN"/>
        </w:rPr>
        <w:t>.</w:t>
      </w:r>
    </w:p>
    <w:p w14:paraId="3315B401" w14:textId="13EC0E51" w:rsidR="000066D4" w:rsidRDefault="000066D4" w:rsidP="000066D4">
      <w:pPr>
        <w:pStyle w:val="Heading3"/>
        <w:rPr>
          <w:lang w:eastAsia="zh-CN"/>
        </w:rPr>
      </w:pPr>
      <w:bookmarkStart w:id="2607" w:name="_CRA_3_4_2"/>
      <w:bookmarkStart w:id="2608" w:name="_Toc168326515"/>
      <w:bookmarkStart w:id="2609" w:name="_Toc189574714"/>
      <w:bookmarkEnd w:id="2607"/>
      <w:r>
        <w:rPr>
          <w:lang w:eastAsia="zh-CN"/>
        </w:rPr>
        <w:t>A.3.4.2</w:t>
      </w:r>
      <w:r>
        <w:rPr>
          <w:lang w:eastAsia="zh-CN"/>
        </w:rPr>
        <w:tab/>
        <w:t>Resources</w:t>
      </w:r>
      <w:bookmarkEnd w:id="2608"/>
      <w:bookmarkEnd w:id="2609"/>
    </w:p>
    <w:p w14:paraId="62A74F85" w14:textId="5D1425A0" w:rsidR="000066D4" w:rsidRDefault="000066D4" w:rsidP="000066D4">
      <w:pPr>
        <w:pStyle w:val="Heading4"/>
        <w:rPr>
          <w:lang w:eastAsia="zh-CN"/>
        </w:rPr>
      </w:pPr>
      <w:bookmarkStart w:id="2610" w:name="_CRA_3_4_2_1"/>
      <w:bookmarkStart w:id="2611" w:name="_Toc168326516"/>
      <w:bookmarkStart w:id="2612" w:name="_Toc189574715"/>
      <w:bookmarkEnd w:id="2610"/>
      <w:r>
        <w:rPr>
          <w:lang w:eastAsia="zh-CN"/>
        </w:rPr>
        <w:t>A.3.4.2.1</w:t>
      </w:r>
      <w:r>
        <w:rPr>
          <w:lang w:eastAsia="zh-CN"/>
        </w:rPr>
        <w:tab/>
        <w:t>Overview</w:t>
      </w:r>
      <w:bookmarkEnd w:id="2611"/>
      <w:bookmarkEnd w:id="2612"/>
    </w:p>
    <w:p w14:paraId="47A29442" w14:textId="77777777" w:rsidR="000066D4" w:rsidRDefault="000066D4" w:rsidP="000066D4">
      <w:pPr>
        <w:pStyle w:val="TH"/>
        <w:rPr>
          <w:lang w:eastAsia="zh-CN"/>
        </w:rPr>
      </w:pPr>
      <w:r>
        <w:rPr>
          <w:lang w:eastAsia="zh-CN"/>
        </w:rPr>
        <w:object w:dxaOrig="5956" w:dyaOrig="4215" w14:anchorId="5E1AAA90">
          <v:shape id="_x0000_i1028" type="#_x0000_t75" style="width:297.35pt;height:210.85pt" o:ole="">
            <v:imagedata r:id="rId18" o:title=""/>
          </v:shape>
          <o:OLEObject Type="Embed" ProgID="Visio.Drawing.15" ShapeID="_x0000_i1028" DrawAspect="Content" ObjectID="_1803793600" r:id="rId19"/>
        </w:object>
      </w:r>
    </w:p>
    <w:p w14:paraId="431E73E1" w14:textId="6B8309A1" w:rsidR="000066D4" w:rsidRDefault="000066D4" w:rsidP="000066D4">
      <w:pPr>
        <w:pStyle w:val="TF"/>
      </w:pPr>
      <w:bookmarkStart w:id="2613" w:name="_CRFigureA_3_4_2_1_1"/>
      <w:r>
        <w:t>Figure </w:t>
      </w:r>
      <w:bookmarkEnd w:id="2613"/>
      <w:r>
        <w:t>A.3.4.2.1.1: Resource URI structure of the Sdd_ConnectionStatusEvent API provided by SDDM-S</w:t>
      </w:r>
    </w:p>
    <w:p w14:paraId="025058A8" w14:textId="2D2A8BA5" w:rsidR="000066D4" w:rsidRDefault="000066D4" w:rsidP="000066D4">
      <w:r>
        <w:t>Table A.3.4.2.1.1 provides an overview of the resources and applicable CoAP methods.</w:t>
      </w:r>
    </w:p>
    <w:p w14:paraId="0727B443" w14:textId="63041550" w:rsidR="00F0780D" w:rsidRPr="00245C74" w:rsidRDefault="000066D4" w:rsidP="00F0780D">
      <w:pPr>
        <w:pStyle w:val="TH"/>
      </w:pPr>
      <w:bookmarkStart w:id="2614" w:name="_CRTableA_3_4_2_1_1"/>
      <w:r>
        <w:lastRenderedPageBreak/>
        <w:t>Table </w:t>
      </w:r>
      <w:bookmarkEnd w:id="2614"/>
      <w:r>
        <w:t>A.3.4.2.1.1: Resources and methods overview</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792"/>
        <w:gridCol w:w="2834"/>
        <w:gridCol w:w="1701"/>
        <w:gridCol w:w="3208"/>
      </w:tblGrid>
      <w:tr w:rsidR="00F0780D" w:rsidRPr="00245C74" w14:paraId="22429FDD" w14:textId="77777777" w:rsidTr="00301663">
        <w:trPr>
          <w:jc w:val="center"/>
        </w:trPr>
        <w:tc>
          <w:tcPr>
            <w:tcW w:w="93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93B22F1" w14:textId="77777777" w:rsidR="00F0780D" w:rsidRPr="00245C74" w:rsidRDefault="00F0780D" w:rsidP="00301663">
            <w:pPr>
              <w:pStyle w:val="TAH"/>
            </w:pPr>
            <w:r w:rsidRPr="00245C74">
              <w:t>Resource name</w:t>
            </w:r>
          </w:p>
        </w:tc>
        <w:tc>
          <w:tcPr>
            <w:tcW w:w="148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CB83EA9" w14:textId="77777777" w:rsidR="00F0780D" w:rsidRPr="00245C74" w:rsidRDefault="00F0780D" w:rsidP="00301663">
            <w:pPr>
              <w:pStyle w:val="TAH"/>
            </w:pPr>
            <w:r w:rsidRPr="00245C74">
              <w:t>Resource URI</w:t>
            </w:r>
          </w:p>
        </w:tc>
        <w:tc>
          <w:tcPr>
            <w:tcW w:w="892"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3489B56" w14:textId="77777777" w:rsidR="00F0780D" w:rsidRPr="00245C74" w:rsidRDefault="00F0780D" w:rsidP="00301663">
            <w:pPr>
              <w:pStyle w:val="TAH"/>
            </w:pPr>
            <w:r w:rsidRPr="00245C74">
              <w:t>CoAP method</w:t>
            </w:r>
          </w:p>
        </w:tc>
        <w:tc>
          <w:tcPr>
            <w:tcW w:w="1682"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37BDFB9" w14:textId="77777777" w:rsidR="00F0780D" w:rsidRPr="00245C74" w:rsidRDefault="00F0780D" w:rsidP="00301663">
            <w:pPr>
              <w:pStyle w:val="TAH"/>
            </w:pPr>
            <w:r w:rsidRPr="00245C74">
              <w:t>Description</w:t>
            </w:r>
          </w:p>
        </w:tc>
      </w:tr>
      <w:tr w:rsidR="00F0780D" w:rsidRPr="00245C74" w14:paraId="0FAE01F0" w14:textId="77777777" w:rsidTr="00301663">
        <w:trPr>
          <w:jc w:val="center"/>
        </w:trPr>
        <w:tc>
          <w:tcPr>
            <w:tcW w:w="939" w:type="pct"/>
            <w:vMerge w:val="restart"/>
            <w:tcBorders>
              <w:top w:val="single" w:sz="4" w:space="0" w:color="auto"/>
              <w:left w:val="single" w:sz="4" w:space="0" w:color="auto"/>
              <w:right w:val="single" w:sz="4" w:space="0" w:color="auto"/>
            </w:tcBorders>
          </w:tcPr>
          <w:p w14:paraId="70FBAB16" w14:textId="77777777" w:rsidR="00F0780D" w:rsidRPr="00245C74" w:rsidRDefault="00F0780D" w:rsidP="00301663">
            <w:pPr>
              <w:pStyle w:val="TAL"/>
            </w:pPr>
            <w:r w:rsidRPr="00245C74">
              <w:t>SDD Connection Status Event</w:t>
            </w:r>
          </w:p>
        </w:tc>
        <w:tc>
          <w:tcPr>
            <w:tcW w:w="1486" w:type="pct"/>
            <w:vMerge w:val="restart"/>
            <w:tcBorders>
              <w:top w:val="single" w:sz="4" w:space="0" w:color="auto"/>
              <w:left w:val="single" w:sz="4" w:space="0" w:color="auto"/>
              <w:right w:val="single" w:sz="4" w:space="0" w:color="auto"/>
            </w:tcBorders>
          </w:tcPr>
          <w:p w14:paraId="01DF67FA" w14:textId="77777777" w:rsidR="00F0780D" w:rsidRPr="00245C74" w:rsidRDefault="00F0780D" w:rsidP="00301663">
            <w:pPr>
              <w:pStyle w:val="TAL"/>
            </w:pPr>
            <w:r w:rsidRPr="00245C74">
              <w:t>val-services/{valServiceId}/sdd-connection-status-event</w:t>
            </w:r>
          </w:p>
        </w:tc>
        <w:tc>
          <w:tcPr>
            <w:tcW w:w="892" w:type="pct"/>
            <w:tcBorders>
              <w:top w:val="single" w:sz="4" w:space="0" w:color="auto"/>
              <w:left w:val="single" w:sz="4" w:space="0" w:color="auto"/>
              <w:bottom w:val="single" w:sz="4" w:space="0" w:color="auto"/>
              <w:right w:val="single" w:sz="4" w:space="0" w:color="auto"/>
            </w:tcBorders>
          </w:tcPr>
          <w:p w14:paraId="72A49465" w14:textId="77777777" w:rsidR="00F0780D" w:rsidRPr="00245C74" w:rsidRDefault="00F0780D" w:rsidP="00301663">
            <w:pPr>
              <w:pStyle w:val="TAL"/>
            </w:pPr>
            <w:r w:rsidRPr="00245C74">
              <w:t>POST</w:t>
            </w:r>
          </w:p>
        </w:tc>
        <w:tc>
          <w:tcPr>
            <w:tcW w:w="1682" w:type="pct"/>
            <w:tcBorders>
              <w:top w:val="single" w:sz="4" w:space="0" w:color="auto"/>
              <w:left w:val="single" w:sz="4" w:space="0" w:color="auto"/>
              <w:bottom w:val="single" w:sz="4" w:space="0" w:color="auto"/>
              <w:right w:val="single" w:sz="4" w:space="0" w:color="auto"/>
            </w:tcBorders>
          </w:tcPr>
          <w:p w14:paraId="2EDDD7D6" w14:textId="77777777" w:rsidR="00F0780D" w:rsidRPr="00245C74" w:rsidRDefault="00F0780D" w:rsidP="00301663">
            <w:pPr>
              <w:pStyle w:val="TAL"/>
            </w:pPr>
            <w:r w:rsidRPr="00245C74">
              <w:rPr>
                <w:lang w:eastAsia="zh-CN"/>
              </w:rPr>
              <w:t>Establish an</w:t>
            </w:r>
            <w:r w:rsidRPr="00245C74">
              <w:rPr>
                <w:b/>
                <w:bCs/>
              </w:rPr>
              <w:t xml:space="preserve"> </w:t>
            </w:r>
            <w:r w:rsidRPr="00245C74">
              <w:rPr>
                <w:bCs/>
              </w:rPr>
              <w:t>SDDM connection status event</w:t>
            </w:r>
            <w:r w:rsidRPr="00245C74">
              <w:rPr>
                <w:lang w:eastAsia="zh-CN"/>
              </w:rPr>
              <w:t>.</w:t>
            </w:r>
          </w:p>
        </w:tc>
      </w:tr>
      <w:tr w:rsidR="00F0780D" w:rsidRPr="00245C74" w14:paraId="73CF44BE" w14:textId="77777777" w:rsidTr="00301663">
        <w:trPr>
          <w:jc w:val="center"/>
          <w:ins w:id="2615" w:author="CR0050" w:date="2025-03-04T08:44:00Z"/>
        </w:trPr>
        <w:tc>
          <w:tcPr>
            <w:tcW w:w="939" w:type="pct"/>
            <w:vMerge/>
            <w:tcBorders>
              <w:top w:val="single" w:sz="4" w:space="0" w:color="auto"/>
              <w:left w:val="single" w:sz="4" w:space="0" w:color="auto"/>
              <w:right w:val="single" w:sz="4" w:space="0" w:color="auto"/>
            </w:tcBorders>
          </w:tcPr>
          <w:p w14:paraId="218D1BD2" w14:textId="77777777" w:rsidR="00F0780D" w:rsidRPr="00245C74" w:rsidRDefault="00F0780D" w:rsidP="00301663">
            <w:pPr>
              <w:pStyle w:val="TAL"/>
              <w:rPr>
                <w:ins w:id="2616" w:author="CR0050" w:date="2025-03-04T08:44:00Z"/>
              </w:rPr>
            </w:pPr>
          </w:p>
        </w:tc>
        <w:tc>
          <w:tcPr>
            <w:tcW w:w="1486" w:type="pct"/>
            <w:vMerge/>
            <w:tcBorders>
              <w:top w:val="single" w:sz="4" w:space="0" w:color="auto"/>
              <w:left w:val="single" w:sz="4" w:space="0" w:color="auto"/>
              <w:right w:val="single" w:sz="4" w:space="0" w:color="auto"/>
            </w:tcBorders>
          </w:tcPr>
          <w:p w14:paraId="3D7113A4" w14:textId="77777777" w:rsidR="00F0780D" w:rsidRPr="00245C74" w:rsidRDefault="00F0780D" w:rsidP="00301663">
            <w:pPr>
              <w:pStyle w:val="TAL"/>
              <w:rPr>
                <w:ins w:id="2617" w:author="CR0050" w:date="2025-03-04T08:44:00Z"/>
              </w:rPr>
            </w:pPr>
          </w:p>
        </w:tc>
        <w:tc>
          <w:tcPr>
            <w:tcW w:w="892" w:type="pct"/>
            <w:tcBorders>
              <w:top w:val="single" w:sz="4" w:space="0" w:color="auto"/>
              <w:left w:val="single" w:sz="4" w:space="0" w:color="auto"/>
              <w:bottom w:val="single" w:sz="4" w:space="0" w:color="auto"/>
              <w:right w:val="single" w:sz="4" w:space="0" w:color="auto"/>
            </w:tcBorders>
          </w:tcPr>
          <w:p w14:paraId="360B57F1" w14:textId="77777777" w:rsidR="00F0780D" w:rsidRPr="00245C74" w:rsidRDefault="00F0780D" w:rsidP="00301663">
            <w:pPr>
              <w:pStyle w:val="TAL"/>
              <w:rPr>
                <w:ins w:id="2618" w:author="CR0050" w:date="2025-03-04T08:44:00Z"/>
              </w:rPr>
            </w:pPr>
            <w:ins w:id="2619" w:author="CR0050" w:date="2025-03-04T08:44:00Z">
              <w:r w:rsidRPr="00245C74">
                <w:t>FETCH</w:t>
              </w:r>
            </w:ins>
          </w:p>
        </w:tc>
        <w:tc>
          <w:tcPr>
            <w:tcW w:w="1682" w:type="pct"/>
            <w:tcBorders>
              <w:top w:val="single" w:sz="4" w:space="0" w:color="auto"/>
              <w:left w:val="single" w:sz="4" w:space="0" w:color="auto"/>
              <w:bottom w:val="single" w:sz="4" w:space="0" w:color="auto"/>
              <w:right w:val="single" w:sz="4" w:space="0" w:color="auto"/>
            </w:tcBorders>
          </w:tcPr>
          <w:p w14:paraId="6C397876" w14:textId="77777777" w:rsidR="00F0780D" w:rsidRPr="00245C74" w:rsidRDefault="00F0780D" w:rsidP="00301663">
            <w:pPr>
              <w:pStyle w:val="TAL"/>
              <w:rPr>
                <w:ins w:id="2620" w:author="CR0050" w:date="2025-03-04T08:44:00Z"/>
                <w:lang w:eastAsia="zh-CN"/>
              </w:rPr>
            </w:pPr>
            <w:ins w:id="2621" w:author="CR0050" w:date="2025-03-04T08:44:00Z">
              <w:r w:rsidRPr="00245C74">
                <w:rPr>
                  <w:lang w:eastAsia="zh-CN"/>
                </w:rPr>
                <w:t>Observe SDDM connection status</w:t>
              </w:r>
              <w:r w:rsidRPr="00245C74">
                <w:t xml:space="preserve"> reporting configuration</w:t>
              </w:r>
              <w:r w:rsidRPr="00245C74">
                <w:rPr>
                  <w:lang w:eastAsia="zh-CN"/>
                </w:rPr>
                <w:t xml:space="preserve"> of the SDDM-C</w:t>
              </w:r>
              <w:r w:rsidRPr="00245C74">
                <w:t>.</w:t>
              </w:r>
            </w:ins>
          </w:p>
        </w:tc>
      </w:tr>
      <w:tr w:rsidR="00F0780D" w:rsidRPr="00245C74" w14:paraId="59DE98A9" w14:textId="77777777" w:rsidTr="00301663">
        <w:trPr>
          <w:trHeight w:val="321"/>
          <w:jc w:val="center"/>
        </w:trPr>
        <w:tc>
          <w:tcPr>
            <w:tcW w:w="939" w:type="pct"/>
            <w:vMerge/>
            <w:tcBorders>
              <w:left w:val="single" w:sz="4" w:space="0" w:color="auto"/>
              <w:bottom w:val="single" w:sz="4" w:space="0" w:color="auto"/>
              <w:right w:val="single" w:sz="4" w:space="0" w:color="auto"/>
            </w:tcBorders>
          </w:tcPr>
          <w:p w14:paraId="718D3338" w14:textId="77777777" w:rsidR="00F0780D" w:rsidRPr="00245C74" w:rsidRDefault="00F0780D" w:rsidP="00301663">
            <w:pPr>
              <w:pStyle w:val="TAL"/>
            </w:pPr>
          </w:p>
        </w:tc>
        <w:tc>
          <w:tcPr>
            <w:tcW w:w="1486" w:type="pct"/>
            <w:vMerge/>
            <w:tcBorders>
              <w:left w:val="single" w:sz="4" w:space="0" w:color="auto"/>
              <w:bottom w:val="single" w:sz="4" w:space="0" w:color="auto"/>
              <w:right w:val="single" w:sz="4" w:space="0" w:color="auto"/>
            </w:tcBorders>
          </w:tcPr>
          <w:p w14:paraId="50F2D178" w14:textId="77777777" w:rsidR="00F0780D" w:rsidRPr="00245C74" w:rsidRDefault="00F0780D" w:rsidP="00301663">
            <w:pPr>
              <w:pStyle w:val="TAL"/>
            </w:pPr>
          </w:p>
        </w:tc>
        <w:tc>
          <w:tcPr>
            <w:tcW w:w="892" w:type="pct"/>
            <w:tcBorders>
              <w:top w:val="single" w:sz="4" w:space="0" w:color="auto"/>
              <w:left w:val="single" w:sz="4" w:space="0" w:color="auto"/>
              <w:bottom w:val="single" w:sz="4" w:space="0" w:color="auto"/>
              <w:right w:val="single" w:sz="4" w:space="0" w:color="auto"/>
            </w:tcBorders>
          </w:tcPr>
          <w:p w14:paraId="0E5AD89D" w14:textId="77777777" w:rsidR="00F0780D" w:rsidRPr="00245C74" w:rsidRDefault="00F0780D" w:rsidP="00301663">
            <w:pPr>
              <w:pStyle w:val="TAL"/>
            </w:pPr>
            <w:r w:rsidRPr="00245C74">
              <w:t>DELETE</w:t>
            </w:r>
          </w:p>
        </w:tc>
        <w:tc>
          <w:tcPr>
            <w:tcW w:w="1682" w:type="pct"/>
            <w:tcBorders>
              <w:top w:val="single" w:sz="4" w:space="0" w:color="auto"/>
              <w:left w:val="single" w:sz="4" w:space="0" w:color="auto"/>
              <w:bottom w:val="single" w:sz="4" w:space="0" w:color="auto"/>
              <w:right w:val="single" w:sz="4" w:space="0" w:color="auto"/>
            </w:tcBorders>
          </w:tcPr>
          <w:p w14:paraId="4E34C7B7" w14:textId="77777777" w:rsidR="00F0780D" w:rsidRPr="00245C74" w:rsidRDefault="00F0780D" w:rsidP="00301663">
            <w:pPr>
              <w:pStyle w:val="TAL"/>
              <w:rPr>
                <w:lang w:eastAsia="zh-CN"/>
              </w:rPr>
            </w:pPr>
            <w:r w:rsidRPr="00245C74">
              <w:rPr>
                <w:lang w:eastAsia="zh-CN"/>
              </w:rPr>
              <w:t>Release an</w:t>
            </w:r>
            <w:r w:rsidRPr="00245C74">
              <w:rPr>
                <w:b/>
                <w:bCs/>
              </w:rPr>
              <w:t xml:space="preserve"> </w:t>
            </w:r>
            <w:r w:rsidRPr="00245C74">
              <w:rPr>
                <w:bCs/>
              </w:rPr>
              <w:t>SDDM connection status event.</w:t>
            </w:r>
          </w:p>
        </w:tc>
      </w:tr>
    </w:tbl>
    <w:p w14:paraId="128205A1" w14:textId="77777777" w:rsidR="000066D4" w:rsidRDefault="000066D4" w:rsidP="000066D4">
      <w:pPr>
        <w:rPr>
          <w:lang w:eastAsia="zh-CN"/>
        </w:rPr>
      </w:pPr>
    </w:p>
    <w:p w14:paraId="211EB2AE" w14:textId="01EE114E" w:rsidR="000066D4" w:rsidRDefault="000066D4" w:rsidP="000066D4">
      <w:pPr>
        <w:pStyle w:val="Heading4"/>
        <w:rPr>
          <w:lang w:eastAsia="zh-CN"/>
        </w:rPr>
      </w:pPr>
      <w:bookmarkStart w:id="2622" w:name="_CRA_3_4_2_2"/>
      <w:bookmarkStart w:id="2623" w:name="_Toc168326517"/>
      <w:bookmarkStart w:id="2624" w:name="_Toc189574716"/>
      <w:bookmarkEnd w:id="2622"/>
      <w:r>
        <w:rPr>
          <w:lang w:eastAsia="zh-CN"/>
        </w:rPr>
        <w:t>A.3.4.2.2</w:t>
      </w:r>
      <w:r>
        <w:rPr>
          <w:lang w:eastAsia="zh-CN"/>
        </w:rPr>
        <w:tab/>
        <w:t xml:space="preserve">Resource: SDD </w:t>
      </w:r>
      <w:bookmarkEnd w:id="2623"/>
      <w:r>
        <w:rPr>
          <w:lang w:eastAsia="zh-CN"/>
        </w:rPr>
        <w:t>Connection Status Event</w:t>
      </w:r>
      <w:bookmarkEnd w:id="2624"/>
    </w:p>
    <w:p w14:paraId="31B971BD" w14:textId="543DD158" w:rsidR="000066D4" w:rsidRDefault="000066D4" w:rsidP="000066D4">
      <w:pPr>
        <w:pStyle w:val="Heading5"/>
        <w:rPr>
          <w:lang w:eastAsia="zh-CN"/>
        </w:rPr>
      </w:pPr>
      <w:bookmarkStart w:id="2625" w:name="_CRA_3_4_2_2_1"/>
      <w:bookmarkStart w:id="2626" w:name="_Toc168326518"/>
      <w:bookmarkStart w:id="2627" w:name="_Toc189574717"/>
      <w:bookmarkEnd w:id="2625"/>
      <w:r>
        <w:rPr>
          <w:lang w:eastAsia="zh-CN"/>
        </w:rPr>
        <w:t>A.3.4.2.2.1</w:t>
      </w:r>
      <w:r>
        <w:rPr>
          <w:lang w:eastAsia="zh-CN"/>
        </w:rPr>
        <w:tab/>
        <w:t>Description</w:t>
      </w:r>
      <w:bookmarkEnd w:id="2626"/>
      <w:bookmarkEnd w:id="2627"/>
    </w:p>
    <w:p w14:paraId="324D1FCD" w14:textId="77777777" w:rsidR="000066D4" w:rsidRDefault="000066D4" w:rsidP="000066D4">
      <w:pPr>
        <w:rPr>
          <w:lang w:eastAsia="zh-CN"/>
        </w:rPr>
      </w:pPr>
      <w:r>
        <w:rPr>
          <w:lang w:eastAsia="zh-CN"/>
        </w:rPr>
        <w:t>The SDD connection status event resource represents an SDD connection status event to be created at a given SDDM-C and SDDM-S.</w:t>
      </w:r>
    </w:p>
    <w:p w14:paraId="53C9C188" w14:textId="13503E57" w:rsidR="000066D4" w:rsidRDefault="000066D4" w:rsidP="000066D4">
      <w:pPr>
        <w:pStyle w:val="Heading5"/>
        <w:rPr>
          <w:lang w:eastAsia="zh-CN"/>
        </w:rPr>
      </w:pPr>
      <w:bookmarkStart w:id="2628" w:name="_CRA_3_4_2_2_2"/>
      <w:bookmarkStart w:id="2629" w:name="_Toc168326519"/>
      <w:bookmarkStart w:id="2630" w:name="_Toc189574718"/>
      <w:bookmarkEnd w:id="2628"/>
      <w:r>
        <w:rPr>
          <w:lang w:eastAsia="zh-CN"/>
        </w:rPr>
        <w:t>A.3.4.2.2.2</w:t>
      </w:r>
      <w:r>
        <w:rPr>
          <w:lang w:eastAsia="zh-CN"/>
        </w:rPr>
        <w:tab/>
        <w:t>Resource Definition</w:t>
      </w:r>
      <w:bookmarkEnd w:id="2629"/>
      <w:bookmarkEnd w:id="2630"/>
    </w:p>
    <w:p w14:paraId="7E1251DF" w14:textId="77777777" w:rsidR="000066D4" w:rsidRDefault="000066D4" w:rsidP="000066D4">
      <w:pPr>
        <w:rPr>
          <w:b/>
          <w:lang w:eastAsia="zh-CN"/>
        </w:rPr>
      </w:pPr>
      <w:r>
        <w:rPr>
          <w:lang w:eastAsia="zh-CN"/>
        </w:rPr>
        <w:t xml:space="preserve">Resource URI: </w:t>
      </w:r>
      <w:r>
        <w:rPr>
          <w:b/>
          <w:lang w:eastAsia="zh-CN"/>
        </w:rPr>
        <w:t>{apiRoot}/sdd-rtc-s/&lt;apiVersion&gt;/val-services/</w:t>
      </w:r>
      <w:r>
        <w:rPr>
          <w:b/>
          <w:lang w:val="en-US" w:eastAsia="zh-CN"/>
        </w:rPr>
        <w:t>{valServiceId}/sdd-connection-status-event</w:t>
      </w:r>
    </w:p>
    <w:p w14:paraId="1FDBE58E" w14:textId="37B462B1" w:rsidR="000066D4" w:rsidRDefault="000066D4" w:rsidP="000066D4">
      <w:pPr>
        <w:rPr>
          <w:lang w:eastAsia="zh-CN"/>
        </w:rPr>
      </w:pPr>
      <w:r>
        <w:rPr>
          <w:lang w:eastAsia="zh-CN"/>
        </w:rPr>
        <w:t>This resource shall support the resource URI variables defined in the table A.3.4.2.2.2.1.</w:t>
      </w:r>
    </w:p>
    <w:p w14:paraId="520230B5" w14:textId="18601622" w:rsidR="000066D4" w:rsidRDefault="000066D4" w:rsidP="000066D4">
      <w:pPr>
        <w:pStyle w:val="TH"/>
        <w:rPr>
          <w:rFonts w:cs="Arial"/>
        </w:rPr>
      </w:pPr>
      <w:bookmarkStart w:id="2631" w:name="_CRTableA_3_4_2_2_2_1"/>
      <w:r>
        <w:t>Table </w:t>
      </w:r>
      <w:bookmarkEnd w:id="2631"/>
      <w:r>
        <w:t>A.3.4.2.</w:t>
      </w:r>
      <w:r>
        <w:rPr>
          <w:lang w:eastAsia="zh-CN"/>
        </w:rPr>
        <w:t>2</w:t>
      </w:r>
      <w:r>
        <w:t>.2.1: Resource URI variables for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645"/>
        <w:gridCol w:w="1845"/>
        <w:gridCol w:w="6039"/>
      </w:tblGrid>
      <w:tr w:rsidR="000066D4" w14:paraId="18C8E0A4" w14:textId="77777777" w:rsidTr="000A53D1">
        <w:trPr>
          <w:jc w:val="center"/>
        </w:trPr>
        <w:tc>
          <w:tcPr>
            <w:tcW w:w="863" w:type="pct"/>
            <w:tcBorders>
              <w:top w:val="single" w:sz="6" w:space="0" w:color="000000"/>
              <w:left w:val="single" w:sz="6" w:space="0" w:color="000000"/>
              <w:bottom w:val="single" w:sz="6" w:space="0" w:color="000000"/>
              <w:right w:val="single" w:sz="6" w:space="0" w:color="000000"/>
            </w:tcBorders>
            <w:shd w:val="clear" w:color="auto" w:fill="CCCCCC"/>
            <w:hideMark/>
          </w:tcPr>
          <w:p w14:paraId="39136B78" w14:textId="77777777" w:rsidR="000066D4" w:rsidRDefault="000066D4" w:rsidP="000A53D1">
            <w:pPr>
              <w:pStyle w:val="TAH"/>
            </w:pPr>
            <w:r>
              <w:t>Name</w:t>
            </w:r>
          </w:p>
        </w:tc>
        <w:tc>
          <w:tcPr>
            <w:tcW w:w="968" w:type="pct"/>
            <w:tcBorders>
              <w:top w:val="single" w:sz="6" w:space="0" w:color="000000"/>
              <w:left w:val="single" w:sz="6" w:space="0" w:color="000000"/>
              <w:bottom w:val="single" w:sz="6" w:space="0" w:color="000000"/>
              <w:right w:val="single" w:sz="6" w:space="0" w:color="000000"/>
            </w:tcBorders>
            <w:shd w:val="clear" w:color="auto" w:fill="CCCCCC"/>
            <w:hideMark/>
          </w:tcPr>
          <w:p w14:paraId="390E9AA8" w14:textId="77777777" w:rsidR="000066D4" w:rsidRDefault="000066D4" w:rsidP="000A53D1">
            <w:pPr>
              <w:pStyle w:val="TAH"/>
            </w:pPr>
            <w:r>
              <w:t>Data Type</w:t>
            </w:r>
          </w:p>
        </w:tc>
        <w:tc>
          <w:tcPr>
            <w:tcW w:w="3169" w:type="pct"/>
            <w:tcBorders>
              <w:top w:val="single" w:sz="6" w:space="0" w:color="000000"/>
              <w:left w:val="single" w:sz="6" w:space="0" w:color="000000"/>
              <w:bottom w:val="single" w:sz="6" w:space="0" w:color="000000"/>
              <w:right w:val="single" w:sz="6" w:space="0" w:color="000000"/>
            </w:tcBorders>
            <w:shd w:val="clear" w:color="auto" w:fill="CCCCCC"/>
            <w:hideMark/>
          </w:tcPr>
          <w:p w14:paraId="0050047D" w14:textId="77777777" w:rsidR="000066D4" w:rsidRDefault="000066D4" w:rsidP="000A53D1">
            <w:pPr>
              <w:pStyle w:val="TAH"/>
            </w:pPr>
            <w:r>
              <w:t>Definition</w:t>
            </w:r>
          </w:p>
        </w:tc>
      </w:tr>
      <w:tr w:rsidR="000066D4" w14:paraId="17E42A75" w14:textId="77777777" w:rsidTr="000A53D1">
        <w:trPr>
          <w:jc w:val="center"/>
        </w:trPr>
        <w:tc>
          <w:tcPr>
            <w:tcW w:w="863" w:type="pct"/>
            <w:tcBorders>
              <w:top w:val="single" w:sz="6" w:space="0" w:color="000000"/>
              <w:left w:val="single" w:sz="6" w:space="0" w:color="000000"/>
              <w:bottom w:val="single" w:sz="6" w:space="0" w:color="000000"/>
              <w:right w:val="single" w:sz="6" w:space="0" w:color="000000"/>
            </w:tcBorders>
            <w:hideMark/>
          </w:tcPr>
          <w:p w14:paraId="6D5EB404" w14:textId="77777777" w:rsidR="000066D4" w:rsidRDefault="000066D4" w:rsidP="000A53D1">
            <w:pPr>
              <w:pStyle w:val="TAL"/>
            </w:pPr>
            <w:r>
              <w:t>apiRoot</w:t>
            </w:r>
          </w:p>
        </w:tc>
        <w:tc>
          <w:tcPr>
            <w:tcW w:w="968" w:type="pct"/>
            <w:tcBorders>
              <w:top w:val="single" w:sz="6" w:space="0" w:color="000000"/>
              <w:left w:val="single" w:sz="6" w:space="0" w:color="000000"/>
              <w:bottom w:val="single" w:sz="6" w:space="0" w:color="000000"/>
              <w:right w:val="single" w:sz="6" w:space="0" w:color="000000"/>
            </w:tcBorders>
            <w:hideMark/>
          </w:tcPr>
          <w:p w14:paraId="652CEDC0" w14:textId="77777777" w:rsidR="000066D4" w:rsidRDefault="000066D4" w:rsidP="000A53D1">
            <w:pPr>
              <w:pStyle w:val="TAL"/>
            </w:pPr>
            <w:r>
              <w:t>string</w:t>
            </w:r>
          </w:p>
        </w:tc>
        <w:tc>
          <w:tcPr>
            <w:tcW w:w="3169" w:type="pct"/>
            <w:tcBorders>
              <w:top w:val="single" w:sz="6" w:space="0" w:color="000000"/>
              <w:left w:val="single" w:sz="6" w:space="0" w:color="000000"/>
              <w:bottom w:val="single" w:sz="6" w:space="0" w:color="000000"/>
              <w:right w:val="single" w:sz="6" w:space="0" w:color="000000"/>
            </w:tcBorders>
            <w:hideMark/>
          </w:tcPr>
          <w:p w14:paraId="07A9CB2D" w14:textId="77777777" w:rsidR="000066D4" w:rsidRDefault="000066D4" w:rsidP="000A53D1">
            <w:pPr>
              <w:pStyle w:val="TAL"/>
            </w:pPr>
            <w:r>
              <w:t>See clause</w:t>
            </w:r>
            <w:r>
              <w:rPr>
                <w:lang w:eastAsia="zh-CN"/>
              </w:rPr>
              <w:t> </w:t>
            </w:r>
            <w:r>
              <w:t>C.1.1 of 3GPP</w:t>
            </w:r>
            <w:r>
              <w:rPr>
                <w:lang w:eastAsia="zh-CN"/>
              </w:rPr>
              <w:t> </w:t>
            </w:r>
            <w:r>
              <w:t>TS</w:t>
            </w:r>
            <w:r>
              <w:rPr>
                <w:lang w:eastAsia="zh-CN"/>
              </w:rPr>
              <w:t> </w:t>
            </w:r>
            <w:r>
              <w:t>24.546</w:t>
            </w:r>
            <w:r>
              <w:rPr>
                <w:lang w:eastAsia="zh-CN"/>
              </w:rPr>
              <w:t> </w:t>
            </w:r>
            <w:r>
              <w:t>[6].</w:t>
            </w:r>
          </w:p>
        </w:tc>
      </w:tr>
      <w:tr w:rsidR="000066D4" w14:paraId="09BD8DAC" w14:textId="77777777" w:rsidTr="000A53D1">
        <w:trPr>
          <w:jc w:val="center"/>
        </w:trPr>
        <w:tc>
          <w:tcPr>
            <w:tcW w:w="863" w:type="pct"/>
            <w:tcBorders>
              <w:top w:val="single" w:sz="6" w:space="0" w:color="000000"/>
              <w:left w:val="single" w:sz="6" w:space="0" w:color="000000"/>
              <w:bottom w:val="single" w:sz="6" w:space="0" w:color="000000"/>
              <w:right w:val="single" w:sz="6" w:space="0" w:color="000000"/>
            </w:tcBorders>
            <w:hideMark/>
          </w:tcPr>
          <w:p w14:paraId="273D8B52" w14:textId="77777777" w:rsidR="000066D4" w:rsidRDefault="000066D4" w:rsidP="000A53D1">
            <w:pPr>
              <w:pStyle w:val="TAL"/>
            </w:pPr>
            <w:r>
              <w:t>apiVersion</w:t>
            </w:r>
          </w:p>
        </w:tc>
        <w:tc>
          <w:tcPr>
            <w:tcW w:w="968" w:type="pct"/>
            <w:tcBorders>
              <w:top w:val="single" w:sz="6" w:space="0" w:color="000000"/>
              <w:left w:val="single" w:sz="6" w:space="0" w:color="000000"/>
              <w:bottom w:val="single" w:sz="6" w:space="0" w:color="000000"/>
              <w:right w:val="single" w:sz="6" w:space="0" w:color="000000"/>
            </w:tcBorders>
            <w:hideMark/>
          </w:tcPr>
          <w:p w14:paraId="7F1680D5" w14:textId="77777777" w:rsidR="000066D4" w:rsidRDefault="000066D4" w:rsidP="000A53D1">
            <w:pPr>
              <w:pStyle w:val="TAL"/>
            </w:pPr>
            <w:r>
              <w:t>string</w:t>
            </w:r>
          </w:p>
        </w:tc>
        <w:tc>
          <w:tcPr>
            <w:tcW w:w="3169" w:type="pct"/>
            <w:tcBorders>
              <w:top w:val="single" w:sz="6" w:space="0" w:color="000000"/>
              <w:left w:val="single" w:sz="6" w:space="0" w:color="000000"/>
              <w:bottom w:val="single" w:sz="6" w:space="0" w:color="000000"/>
              <w:right w:val="single" w:sz="6" w:space="0" w:color="000000"/>
            </w:tcBorders>
            <w:hideMark/>
          </w:tcPr>
          <w:p w14:paraId="1D59667D" w14:textId="00A27AE5" w:rsidR="000066D4" w:rsidRDefault="000066D4" w:rsidP="000A53D1">
            <w:pPr>
              <w:pStyle w:val="TAL"/>
            </w:pPr>
            <w:r>
              <w:t>See clause</w:t>
            </w:r>
            <w:r>
              <w:rPr>
                <w:lang w:eastAsia="zh-CN"/>
              </w:rPr>
              <w:t> A.3.</w:t>
            </w:r>
            <w:r w:rsidR="008C19BC">
              <w:rPr>
                <w:lang w:eastAsia="zh-CN"/>
              </w:rPr>
              <w:t>4</w:t>
            </w:r>
            <w:r>
              <w:rPr>
                <w:lang w:eastAsia="zh-CN"/>
              </w:rPr>
              <w:t>.1.</w:t>
            </w:r>
          </w:p>
        </w:tc>
      </w:tr>
      <w:tr w:rsidR="000066D4" w14:paraId="73E30BAD" w14:textId="77777777" w:rsidTr="000A53D1">
        <w:trPr>
          <w:jc w:val="center"/>
        </w:trPr>
        <w:tc>
          <w:tcPr>
            <w:tcW w:w="863" w:type="pct"/>
            <w:tcBorders>
              <w:top w:val="single" w:sz="6" w:space="0" w:color="000000"/>
              <w:left w:val="single" w:sz="6" w:space="0" w:color="000000"/>
              <w:bottom w:val="single" w:sz="6" w:space="0" w:color="000000"/>
              <w:right w:val="single" w:sz="6" w:space="0" w:color="000000"/>
            </w:tcBorders>
            <w:hideMark/>
          </w:tcPr>
          <w:p w14:paraId="47F0C52B" w14:textId="77777777" w:rsidR="000066D4" w:rsidRDefault="000066D4" w:rsidP="000A53D1">
            <w:pPr>
              <w:pStyle w:val="TAL"/>
            </w:pPr>
            <w:r>
              <w:t>valServiceId</w:t>
            </w:r>
          </w:p>
        </w:tc>
        <w:tc>
          <w:tcPr>
            <w:tcW w:w="968" w:type="pct"/>
            <w:tcBorders>
              <w:top w:val="single" w:sz="6" w:space="0" w:color="000000"/>
              <w:left w:val="single" w:sz="6" w:space="0" w:color="000000"/>
              <w:bottom w:val="single" w:sz="6" w:space="0" w:color="000000"/>
              <w:right w:val="single" w:sz="6" w:space="0" w:color="000000"/>
            </w:tcBorders>
            <w:hideMark/>
          </w:tcPr>
          <w:p w14:paraId="7AC8D99C" w14:textId="77777777" w:rsidR="000066D4" w:rsidRDefault="000066D4" w:rsidP="000A53D1">
            <w:pPr>
              <w:pStyle w:val="TAL"/>
            </w:pPr>
            <w:r>
              <w:rPr>
                <w:lang w:val="sv-SE"/>
              </w:rPr>
              <w:t>string</w:t>
            </w:r>
          </w:p>
        </w:tc>
        <w:tc>
          <w:tcPr>
            <w:tcW w:w="3169" w:type="pct"/>
            <w:tcBorders>
              <w:top w:val="single" w:sz="6" w:space="0" w:color="000000"/>
              <w:left w:val="single" w:sz="6" w:space="0" w:color="000000"/>
              <w:bottom w:val="single" w:sz="6" w:space="0" w:color="000000"/>
              <w:right w:val="single" w:sz="6" w:space="0" w:color="000000"/>
            </w:tcBorders>
            <w:hideMark/>
          </w:tcPr>
          <w:p w14:paraId="06513175" w14:textId="77777777" w:rsidR="000066D4" w:rsidRDefault="000066D4" w:rsidP="000A53D1">
            <w:pPr>
              <w:pStyle w:val="TAL"/>
            </w:pPr>
            <w:r>
              <w:t>Identifier of a VAL service.</w:t>
            </w:r>
          </w:p>
        </w:tc>
      </w:tr>
    </w:tbl>
    <w:p w14:paraId="6843D233" w14:textId="77777777" w:rsidR="000066D4" w:rsidRDefault="000066D4" w:rsidP="000066D4">
      <w:pPr>
        <w:rPr>
          <w:lang w:eastAsia="zh-CN"/>
        </w:rPr>
      </w:pPr>
    </w:p>
    <w:p w14:paraId="0CE3CD2A" w14:textId="04B6BF15" w:rsidR="000066D4" w:rsidRDefault="000066D4" w:rsidP="000066D4">
      <w:pPr>
        <w:pStyle w:val="Heading5"/>
        <w:rPr>
          <w:lang w:eastAsia="zh-CN"/>
        </w:rPr>
      </w:pPr>
      <w:bookmarkStart w:id="2632" w:name="_CRA_3_4_2_2_3"/>
      <w:bookmarkStart w:id="2633" w:name="_Toc168326520"/>
      <w:bookmarkStart w:id="2634" w:name="_Toc189574719"/>
      <w:bookmarkEnd w:id="2632"/>
      <w:r>
        <w:rPr>
          <w:lang w:eastAsia="zh-CN"/>
        </w:rPr>
        <w:t>A.3.4.2.2.3</w:t>
      </w:r>
      <w:r>
        <w:rPr>
          <w:lang w:eastAsia="zh-CN"/>
        </w:rPr>
        <w:tab/>
        <w:t>Resource Standard Methods</w:t>
      </w:r>
      <w:bookmarkEnd w:id="2633"/>
      <w:bookmarkEnd w:id="2634"/>
    </w:p>
    <w:p w14:paraId="1A42878C" w14:textId="63BF3B6F" w:rsidR="000066D4" w:rsidRDefault="000066D4" w:rsidP="000066D4">
      <w:pPr>
        <w:pStyle w:val="Heading6"/>
      </w:pPr>
      <w:bookmarkStart w:id="2635" w:name="_CRA_3_4_2_2_3_1"/>
      <w:bookmarkStart w:id="2636" w:name="_Toc189574720"/>
      <w:bookmarkEnd w:id="2635"/>
      <w:r>
        <w:rPr>
          <w:lang w:eastAsia="zh-CN"/>
        </w:rPr>
        <w:t>A.3.4.2.2.3.1</w:t>
      </w:r>
      <w:r>
        <w:rPr>
          <w:lang w:eastAsia="zh-CN"/>
        </w:rPr>
        <w:tab/>
        <w:t>POST</w:t>
      </w:r>
      <w:bookmarkEnd w:id="2636"/>
    </w:p>
    <w:p w14:paraId="0556BDAF" w14:textId="77777777" w:rsidR="000066D4" w:rsidRDefault="000066D4" w:rsidP="000066D4">
      <w:pPr>
        <w:rPr>
          <w:lang w:eastAsia="zh-CN"/>
        </w:rPr>
      </w:pPr>
      <w:r>
        <w:rPr>
          <w:lang w:eastAsia="zh-CN"/>
        </w:rPr>
        <w:t>This operation allows to establish an SDDM connection status event.</w:t>
      </w:r>
    </w:p>
    <w:p w14:paraId="6BB7A269" w14:textId="579EC35F" w:rsidR="000066D4" w:rsidRDefault="000066D4" w:rsidP="000066D4">
      <w:r>
        <w:t xml:space="preserve">This method shall support </w:t>
      </w:r>
      <w:r>
        <w:rPr>
          <w:lang w:val="en-US"/>
        </w:rPr>
        <w:t>the</w:t>
      </w:r>
      <w:r>
        <w:t xml:space="preserve"> </w:t>
      </w:r>
      <w:r>
        <w:rPr>
          <w:lang w:eastAsia="zh-CN"/>
        </w:rPr>
        <w:t>request</w:t>
      </w:r>
      <w:r>
        <w:t xml:space="preserve"> data structures</w:t>
      </w:r>
      <w:r>
        <w:rPr>
          <w:lang w:val="en-US"/>
        </w:rPr>
        <w:t xml:space="preserve"> </w:t>
      </w:r>
      <w:r>
        <w:t xml:space="preserve">the data structures, </w:t>
      </w:r>
      <w:r>
        <w:rPr>
          <w:lang w:eastAsia="zh-CN"/>
        </w:rPr>
        <w:t>request</w:t>
      </w:r>
      <w:r>
        <w:t xml:space="preserve"> codes and response codes specified in table A.3.4.2.</w:t>
      </w:r>
      <w:r>
        <w:rPr>
          <w:lang w:eastAsia="zh-CN"/>
        </w:rPr>
        <w:t>2</w:t>
      </w:r>
      <w:r>
        <w:t>.3.</w:t>
      </w:r>
      <w:r>
        <w:rPr>
          <w:lang w:val="en-US"/>
        </w:rPr>
        <w:t>1</w:t>
      </w:r>
      <w:r>
        <w:t>.</w:t>
      </w:r>
      <w:r>
        <w:rPr>
          <w:lang w:val="en-US"/>
        </w:rPr>
        <w:t xml:space="preserve">1 and </w:t>
      </w:r>
      <w:r>
        <w:t>A.3.4.2.2.3.1.2.</w:t>
      </w:r>
    </w:p>
    <w:p w14:paraId="7EDE8D0D" w14:textId="59A413CA" w:rsidR="000066D4" w:rsidRDefault="000066D4" w:rsidP="000066D4">
      <w:pPr>
        <w:pStyle w:val="TH"/>
      </w:pPr>
      <w:bookmarkStart w:id="2637" w:name="_CRTableA_3_4_2_2_3_1_1"/>
      <w:r>
        <w:t xml:space="preserve">Table </w:t>
      </w:r>
      <w:bookmarkEnd w:id="2637"/>
      <w:r>
        <w:t>A.3.4.2.</w:t>
      </w:r>
      <w:r>
        <w:rPr>
          <w:lang w:eastAsia="zh-CN"/>
        </w:rPr>
        <w:t>2</w:t>
      </w:r>
      <w:r>
        <w:t>.3.1.</w:t>
      </w:r>
      <w:r>
        <w:rPr>
          <w:lang w:eastAsia="zh-CN"/>
        </w:rPr>
        <w:t>1</w:t>
      </w:r>
      <w:r>
        <w:t xml:space="preserve">: Data structures supported by the </w:t>
      </w:r>
      <w:r>
        <w:rPr>
          <w:lang w:eastAsia="zh-CN"/>
        </w:rPr>
        <w:t>POST</w:t>
      </w:r>
      <w:r>
        <w:t xml:space="preserve"> </w:t>
      </w:r>
      <w:r>
        <w:rPr>
          <w:lang w:val="en-US"/>
        </w:rPr>
        <w:t>Request</w:t>
      </w:r>
      <w:r>
        <w:t xml:space="preserve"> </w:t>
      </w:r>
      <w:r>
        <w:rPr>
          <w:lang w:val="en-US"/>
        </w:rPr>
        <w:t>payload</w:t>
      </w:r>
      <w:r>
        <w:t xml:space="preserve">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925"/>
        <w:gridCol w:w="566"/>
        <w:gridCol w:w="1278"/>
        <w:gridCol w:w="4766"/>
      </w:tblGrid>
      <w:tr w:rsidR="000066D4" w14:paraId="09B94093" w14:textId="77777777" w:rsidTr="000A53D1">
        <w:trPr>
          <w:jc w:val="center"/>
        </w:trPr>
        <w:tc>
          <w:tcPr>
            <w:tcW w:w="1534" w:type="pct"/>
            <w:tcBorders>
              <w:top w:val="single" w:sz="4" w:space="0" w:color="auto"/>
              <w:left w:val="single" w:sz="4" w:space="0" w:color="auto"/>
              <w:bottom w:val="single" w:sz="4" w:space="0" w:color="auto"/>
              <w:right w:val="single" w:sz="4" w:space="0" w:color="auto"/>
            </w:tcBorders>
            <w:shd w:val="clear" w:color="auto" w:fill="C0C0C0"/>
            <w:hideMark/>
          </w:tcPr>
          <w:p w14:paraId="3AD6361E" w14:textId="77777777" w:rsidR="000066D4" w:rsidRDefault="000066D4" w:rsidP="000A53D1">
            <w:pPr>
              <w:pStyle w:val="TAH"/>
            </w:pPr>
            <w:r>
              <w:t>Data type</w:t>
            </w:r>
          </w:p>
        </w:tc>
        <w:tc>
          <w:tcPr>
            <w:tcW w:w="297" w:type="pct"/>
            <w:tcBorders>
              <w:top w:val="single" w:sz="4" w:space="0" w:color="auto"/>
              <w:left w:val="single" w:sz="4" w:space="0" w:color="auto"/>
              <w:bottom w:val="single" w:sz="4" w:space="0" w:color="auto"/>
              <w:right w:val="single" w:sz="4" w:space="0" w:color="auto"/>
            </w:tcBorders>
            <w:shd w:val="clear" w:color="auto" w:fill="C0C0C0"/>
            <w:hideMark/>
          </w:tcPr>
          <w:p w14:paraId="46E6E342" w14:textId="77777777" w:rsidR="000066D4" w:rsidRDefault="000066D4" w:rsidP="000A53D1">
            <w:pPr>
              <w:pStyle w:val="TAH"/>
            </w:pPr>
            <w:r>
              <w:t>P</w:t>
            </w:r>
          </w:p>
        </w:tc>
        <w:tc>
          <w:tcPr>
            <w:tcW w:w="670" w:type="pct"/>
            <w:tcBorders>
              <w:top w:val="single" w:sz="4" w:space="0" w:color="auto"/>
              <w:left w:val="single" w:sz="4" w:space="0" w:color="auto"/>
              <w:bottom w:val="single" w:sz="4" w:space="0" w:color="auto"/>
              <w:right w:val="single" w:sz="4" w:space="0" w:color="auto"/>
            </w:tcBorders>
            <w:shd w:val="clear" w:color="auto" w:fill="C0C0C0"/>
            <w:hideMark/>
          </w:tcPr>
          <w:p w14:paraId="22A923F5" w14:textId="77777777" w:rsidR="000066D4" w:rsidRDefault="000066D4" w:rsidP="000A53D1">
            <w:pPr>
              <w:pStyle w:val="TAH"/>
            </w:pPr>
            <w:r>
              <w:t>Cardinality</w:t>
            </w:r>
          </w:p>
        </w:tc>
        <w:tc>
          <w:tcPr>
            <w:tcW w:w="2500" w:type="pct"/>
            <w:tcBorders>
              <w:top w:val="single" w:sz="4" w:space="0" w:color="auto"/>
              <w:left w:val="single" w:sz="4" w:space="0" w:color="auto"/>
              <w:bottom w:val="single" w:sz="4" w:space="0" w:color="auto"/>
              <w:right w:val="single" w:sz="4" w:space="0" w:color="auto"/>
            </w:tcBorders>
            <w:shd w:val="clear" w:color="auto" w:fill="C0C0C0"/>
            <w:hideMark/>
          </w:tcPr>
          <w:p w14:paraId="4DD544B2" w14:textId="77777777" w:rsidR="000066D4" w:rsidRDefault="000066D4" w:rsidP="000A53D1">
            <w:pPr>
              <w:pStyle w:val="TAH"/>
            </w:pPr>
            <w:r>
              <w:t>Description</w:t>
            </w:r>
          </w:p>
        </w:tc>
      </w:tr>
      <w:tr w:rsidR="000066D4" w14:paraId="51D705DA" w14:textId="77777777" w:rsidTr="000A53D1">
        <w:trPr>
          <w:jc w:val="center"/>
        </w:trPr>
        <w:tc>
          <w:tcPr>
            <w:tcW w:w="1534" w:type="pct"/>
            <w:tcBorders>
              <w:top w:val="single" w:sz="4" w:space="0" w:color="auto"/>
              <w:left w:val="single" w:sz="4" w:space="0" w:color="auto"/>
              <w:bottom w:val="single" w:sz="4" w:space="0" w:color="auto"/>
              <w:right w:val="single" w:sz="4" w:space="0" w:color="auto"/>
            </w:tcBorders>
            <w:hideMark/>
          </w:tcPr>
          <w:p w14:paraId="22EF0E10" w14:textId="77777777" w:rsidR="000066D4" w:rsidRDefault="000066D4" w:rsidP="000A53D1">
            <w:pPr>
              <w:pStyle w:val="TAL"/>
            </w:pPr>
            <w:r w:rsidRPr="00C237E6">
              <w:rPr>
                <w:lang w:eastAsia="zh-CN"/>
              </w:rPr>
              <w:t>ConnectionStatusConfigurationRequest</w:t>
            </w:r>
          </w:p>
        </w:tc>
        <w:tc>
          <w:tcPr>
            <w:tcW w:w="297" w:type="pct"/>
            <w:tcBorders>
              <w:top w:val="single" w:sz="4" w:space="0" w:color="auto"/>
              <w:left w:val="single" w:sz="4" w:space="0" w:color="auto"/>
              <w:bottom w:val="single" w:sz="4" w:space="0" w:color="auto"/>
              <w:right w:val="single" w:sz="4" w:space="0" w:color="auto"/>
            </w:tcBorders>
            <w:hideMark/>
          </w:tcPr>
          <w:p w14:paraId="47FB3A4D" w14:textId="77777777" w:rsidR="000066D4" w:rsidRDefault="000066D4" w:rsidP="000A53D1">
            <w:pPr>
              <w:pStyle w:val="TAC"/>
              <w:rPr>
                <w:lang w:eastAsia="zh-CN"/>
              </w:rPr>
            </w:pPr>
            <w:r>
              <w:rPr>
                <w:lang w:eastAsia="zh-CN"/>
              </w:rPr>
              <w:t>M</w:t>
            </w:r>
          </w:p>
        </w:tc>
        <w:tc>
          <w:tcPr>
            <w:tcW w:w="670" w:type="pct"/>
            <w:tcBorders>
              <w:top w:val="single" w:sz="4" w:space="0" w:color="auto"/>
              <w:left w:val="single" w:sz="4" w:space="0" w:color="auto"/>
              <w:bottom w:val="single" w:sz="4" w:space="0" w:color="auto"/>
              <w:right w:val="single" w:sz="4" w:space="0" w:color="auto"/>
            </w:tcBorders>
            <w:hideMark/>
          </w:tcPr>
          <w:p w14:paraId="0BF8888C" w14:textId="77777777" w:rsidR="000066D4" w:rsidRDefault="000066D4" w:rsidP="000A53D1">
            <w:pPr>
              <w:pStyle w:val="TAL"/>
            </w:pPr>
            <w:r>
              <w:t>1</w:t>
            </w:r>
          </w:p>
        </w:tc>
        <w:tc>
          <w:tcPr>
            <w:tcW w:w="2500" w:type="pct"/>
            <w:tcBorders>
              <w:top w:val="single" w:sz="4" w:space="0" w:color="auto"/>
              <w:left w:val="single" w:sz="4" w:space="0" w:color="auto"/>
              <w:bottom w:val="single" w:sz="4" w:space="0" w:color="auto"/>
              <w:right w:val="single" w:sz="4" w:space="0" w:color="auto"/>
            </w:tcBorders>
            <w:hideMark/>
          </w:tcPr>
          <w:p w14:paraId="589B1DE7" w14:textId="77777777" w:rsidR="000066D4" w:rsidRDefault="000066D4" w:rsidP="000A53D1">
            <w:pPr>
              <w:pStyle w:val="TAL"/>
            </w:pPr>
            <w:r>
              <w:t>The information of request of establishment of an SDDM connection status event.</w:t>
            </w:r>
          </w:p>
        </w:tc>
      </w:tr>
    </w:tbl>
    <w:p w14:paraId="41085B5B" w14:textId="77777777" w:rsidR="000066D4" w:rsidRDefault="000066D4" w:rsidP="000066D4">
      <w:pPr>
        <w:rPr>
          <w:lang w:eastAsia="zh-CN"/>
        </w:rPr>
      </w:pPr>
    </w:p>
    <w:p w14:paraId="78A57FC2" w14:textId="41D9D221" w:rsidR="000066D4" w:rsidRDefault="000066D4" w:rsidP="000066D4">
      <w:pPr>
        <w:pStyle w:val="TH"/>
      </w:pPr>
      <w:bookmarkStart w:id="2638" w:name="_CRTableA_3_4_2_2_3_1_2"/>
      <w:r>
        <w:t xml:space="preserve">Table </w:t>
      </w:r>
      <w:bookmarkEnd w:id="2638"/>
      <w:r>
        <w:t xml:space="preserve">A.3.4.2.2.3.1.2: Data structures supported by the </w:t>
      </w:r>
      <w:r>
        <w:rPr>
          <w:lang w:eastAsia="zh-CN"/>
        </w:rPr>
        <w:t>POST</w:t>
      </w:r>
      <w:r>
        <w:t xml:space="preserve"> </w:t>
      </w:r>
      <w:r>
        <w:rPr>
          <w:lang w:val="en-US"/>
        </w:rPr>
        <w:t>Response</w:t>
      </w:r>
      <w:r>
        <w:t xml:space="preserve"> </w:t>
      </w:r>
      <w:r>
        <w:rPr>
          <w:lang w:val="en-US"/>
        </w:rPr>
        <w:t>payload</w:t>
      </w:r>
      <w:r>
        <w:t xml:space="preserve">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500"/>
        <w:gridCol w:w="423"/>
        <w:gridCol w:w="1278"/>
        <w:gridCol w:w="1701"/>
        <w:gridCol w:w="3633"/>
      </w:tblGrid>
      <w:tr w:rsidR="000066D4" w14:paraId="18015AAA" w14:textId="77777777" w:rsidTr="000A53D1">
        <w:trPr>
          <w:jc w:val="center"/>
        </w:trPr>
        <w:tc>
          <w:tcPr>
            <w:tcW w:w="1311" w:type="pct"/>
            <w:tcBorders>
              <w:top w:val="single" w:sz="4" w:space="0" w:color="auto"/>
              <w:left w:val="single" w:sz="4" w:space="0" w:color="auto"/>
              <w:bottom w:val="single" w:sz="4" w:space="0" w:color="auto"/>
              <w:right w:val="single" w:sz="4" w:space="0" w:color="auto"/>
            </w:tcBorders>
            <w:shd w:val="clear" w:color="auto" w:fill="C0C0C0"/>
            <w:hideMark/>
          </w:tcPr>
          <w:p w14:paraId="00231D2E" w14:textId="77777777" w:rsidR="000066D4" w:rsidRDefault="000066D4" w:rsidP="000A53D1">
            <w:pPr>
              <w:pStyle w:val="TAH"/>
              <w:rPr>
                <w:lang w:eastAsia="en-GB"/>
              </w:rPr>
            </w:pPr>
            <w:r>
              <w:rPr>
                <w:lang w:eastAsia="en-GB"/>
              </w:rPr>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5E23302C" w14:textId="77777777" w:rsidR="000066D4" w:rsidRDefault="000066D4" w:rsidP="000A53D1">
            <w:pPr>
              <w:pStyle w:val="TAH"/>
              <w:rPr>
                <w:lang w:eastAsia="en-GB"/>
              </w:rPr>
            </w:pPr>
            <w:r>
              <w:rPr>
                <w:lang w:eastAsia="en-GB"/>
              </w:rPr>
              <w:t>P</w:t>
            </w:r>
          </w:p>
        </w:tc>
        <w:tc>
          <w:tcPr>
            <w:tcW w:w="670" w:type="pct"/>
            <w:tcBorders>
              <w:top w:val="single" w:sz="4" w:space="0" w:color="auto"/>
              <w:left w:val="single" w:sz="4" w:space="0" w:color="auto"/>
              <w:bottom w:val="single" w:sz="4" w:space="0" w:color="auto"/>
              <w:right w:val="single" w:sz="4" w:space="0" w:color="auto"/>
            </w:tcBorders>
            <w:shd w:val="clear" w:color="auto" w:fill="C0C0C0"/>
            <w:hideMark/>
          </w:tcPr>
          <w:p w14:paraId="06FBE640" w14:textId="77777777" w:rsidR="000066D4" w:rsidRDefault="000066D4" w:rsidP="000A53D1">
            <w:pPr>
              <w:pStyle w:val="TAH"/>
              <w:tabs>
                <w:tab w:val="left" w:pos="1129"/>
              </w:tabs>
              <w:rPr>
                <w:lang w:eastAsia="en-GB"/>
              </w:rPr>
            </w:pPr>
            <w:r>
              <w:rPr>
                <w:lang w:eastAsia="en-GB"/>
              </w:rPr>
              <w:t>Cardinality</w:t>
            </w:r>
          </w:p>
        </w:tc>
        <w:tc>
          <w:tcPr>
            <w:tcW w:w="892" w:type="pct"/>
            <w:tcBorders>
              <w:top w:val="single" w:sz="4" w:space="0" w:color="auto"/>
              <w:left w:val="single" w:sz="4" w:space="0" w:color="auto"/>
              <w:bottom w:val="single" w:sz="4" w:space="0" w:color="auto"/>
              <w:right w:val="single" w:sz="4" w:space="0" w:color="auto"/>
            </w:tcBorders>
            <w:shd w:val="clear" w:color="auto" w:fill="C0C0C0"/>
            <w:hideMark/>
          </w:tcPr>
          <w:p w14:paraId="08BCD415" w14:textId="77777777" w:rsidR="000066D4" w:rsidRDefault="000066D4" w:rsidP="000A53D1">
            <w:pPr>
              <w:pStyle w:val="TAH"/>
              <w:rPr>
                <w:lang w:eastAsia="en-GB"/>
              </w:rPr>
            </w:pPr>
            <w:r>
              <w:rPr>
                <w:lang w:eastAsia="en-GB"/>
              </w:rPr>
              <w:t>Response</w:t>
            </w:r>
          </w:p>
          <w:p w14:paraId="4F20F142" w14:textId="77777777" w:rsidR="000066D4" w:rsidRDefault="000066D4" w:rsidP="000A53D1">
            <w:pPr>
              <w:pStyle w:val="TAH"/>
              <w:rPr>
                <w:lang w:eastAsia="en-GB"/>
              </w:rPr>
            </w:pPr>
            <w:r>
              <w:rPr>
                <w:lang w:eastAsia="en-GB"/>
              </w:rPr>
              <w:t>codes</w:t>
            </w:r>
          </w:p>
        </w:tc>
        <w:tc>
          <w:tcPr>
            <w:tcW w:w="1905" w:type="pct"/>
            <w:tcBorders>
              <w:top w:val="single" w:sz="4" w:space="0" w:color="auto"/>
              <w:left w:val="single" w:sz="4" w:space="0" w:color="auto"/>
              <w:bottom w:val="single" w:sz="4" w:space="0" w:color="auto"/>
              <w:right w:val="single" w:sz="4" w:space="0" w:color="auto"/>
            </w:tcBorders>
            <w:shd w:val="clear" w:color="auto" w:fill="C0C0C0"/>
            <w:hideMark/>
          </w:tcPr>
          <w:p w14:paraId="3DD463B1" w14:textId="77777777" w:rsidR="000066D4" w:rsidRDefault="000066D4" w:rsidP="000A53D1">
            <w:pPr>
              <w:pStyle w:val="TAH"/>
              <w:rPr>
                <w:lang w:eastAsia="en-GB"/>
              </w:rPr>
            </w:pPr>
            <w:r>
              <w:rPr>
                <w:lang w:eastAsia="en-GB"/>
              </w:rPr>
              <w:t>Description</w:t>
            </w:r>
          </w:p>
        </w:tc>
      </w:tr>
      <w:tr w:rsidR="000066D4" w14:paraId="294AD1C4" w14:textId="77777777" w:rsidTr="000A53D1">
        <w:trPr>
          <w:jc w:val="center"/>
        </w:trPr>
        <w:tc>
          <w:tcPr>
            <w:tcW w:w="1311" w:type="pct"/>
            <w:tcBorders>
              <w:top w:val="single" w:sz="4" w:space="0" w:color="auto"/>
              <w:left w:val="single" w:sz="6" w:space="0" w:color="000000"/>
              <w:bottom w:val="single" w:sz="4" w:space="0" w:color="auto"/>
              <w:right w:val="single" w:sz="6" w:space="0" w:color="000000"/>
            </w:tcBorders>
            <w:hideMark/>
          </w:tcPr>
          <w:p w14:paraId="06FFEBAD" w14:textId="77777777" w:rsidR="000066D4" w:rsidRDefault="000066D4" w:rsidP="000A53D1">
            <w:pPr>
              <w:pStyle w:val="TAL"/>
              <w:rPr>
                <w:lang w:eastAsia="en-GB"/>
              </w:rPr>
            </w:pPr>
            <w:r w:rsidRPr="00C237E6">
              <w:rPr>
                <w:lang w:eastAsia="zh-CN"/>
              </w:rPr>
              <w:t>ConnectionStatusConfiguration</w:t>
            </w:r>
            <w:r>
              <w:rPr>
                <w:lang w:eastAsia="zh-CN"/>
              </w:rPr>
              <w:t>Response</w:t>
            </w:r>
          </w:p>
        </w:tc>
        <w:tc>
          <w:tcPr>
            <w:tcW w:w="222" w:type="pct"/>
            <w:tcBorders>
              <w:top w:val="single" w:sz="4" w:space="0" w:color="auto"/>
              <w:left w:val="single" w:sz="6" w:space="0" w:color="000000"/>
              <w:bottom w:val="single" w:sz="4" w:space="0" w:color="auto"/>
              <w:right w:val="single" w:sz="6" w:space="0" w:color="000000"/>
            </w:tcBorders>
            <w:hideMark/>
          </w:tcPr>
          <w:p w14:paraId="2300FD01" w14:textId="77777777" w:rsidR="000066D4" w:rsidRDefault="000066D4" w:rsidP="000A53D1">
            <w:pPr>
              <w:pStyle w:val="TAC"/>
              <w:rPr>
                <w:lang w:eastAsia="en-GB"/>
              </w:rPr>
            </w:pPr>
            <w:r>
              <w:rPr>
                <w:lang w:eastAsia="en-GB"/>
              </w:rPr>
              <w:t>M</w:t>
            </w:r>
          </w:p>
        </w:tc>
        <w:tc>
          <w:tcPr>
            <w:tcW w:w="670" w:type="pct"/>
            <w:tcBorders>
              <w:top w:val="single" w:sz="4" w:space="0" w:color="auto"/>
              <w:left w:val="single" w:sz="6" w:space="0" w:color="000000"/>
              <w:bottom w:val="single" w:sz="4" w:space="0" w:color="auto"/>
              <w:right w:val="single" w:sz="6" w:space="0" w:color="000000"/>
            </w:tcBorders>
            <w:hideMark/>
          </w:tcPr>
          <w:p w14:paraId="77F6C8D5" w14:textId="77777777" w:rsidR="000066D4" w:rsidRDefault="000066D4" w:rsidP="000A53D1">
            <w:pPr>
              <w:pStyle w:val="TAL"/>
              <w:rPr>
                <w:lang w:eastAsia="en-GB"/>
              </w:rPr>
            </w:pPr>
            <w:r>
              <w:rPr>
                <w:lang w:eastAsia="en-GB"/>
              </w:rPr>
              <w:t>1</w:t>
            </w:r>
          </w:p>
        </w:tc>
        <w:tc>
          <w:tcPr>
            <w:tcW w:w="892" w:type="pct"/>
            <w:tcBorders>
              <w:top w:val="single" w:sz="4" w:space="0" w:color="auto"/>
              <w:left w:val="single" w:sz="6" w:space="0" w:color="000000"/>
              <w:bottom w:val="single" w:sz="4" w:space="0" w:color="auto"/>
              <w:right w:val="single" w:sz="6" w:space="0" w:color="000000"/>
            </w:tcBorders>
            <w:hideMark/>
          </w:tcPr>
          <w:p w14:paraId="5183796E" w14:textId="77777777" w:rsidR="000066D4" w:rsidRDefault="000066D4" w:rsidP="000A53D1">
            <w:pPr>
              <w:pStyle w:val="TAL"/>
              <w:rPr>
                <w:lang w:eastAsia="en-GB"/>
              </w:rPr>
            </w:pPr>
            <w:r>
              <w:rPr>
                <w:lang w:eastAsia="en-GB"/>
              </w:rPr>
              <w:t>2.01 Created</w:t>
            </w:r>
          </w:p>
        </w:tc>
        <w:tc>
          <w:tcPr>
            <w:tcW w:w="1905" w:type="pct"/>
            <w:tcBorders>
              <w:top w:val="single" w:sz="4" w:space="0" w:color="auto"/>
              <w:left w:val="single" w:sz="6" w:space="0" w:color="000000"/>
              <w:bottom w:val="single" w:sz="4" w:space="0" w:color="auto"/>
              <w:right w:val="single" w:sz="6" w:space="0" w:color="000000"/>
            </w:tcBorders>
          </w:tcPr>
          <w:p w14:paraId="3BD65A16" w14:textId="77777777" w:rsidR="000066D4" w:rsidRDefault="000066D4" w:rsidP="000A53D1">
            <w:pPr>
              <w:pStyle w:val="TAL"/>
              <w:rPr>
                <w:lang w:eastAsia="en-GB"/>
              </w:rPr>
            </w:pPr>
            <w:r>
              <w:rPr>
                <w:lang w:eastAsia="zh-CN"/>
              </w:rPr>
              <w:t xml:space="preserve">SDDM connection status event </w:t>
            </w:r>
            <w:r>
              <w:rPr>
                <w:lang w:eastAsia="en-GB"/>
              </w:rPr>
              <w:t>created successfully.</w:t>
            </w:r>
          </w:p>
        </w:tc>
      </w:tr>
      <w:tr w:rsidR="000066D4" w14:paraId="4F93C2F8" w14:textId="77777777" w:rsidTr="000A53D1">
        <w:trPr>
          <w:jc w:val="center"/>
        </w:trPr>
        <w:tc>
          <w:tcPr>
            <w:tcW w:w="5000" w:type="pct"/>
            <w:gridSpan w:val="5"/>
            <w:tcBorders>
              <w:top w:val="single" w:sz="4" w:space="0" w:color="auto"/>
              <w:left w:val="single" w:sz="6" w:space="0" w:color="000000"/>
              <w:bottom w:val="single" w:sz="4" w:space="0" w:color="auto"/>
              <w:right w:val="single" w:sz="6" w:space="0" w:color="000000"/>
            </w:tcBorders>
            <w:hideMark/>
          </w:tcPr>
          <w:p w14:paraId="365E0287" w14:textId="77777777" w:rsidR="000066D4" w:rsidRDefault="000066D4" w:rsidP="000A53D1">
            <w:pPr>
              <w:pStyle w:val="TAN"/>
              <w:rPr>
                <w:lang w:eastAsia="en-GB"/>
              </w:rPr>
            </w:pPr>
            <w:r>
              <w:rPr>
                <w:lang w:eastAsia="zh-CN"/>
              </w:rPr>
              <w:t>NOTE:</w:t>
            </w:r>
            <w:r>
              <w:rPr>
                <w:lang w:eastAsia="zh-CN"/>
              </w:rPr>
              <w:tab/>
              <w:t>The mandatory CoAP error status codes for the GET request listed in table C.1.3-1 of 3GPP TS 24.546 [31] shall also apply.</w:t>
            </w:r>
          </w:p>
        </w:tc>
      </w:tr>
    </w:tbl>
    <w:p w14:paraId="72AB7A55" w14:textId="77777777" w:rsidR="000066D4" w:rsidRDefault="000066D4" w:rsidP="000066D4">
      <w:pPr>
        <w:rPr>
          <w:lang w:eastAsia="zh-CN"/>
        </w:rPr>
      </w:pPr>
    </w:p>
    <w:p w14:paraId="378111B4" w14:textId="7C0165AE" w:rsidR="000066D4" w:rsidRDefault="000066D4" w:rsidP="000066D4">
      <w:pPr>
        <w:pStyle w:val="Heading6"/>
      </w:pPr>
      <w:bookmarkStart w:id="2639" w:name="_CRA_3_4_2_2_3_2"/>
      <w:bookmarkStart w:id="2640" w:name="_Toc189574721"/>
      <w:bookmarkEnd w:id="2639"/>
      <w:r>
        <w:rPr>
          <w:lang w:eastAsia="zh-CN"/>
        </w:rPr>
        <w:t>A.3.4.2.2.3.2</w:t>
      </w:r>
      <w:r>
        <w:rPr>
          <w:lang w:eastAsia="zh-CN"/>
        </w:rPr>
        <w:tab/>
        <w:t>DELETE</w:t>
      </w:r>
      <w:bookmarkEnd w:id="2640"/>
    </w:p>
    <w:p w14:paraId="6D9105EC" w14:textId="77777777" w:rsidR="000066D4" w:rsidRDefault="000066D4" w:rsidP="000066D4">
      <w:pPr>
        <w:rPr>
          <w:lang w:eastAsia="zh-CN"/>
        </w:rPr>
      </w:pPr>
      <w:r>
        <w:rPr>
          <w:lang w:eastAsia="zh-CN"/>
        </w:rPr>
        <w:t>This operation releases an SDDM connection status event.</w:t>
      </w:r>
    </w:p>
    <w:p w14:paraId="6F9D1F46" w14:textId="3D235B26" w:rsidR="000066D4" w:rsidRDefault="000066D4" w:rsidP="000066D4">
      <w:r>
        <w:lastRenderedPageBreak/>
        <w:t xml:space="preserve">This method shall support </w:t>
      </w:r>
      <w:r>
        <w:rPr>
          <w:lang w:val="en-US"/>
        </w:rPr>
        <w:t>the</w:t>
      </w:r>
      <w:r>
        <w:t xml:space="preserve"> </w:t>
      </w:r>
      <w:r>
        <w:rPr>
          <w:lang w:eastAsia="zh-CN"/>
        </w:rPr>
        <w:t>request</w:t>
      </w:r>
      <w:r>
        <w:t xml:space="preserve"> data structures</w:t>
      </w:r>
      <w:r>
        <w:rPr>
          <w:lang w:val="en-US"/>
        </w:rPr>
        <w:t xml:space="preserve"> </w:t>
      </w:r>
      <w:r>
        <w:t xml:space="preserve">the data structures, </w:t>
      </w:r>
      <w:r>
        <w:rPr>
          <w:lang w:eastAsia="zh-CN"/>
        </w:rPr>
        <w:t>request</w:t>
      </w:r>
      <w:r>
        <w:t xml:space="preserve"> codes and response codes specified in table A.3.4.2.2.3.2.</w:t>
      </w:r>
      <w:r>
        <w:rPr>
          <w:lang w:val="en-US"/>
        </w:rPr>
        <w:t xml:space="preserve">1 and </w:t>
      </w:r>
      <w:r>
        <w:t>A.3.4.2.2.3.2.</w:t>
      </w:r>
      <w:r>
        <w:rPr>
          <w:lang w:val="en-US"/>
        </w:rPr>
        <w:t>2</w:t>
      </w:r>
      <w:r>
        <w:t>.</w:t>
      </w:r>
    </w:p>
    <w:p w14:paraId="79C5BA09" w14:textId="4C33CD42" w:rsidR="000066D4" w:rsidRDefault="000066D4" w:rsidP="000066D4">
      <w:pPr>
        <w:pStyle w:val="TH"/>
      </w:pPr>
      <w:bookmarkStart w:id="2641" w:name="_CRTableA_3_4_2_2_3_2_1"/>
      <w:r>
        <w:t xml:space="preserve">Table </w:t>
      </w:r>
      <w:bookmarkEnd w:id="2641"/>
      <w:r>
        <w:t>A.3.4.2.2.3.2.</w:t>
      </w:r>
      <w:r>
        <w:rPr>
          <w:lang w:eastAsia="zh-CN"/>
        </w:rPr>
        <w:t>1</w:t>
      </w:r>
      <w:r>
        <w:t xml:space="preserve">: Data structures supported by the </w:t>
      </w:r>
      <w:r>
        <w:rPr>
          <w:lang w:eastAsia="zh-CN"/>
        </w:rPr>
        <w:t>DELETE</w:t>
      </w:r>
      <w:r>
        <w:t xml:space="preserve"> </w:t>
      </w:r>
      <w:r>
        <w:rPr>
          <w:lang w:val="en-US"/>
        </w:rPr>
        <w:t>Request</w:t>
      </w:r>
      <w:r>
        <w:t xml:space="preserve"> </w:t>
      </w:r>
      <w:r>
        <w:rPr>
          <w:lang w:val="en-US"/>
        </w:rPr>
        <w:t>payload</w:t>
      </w:r>
      <w:r>
        <w:t xml:space="preserve">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216"/>
        <w:gridCol w:w="566"/>
        <w:gridCol w:w="1419"/>
        <w:gridCol w:w="5334"/>
      </w:tblGrid>
      <w:tr w:rsidR="000066D4" w14:paraId="09CE2A88" w14:textId="77777777" w:rsidTr="000A53D1">
        <w:trPr>
          <w:jc w:val="center"/>
        </w:trPr>
        <w:tc>
          <w:tcPr>
            <w:tcW w:w="1162" w:type="pct"/>
            <w:tcBorders>
              <w:top w:val="single" w:sz="4" w:space="0" w:color="auto"/>
              <w:left w:val="single" w:sz="4" w:space="0" w:color="auto"/>
              <w:bottom w:val="single" w:sz="4" w:space="0" w:color="auto"/>
              <w:right w:val="single" w:sz="4" w:space="0" w:color="auto"/>
            </w:tcBorders>
            <w:shd w:val="clear" w:color="auto" w:fill="C0C0C0"/>
            <w:hideMark/>
          </w:tcPr>
          <w:p w14:paraId="317EE3FB" w14:textId="77777777" w:rsidR="000066D4" w:rsidRDefault="000066D4" w:rsidP="000A53D1">
            <w:pPr>
              <w:pStyle w:val="TAH"/>
            </w:pPr>
            <w:r>
              <w:t>Data type</w:t>
            </w:r>
          </w:p>
        </w:tc>
        <w:tc>
          <w:tcPr>
            <w:tcW w:w="297" w:type="pct"/>
            <w:tcBorders>
              <w:top w:val="single" w:sz="4" w:space="0" w:color="auto"/>
              <w:left w:val="single" w:sz="4" w:space="0" w:color="auto"/>
              <w:bottom w:val="single" w:sz="4" w:space="0" w:color="auto"/>
              <w:right w:val="single" w:sz="4" w:space="0" w:color="auto"/>
            </w:tcBorders>
            <w:shd w:val="clear" w:color="auto" w:fill="C0C0C0"/>
            <w:hideMark/>
          </w:tcPr>
          <w:p w14:paraId="6BFCDFA2" w14:textId="77777777" w:rsidR="000066D4" w:rsidRDefault="000066D4" w:rsidP="000A53D1">
            <w:pPr>
              <w:pStyle w:val="TAH"/>
            </w:pPr>
            <w:r>
              <w:t>P</w:t>
            </w:r>
          </w:p>
        </w:tc>
        <w:tc>
          <w:tcPr>
            <w:tcW w:w="744" w:type="pct"/>
            <w:tcBorders>
              <w:top w:val="single" w:sz="4" w:space="0" w:color="auto"/>
              <w:left w:val="single" w:sz="4" w:space="0" w:color="auto"/>
              <w:bottom w:val="single" w:sz="4" w:space="0" w:color="auto"/>
              <w:right w:val="single" w:sz="4" w:space="0" w:color="auto"/>
            </w:tcBorders>
            <w:shd w:val="clear" w:color="auto" w:fill="C0C0C0"/>
            <w:hideMark/>
          </w:tcPr>
          <w:p w14:paraId="5F1C46AE" w14:textId="77777777" w:rsidR="000066D4" w:rsidRDefault="000066D4" w:rsidP="000A53D1">
            <w:pPr>
              <w:pStyle w:val="TAH"/>
            </w:pPr>
            <w:r>
              <w:t>Cardinality</w:t>
            </w:r>
          </w:p>
        </w:tc>
        <w:tc>
          <w:tcPr>
            <w:tcW w:w="2797" w:type="pct"/>
            <w:tcBorders>
              <w:top w:val="single" w:sz="4" w:space="0" w:color="auto"/>
              <w:left w:val="single" w:sz="4" w:space="0" w:color="auto"/>
              <w:bottom w:val="single" w:sz="4" w:space="0" w:color="auto"/>
              <w:right w:val="single" w:sz="4" w:space="0" w:color="auto"/>
            </w:tcBorders>
            <w:shd w:val="clear" w:color="auto" w:fill="C0C0C0"/>
            <w:hideMark/>
          </w:tcPr>
          <w:p w14:paraId="5AD072BA" w14:textId="77777777" w:rsidR="000066D4" w:rsidRDefault="000066D4" w:rsidP="000A53D1">
            <w:pPr>
              <w:pStyle w:val="TAH"/>
            </w:pPr>
            <w:r>
              <w:t>Description</w:t>
            </w:r>
          </w:p>
        </w:tc>
      </w:tr>
      <w:tr w:rsidR="000066D4" w14:paraId="6B84AD52" w14:textId="77777777" w:rsidTr="000A53D1">
        <w:trPr>
          <w:jc w:val="center"/>
        </w:trPr>
        <w:tc>
          <w:tcPr>
            <w:tcW w:w="1162" w:type="pct"/>
            <w:tcBorders>
              <w:top w:val="single" w:sz="4" w:space="0" w:color="auto"/>
              <w:left w:val="single" w:sz="4" w:space="0" w:color="auto"/>
              <w:bottom w:val="single" w:sz="4" w:space="0" w:color="auto"/>
              <w:right w:val="single" w:sz="4" w:space="0" w:color="auto"/>
            </w:tcBorders>
            <w:hideMark/>
          </w:tcPr>
          <w:p w14:paraId="45425888" w14:textId="77777777" w:rsidR="000066D4" w:rsidRDefault="000066D4" w:rsidP="000A53D1">
            <w:pPr>
              <w:pStyle w:val="TAL"/>
            </w:pPr>
            <w:r>
              <w:rPr>
                <w:lang w:eastAsia="zh-CN"/>
              </w:rPr>
              <w:t>n/a</w:t>
            </w:r>
          </w:p>
        </w:tc>
        <w:tc>
          <w:tcPr>
            <w:tcW w:w="297" w:type="pct"/>
            <w:tcBorders>
              <w:top w:val="single" w:sz="4" w:space="0" w:color="auto"/>
              <w:left w:val="single" w:sz="4" w:space="0" w:color="auto"/>
              <w:bottom w:val="single" w:sz="4" w:space="0" w:color="auto"/>
              <w:right w:val="single" w:sz="4" w:space="0" w:color="auto"/>
            </w:tcBorders>
          </w:tcPr>
          <w:p w14:paraId="1D4B2AEE" w14:textId="77777777" w:rsidR="000066D4" w:rsidRDefault="000066D4" w:rsidP="000A53D1">
            <w:pPr>
              <w:pStyle w:val="TAC"/>
              <w:rPr>
                <w:lang w:eastAsia="zh-CN"/>
              </w:rPr>
            </w:pPr>
          </w:p>
        </w:tc>
        <w:tc>
          <w:tcPr>
            <w:tcW w:w="744" w:type="pct"/>
            <w:tcBorders>
              <w:top w:val="single" w:sz="4" w:space="0" w:color="auto"/>
              <w:left w:val="single" w:sz="4" w:space="0" w:color="auto"/>
              <w:bottom w:val="single" w:sz="4" w:space="0" w:color="auto"/>
              <w:right w:val="single" w:sz="4" w:space="0" w:color="auto"/>
            </w:tcBorders>
          </w:tcPr>
          <w:p w14:paraId="67BAB7E9" w14:textId="77777777" w:rsidR="000066D4" w:rsidRDefault="000066D4" w:rsidP="000A53D1">
            <w:pPr>
              <w:pStyle w:val="TAL"/>
            </w:pPr>
          </w:p>
        </w:tc>
        <w:tc>
          <w:tcPr>
            <w:tcW w:w="2797" w:type="pct"/>
            <w:tcBorders>
              <w:top w:val="single" w:sz="4" w:space="0" w:color="auto"/>
              <w:left w:val="single" w:sz="4" w:space="0" w:color="auto"/>
              <w:bottom w:val="single" w:sz="4" w:space="0" w:color="auto"/>
              <w:right w:val="single" w:sz="4" w:space="0" w:color="auto"/>
            </w:tcBorders>
            <w:hideMark/>
          </w:tcPr>
          <w:p w14:paraId="012E627B" w14:textId="77777777" w:rsidR="000066D4" w:rsidRDefault="000066D4" w:rsidP="000A53D1">
            <w:pPr>
              <w:pStyle w:val="TAL"/>
            </w:pPr>
            <w:r>
              <w:t>The information of request of release of an SDDM connection status event.</w:t>
            </w:r>
          </w:p>
        </w:tc>
      </w:tr>
    </w:tbl>
    <w:p w14:paraId="5BFA1C2C" w14:textId="77777777" w:rsidR="000066D4" w:rsidRDefault="000066D4" w:rsidP="000066D4">
      <w:pPr>
        <w:rPr>
          <w:lang w:eastAsia="zh-CN"/>
        </w:rPr>
      </w:pPr>
    </w:p>
    <w:p w14:paraId="2517B341" w14:textId="5063F9B9" w:rsidR="000066D4" w:rsidRDefault="000066D4" w:rsidP="000066D4">
      <w:pPr>
        <w:pStyle w:val="TH"/>
      </w:pPr>
      <w:bookmarkStart w:id="2642" w:name="_CRTableA_3_4_2_2_3_2_2"/>
      <w:r>
        <w:t xml:space="preserve">Table </w:t>
      </w:r>
      <w:bookmarkEnd w:id="2642"/>
      <w:r>
        <w:t xml:space="preserve">A.3.4.2.2.3.2.2: Data structures supported by the </w:t>
      </w:r>
      <w:r>
        <w:rPr>
          <w:lang w:eastAsia="zh-CN"/>
        </w:rPr>
        <w:t>DELETE</w:t>
      </w:r>
      <w:r>
        <w:t xml:space="preserve"> </w:t>
      </w:r>
      <w:r>
        <w:rPr>
          <w:lang w:val="en-US"/>
        </w:rPr>
        <w:t>Response</w:t>
      </w:r>
      <w:r>
        <w:t xml:space="preserve"> </w:t>
      </w:r>
      <w:r>
        <w:rPr>
          <w:lang w:val="en-US"/>
        </w:rPr>
        <w:t>payload</w:t>
      </w:r>
      <w:r>
        <w:t xml:space="preserve">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074"/>
        <w:gridCol w:w="521"/>
        <w:gridCol w:w="1306"/>
        <w:gridCol w:w="1854"/>
        <w:gridCol w:w="3780"/>
      </w:tblGrid>
      <w:tr w:rsidR="000066D4" w14:paraId="45300D21" w14:textId="77777777" w:rsidTr="000A53D1">
        <w:trPr>
          <w:jc w:val="center"/>
        </w:trPr>
        <w:tc>
          <w:tcPr>
            <w:tcW w:w="1088" w:type="pct"/>
            <w:tcBorders>
              <w:top w:val="single" w:sz="4" w:space="0" w:color="auto"/>
              <w:left w:val="single" w:sz="4" w:space="0" w:color="auto"/>
              <w:bottom w:val="single" w:sz="4" w:space="0" w:color="auto"/>
              <w:right w:val="single" w:sz="4" w:space="0" w:color="auto"/>
            </w:tcBorders>
            <w:shd w:val="clear" w:color="auto" w:fill="C0C0C0"/>
            <w:hideMark/>
          </w:tcPr>
          <w:p w14:paraId="19449457" w14:textId="77777777" w:rsidR="000066D4" w:rsidRDefault="000066D4" w:rsidP="000A53D1">
            <w:pPr>
              <w:pStyle w:val="TAH"/>
              <w:rPr>
                <w:lang w:eastAsia="en-GB"/>
              </w:rPr>
            </w:pPr>
            <w:r>
              <w:rPr>
                <w:lang w:eastAsia="en-GB"/>
              </w:rPr>
              <w:t>Data type</w:t>
            </w:r>
          </w:p>
        </w:tc>
        <w:tc>
          <w:tcPr>
            <w:tcW w:w="273" w:type="pct"/>
            <w:tcBorders>
              <w:top w:val="single" w:sz="4" w:space="0" w:color="auto"/>
              <w:left w:val="single" w:sz="4" w:space="0" w:color="auto"/>
              <w:bottom w:val="single" w:sz="4" w:space="0" w:color="auto"/>
              <w:right w:val="single" w:sz="4" w:space="0" w:color="auto"/>
            </w:tcBorders>
            <w:shd w:val="clear" w:color="auto" w:fill="C0C0C0"/>
            <w:hideMark/>
          </w:tcPr>
          <w:p w14:paraId="76FB8B45" w14:textId="77777777" w:rsidR="000066D4" w:rsidRDefault="000066D4" w:rsidP="000A53D1">
            <w:pPr>
              <w:pStyle w:val="TAH"/>
              <w:rPr>
                <w:lang w:eastAsia="en-GB"/>
              </w:rPr>
            </w:pPr>
            <w:r>
              <w:rPr>
                <w:lang w:eastAsia="en-GB"/>
              </w:rPr>
              <w:t>P</w:t>
            </w:r>
          </w:p>
        </w:tc>
        <w:tc>
          <w:tcPr>
            <w:tcW w:w="685" w:type="pct"/>
            <w:tcBorders>
              <w:top w:val="single" w:sz="4" w:space="0" w:color="auto"/>
              <w:left w:val="single" w:sz="4" w:space="0" w:color="auto"/>
              <w:bottom w:val="single" w:sz="4" w:space="0" w:color="auto"/>
              <w:right w:val="single" w:sz="4" w:space="0" w:color="auto"/>
            </w:tcBorders>
            <w:shd w:val="clear" w:color="auto" w:fill="C0C0C0"/>
            <w:hideMark/>
          </w:tcPr>
          <w:p w14:paraId="2B1AC2B7" w14:textId="77777777" w:rsidR="000066D4" w:rsidRDefault="000066D4" w:rsidP="000A53D1">
            <w:pPr>
              <w:pStyle w:val="TAH"/>
              <w:tabs>
                <w:tab w:val="left" w:pos="1129"/>
              </w:tabs>
              <w:rPr>
                <w:lang w:eastAsia="en-GB"/>
              </w:rPr>
            </w:pPr>
            <w:r>
              <w:rPr>
                <w:lang w:eastAsia="en-GB"/>
              </w:rPr>
              <w:t>Cardinality</w:t>
            </w:r>
          </w:p>
        </w:tc>
        <w:tc>
          <w:tcPr>
            <w:tcW w:w="972" w:type="pct"/>
            <w:tcBorders>
              <w:top w:val="single" w:sz="4" w:space="0" w:color="auto"/>
              <w:left w:val="single" w:sz="4" w:space="0" w:color="auto"/>
              <w:bottom w:val="single" w:sz="4" w:space="0" w:color="auto"/>
              <w:right w:val="single" w:sz="4" w:space="0" w:color="auto"/>
            </w:tcBorders>
            <w:shd w:val="clear" w:color="auto" w:fill="C0C0C0"/>
            <w:hideMark/>
          </w:tcPr>
          <w:p w14:paraId="3CACA8A5" w14:textId="77777777" w:rsidR="000066D4" w:rsidRDefault="000066D4" w:rsidP="000A53D1">
            <w:pPr>
              <w:pStyle w:val="TAH"/>
              <w:rPr>
                <w:lang w:eastAsia="en-GB"/>
              </w:rPr>
            </w:pPr>
            <w:r>
              <w:rPr>
                <w:lang w:eastAsia="en-GB"/>
              </w:rPr>
              <w:t>Response</w:t>
            </w:r>
          </w:p>
          <w:p w14:paraId="46CE8454" w14:textId="77777777" w:rsidR="000066D4" w:rsidRDefault="000066D4" w:rsidP="000A53D1">
            <w:pPr>
              <w:pStyle w:val="TAH"/>
              <w:rPr>
                <w:lang w:eastAsia="en-GB"/>
              </w:rPr>
            </w:pPr>
            <w:r>
              <w:rPr>
                <w:lang w:eastAsia="en-GB"/>
              </w:rPr>
              <w:t>codes</w:t>
            </w:r>
          </w:p>
        </w:tc>
        <w:tc>
          <w:tcPr>
            <w:tcW w:w="1982" w:type="pct"/>
            <w:tcBorders>
              <w:top w:val="single" w:sz="4" w:space="0" w:color="auto"/>
              <w:left w:val="single" w:sz="4" w:space="0" w:color="auto"/>
              <w:bottom w:val="single" w:sz="4" w:space="0" w:color="auto"/>
              <w:right w:val="single" w:sz="4" w:space="0" w:color="auto"/>
            </w:tcBorders>
            <w:shd w:val="clear" w:color="auto" w:fill="C0C0C0"/>
            <w:hideMark/>
          </w:tcPr>
          <w:p w14:paraId="7BB761CE" w14:textId="77777777" w:rsidR="000066D4" w:rsidRDefault="000066D4" w:rsidP="000A53D1">
            <w:pPr>
              <w:pStyle w:val="TAH"/>
              <w:rPr>
                <w:lang w:eastAsia="en-GB"/>
              </w:rPr>
            </w:pPr>
            <w:r>
              <w:rPr>
                <w:lang w:eastAsia="en-GB"/>
              </w:rPr>
              <w:t>Description</w:t>
            </w:r>
          </w:p>
        </w:tc>
      </w:tr>
      <w:tr w:rsidR="000066D4" w14:paraId="605E867C" w14:textId="77777777" w:rsidTr="000A53D1">
        <w:trPr>
          <w:jc w:val="center"/>
        </w:trPr>
        <w:tc>
          <w:tcPr>
            <w:tcW w:w="1088" w:type="pct"/>
            <w:tcBorders>
              <w:top w:val="single" w:sz="4" w:space="0" w:color="auto"/>
              <w:left w:val="single" w:sz="6" w:space="0" w:color="000000"/>
              <w:bottom w:val="single" w:sz="4" w:space="0" w:color="auto"/>
              <w:right w:val="single" w:sz="6" w:space="0" w:color="000000"/>
            </w:tcBorders>
            <w:hideMark/>
          </w:tcPr>
          <w:p w14:paraId="5F74770A" w14:textId="77777777" w:rsidR="000066D4" w:rsidRDefault="000066D4" w:rsidP="000A53D1">
            <w:pPr>
              <w:pStyle w:val="TAL"/>
              <w:rPr>
                <w:lang w:eastAsia="en-GB"/>
              </w:rPr>
            </w:pPr>
            <w:r>
              <w:rPr>
                <w:lang w:eastAsia="en-GB"/>
              </w:rPr>
              <w:t>n/a</w:t>
            </w:r>
          </w:p>
        </w:tc>
        <w:tc>
          <w:tcPr>
            <w:tcW w:w="273" w:type="pct"/>
            <w:tcBorders>
              <w:top w:val="single" w:sz="4" w:space="0" w:color="auto"/>
              <w:left w:val="single" w:sz="6" w:space="0" w:color="000000"/>
              <w:bottom w:val="single" w:sz="4" w:space="0" w:color="auto"/>
              <w:right w:val="single" w:sz="6" w:space="0" w:color="000000"/>
            </w:tcBorders>
            <w:hideMark/>
          </w:tcPr>
          <w:p w14:paraId="1207A27D" w14:textId="77777777" w:rsidR="000066D4" w:rsidRDefault="000066D4" w:rsidP="000A53D1">
            <w:pPr>
              <w:pStyle w:val="TAC"/>
              <w:rPr>
                <w:lang w:eastAsia="en-GB"/>
              </w:rPr>
            </w:pPr>
          </w:p>
        </w:tc>
        <w:tc>
          <w:tcPr>
            <w:tcW w:w="685" w:type="pct"/>
            <w:tcBorders>
              <w:top w:val="single" w:sz="4" w:space="0" w:color="auto"/>
              <w:left w:val="single" w:sz="6" w:space="0" w:color="000000"/>
              <w:bottom w:val="single" w:sz="4" w:space="0" w:color="auto"/>
              <w:right w:val="single" w:sz="6" w:space="0" w:color="000000"/>
            </w:tcBorders>
            <w:hideMark/>
          </w:tcPr>
          <w:p w14:paraId="49F13F72" w14:textId="77777777" w:rsidR="000066D4" w:rsidRDefault="000066D4" w:rsidP="000A53D1">
            <w:pPr>
              <w:pStyle w:val="TAL"/>
              <w:rPr>
                <w:lang w:eastAsia="en-GB"/>
              </w:rPr>
            </w:pPr>
          </w:p>
        </w:tc>
        <w:tc>
          <w:tcPr>
            <w:tcW w:w="972" w:type="pct"/>
            <w:tcBorders>
              <w:top w:val="single" w:sz="4" w:space="0" w:color="auto"/>
              <w:left w:val="single" w:sz="6" w:space="0" w:color="000000"/>
              <w:bottom w:val="single" w:sz="4" w:space="0" w:color="auto"/>
              <w:right w:val="single" w:sz="6" w:space="0" w:color="000000"/>
            </w:tcBorders>
            <w:hideMark/>
          </w:tcPr>
          <w:p w14:paraId="471BCE6E" w14:textId="77777777" w:rsidR="000066D4" w:rsidRDefault="000066D4" w:rsidP="000A53D1">
            <w:pPr>
              <w:pStyle w:val="TAL"/>
              <w:rPr>
                <w:lang w:eastAsia="en-GB"/>
              </w:rPr>
            </w:pPr>
            <w:r>
              <w:rPr>
                <w:lang w:eastAsia="en-GB"/>
              </w:rPr>
              <w:t>2.02 Deleted</w:t>
            </w:r>
          </w:p>
        </w:tc>
        <w:tc>
          <w:tcPr>
            <w:tcW w:w="1982" w:type="pct"/>
            <w:tcBorders>
              <w:top w:val="single" w:sz="4" w:space="0" w:color="auto"/>
              <w:left w:val="single" w:sz="6" w:space="0" w:color="000000"/>
              <w:bottom w:val="single" w:sz="4" w:space="0" w:color="auto"/>
              <w:right w:val="single" w:sz="6" w:space="0" w:color="000000"/>
            </w:tcBorders>
          </w:tcPr>
          <w:p w14:paraId="10CB3FE2" w14:textId="77777777" w:rsidR="000066D4" w:rsidRDefault="000066D4" w:rsidP="000A53D1">
            <w:pPr>
              <w:pStyle w:val="TAL"/>
              <w:rPr>
                <w:lang w:eastAsia="en-GB"/>
              </w:rPr>
            </w:pPr>
            <w:r>
              <w:rPr>
                <w:lang w:eastAsia="zh-CN"/>
              </w:rPr>
              <w:t xml:space="preserve">SDDM connection event </w:t>
            </w:r>
            <w:r>
              <w:rPr>
                <w:lang w:eastAsia="en-GB"/>
              </w:rPr>
              <w:t>released successfully.</w:t>
            </w:r>
          </w:p>
        </w:tc>
      </w:tr>
      <w:tr w:rsidR="000066D4" w14:paraId="0E3834F3" w14:textId="77777777" w:rsidTr="000A53D1">
        <w:trPr>
          <w:jc w:val="center"/>
        </w:trPr>
        <w:tc>
          <w:tcPr>
            <w:tcW w:w="5000" w:type="pct"/>
            <w:gridSpan w:val="5"/>
            <w:tcBorders>
              <w:top w:val="single" w:sz="4" w:space="0" w:color="auto"/>
              <w:left w:val="single" w:sz="6" w:space="0" w:color="000000"/>
              <w:bottom w:val="single" w:sz="4" w:space="0" w:color="auto"/>
              <w:right w:val="single" w:sz="6" w:space="0" w:color="000000"/>
            </w:tcBorders>
            <w:hideMark/>
          </w:tcPr>
          <w:p w14:paraId="255A2488" w14:textId="77777777" w:rsidR="000066D4" w:rsidRDefault="000066D4" w:rsidP="000A53D1">
            <w:pPr>
              <w:pStyle w:val="TAN"/>
              <w:rPr>
                <w:lang w:eastAsia="en-GB"/>
              </w:rPr>
            </w:pPr>
            <w:r>
              <w:rPr>
                <w:lang w:eastAsia="zh-CN"/>
              </w:rPr>
              <w:t>NOTE:</w:t>
            </w:r>
            <w:r>
              <w:rPr>
                <w:lang w:eastAsia="zh-CN"/>
              </w:rPr>
              <w:tab/>
              <w:t>The mandatory CoAP error status codes for the DELETE method listed in table C.1.3-1 of 3GPP TS 24.546 [31] shall also apply.</w:t>
            </w:r>
          </w:p>
        </w:tc>
      </w:tr>
    </w:tbl>
    <w:p w14:paraId="1D5402F4" w14:textId="77777777" w:rsidR="000066D4" w:rsidRDefault="000066D4" w:rsidP="000066D4">
      <w:pPr>
        <w:rPr>
          <w:lang w:eastAsia="zh-CN"/>
        </w:rPr>
      </w:pPr>
    </w:p>
    <w:p w14:paraId="268D13B9" w14:textId="77777777" w:rsidR="00F0780D" w:rsidRPr="00245C74" w:rsidRDefault="00F0780D" w:rsidP="00F0780D">
      <w:pPr>
        <w:pStyle w:val="Heading6"/>
        <w:rPr>
          <w:ins w:id="2643" w:author="CR0050" w:date="2025-03-04T08:44:00Z"/>
        </w:rPr>
      </w:pPr>
      <w:ins w:id="2644" w:author="CR0050" w:date="2025-03-04T08:44:00Z">
        <w:r w:rsidRPr="00245C74">
          <w:rPr>
            <w:lang w:eastAsia="zh-CN"/>
          </w:rPr>
          <w:t>A.3.4.2.2.3.3</w:t>
        </w:r>
        <w:r w:rsidRPr="00245C74">
          <w:rPr>
            <w:lang w:eastAsia="zh-CN"/>
          </w:rPr>
          <w:tab/>
          <w:t>FETCH</w:t>
        </w:r>
      </w:ins>
    </w:p>
    <w:p w14:paraId="0D3A6DC3" w14:textId="77777777" w:rsidR="00F0780D" w:rsidRPr="00245C74" w:rsidRDefault="00F0780D" w:rsidP="00F0780D">
      <w:pPr>
        <w:rPr>
          <w:ins w:id="2645" w:author="CR0050" w:date="2025-03-04T08:44:00Z"/>
          <w:lang w:eastAsia="zh-CN"/>
        </w:rPr>
      </w:pPr>
      <w:ins w:id="2646" w:author="CR0050" w:date="2025-03-04T08:44:00Z">
        <w:r w:rsidRPr="00245C74">
          <w:rPr>
            <w:lang w:eastAsia="zh-CN"/>
          </w:rPr>
          <w:t xml:space="preserve">This operation </w:t>
        </w:r>
        <w:r w:rsidRPr="00245C74">
          <w:t xml:space="preserve">provides an </w:t>
        </w:r>
        <w:r w:rsidRPr="00245C74">
          <w:rPr>
            <w:lang w:eastAsia="zh-CN"/>
          </w:rPr>
          <w:t>SDD connection status</w:t>
        </w:r>
        <w:r w:rsidRPr="00245C74">
          <w:t xml:space="preserve"> </w:t>
        </w:r>
        <w:r w:rsidRPr="00245C74">
          <w:rPr>
            <w:lang w:eastAsia="zh-CN"/>
          </w:rPr>
          <w:t>reporting notification.</w:t>
        </w:r>
      </w:ins>
    </w:p>
    <w:p w14:paraId="1591853E" w14:textId="77777777" w:rsidR="00F0780D" w:rsidRPr="00245C74" w:rsidRDefault="00F0780D" w:rsidP="00F0780D">
      <w:pPr>
        <w:rPr>
          <w:ins w:id="2647" w:author="CR0050" w:date="2025-03-04T08:44:00Z"/>
        </w:rPr>
      </w:pPr>
      <w:ins w:id="2648" w:author="CR0050" w:date="2025-03-04T08:44:00Z">
        <w:r w:rsidRPr="00245C74">
          <w:t>This method shall support the data structures, request codes and response codes specified in table A.3.4.2.2.3.3.1, A.3.4.2.2.3.3.2 and A.3.4.2.2.3.3.3.</w:t>
        </w:r>
      </w:ins>
    </w:p>
    <w:p w14:paraId="0AB1663B" w14:textId="77777777" w:rsidR="00F0780D" w:rsidRPr="00245C74" w:rsidRDefault="00F0780D" w:rsidP="00F0780D">
      <w:pPr>
        <w:pStyle w:val="TH"/>
        <w:rPr>
          <w:ins w:id="2649" w:author="CR0050" w:date="2025-03-04T08:44:00Z"/>
        </w:rPr>
      </w:pPr>
      <w:ins w:id="2650" w:author="CR0050" w:date="2025-03-04T08:44:00Z">
        <w:r w:rsidRPr="00245C74">
          <w:t>Table </w:t>
        </w:r>
        <w:r w:rsidRPr="00245C74">
          <w:rPr>
            <w:lang w:eastAsia="zh-CN"/>
          </w:rPr>
          <w:t>A.3.4.2.2.3.3</w:t>
        </w:r>
        <w:r w:rsidRPr="00245C74">
          <w:t>.1: Options supported by the FETCH Request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363"/>
        <w:gridCol w:w="1417"/>
        <w:gridCol w:w="427"/>
        <w:gridCol w:w="1282"/>
        <w:gridCol w:w="5046"/>
      </w:tblGrid>
      <w:tr w:rsidR="00F0780D" w:rsidRPr="00245C74" w14:paraId="5D746F20" w14:textId="77777777" w:rsidTr="00301663">
        <w:trPr>
          <w:jc w:val="center"/>
          <w:ins w:id="2651" w:author="CR0050" w:date="2025-03-04T08:44:00Z"/>
        </w:trPr>
        <w:tc>
          <w:tcPr>
            <w:tcW w:w="715" w:type="pct"/>
            <w:tcBorders>
              <w:top w:val="single" w:sz="4" w:space="0" w:color="auto"/>
              <w:left w:val="single" w:sz="4" w:space="0" w:color="auto"/>
              <w:bottom w:val="single" w:sz="4" w:space="0" w:color="auto"/>
              <w:right w:val="single" w:sz="4" w:space="0" w:color="auto"/>
            </w:tcBorders>
            <w:shd w:val="clear" w:color="auto" w:fill="C0C0C0"/>
          </w:tcPr>
          <w:p w14:paraId="52AB9C94" w14:textId="77777777" w:rsidR="00F0780D" w:rsidRPr="00245C74" w:rsidRDefault="00F0780D" w:rsidP="00301663">
            <w:pPr>
              <w:pStyle w:val="TAH"/>
              <w:rPr>
                <w:ins w:id="2652" w:author="CR0050" w:date="2025-03-04T08:44:00Z"/>
              </w:rPr>
            </w:pPr>
            <w:ins w:id="2653" w:author="CR0050" w:date="2025-03-04T08:44:00Z">
              <w:r w:rsidRPr="00245C74">
                <w:t>Name</w:t>
              </w:r>
            </w:ins>
          </w:p>
        </w:tc>
        <w:tc>
          <w:tcPr>
            <w:tcW w:w="743" w:type="pct"/>
            <w:tcBorders>
              <w:top w:val="single" w:sz="4" w:space="0" w:color="auto"/>
              <w:left w:val="single" w:sz="4" w:space="0" w:color="auto"/>
              <w:bottom w:val="single" w:sz="4" w:space="0" w:color="auto"/>
              <w:right w:val="single" w:sz="4" w:space="0" w:color="auto"/>
            </w:tcBorders>
            <w:shd w:val="clear" w:color="auto" w:fill="C0C0C0"/>
          </w:tcPr>
          <w:p w14:paraId="1CA2CDFB" w14:textId="77777777" w:rsidR="00F0780D" w:rsidRPr="00245C74" w:rsidRDefault="00F0780D" w:rsidP="00301663">
            <w:pPr>
              <w:pStyle w:val="TAH"/>
              <w:rPr>
                <w:ins w:id="2654" w:author="CR0050" w:date="2025-03-04T08:44:00Z"/>
              </w:rPr>
            </w:pPr>
            <w:ins w:id="2655" w:author="CR0050" w:date="2025-03-04T08:44:00Z">
              <w:r w:rsidRPr="00245C74">
                <w:t>Data type</w:t>
              </w:r>
            </w:ins>
          </w:p>
        </w:tc>
        <w:tc>
          <w:tcPr>
            <w:tcW w:w="224" w:type="pct"/>
            <w:tcBorders>
              <w:top w:val="single" w:sz="4" w:space="0" w:color="auto"/>
              <w:left w:val="single" w:sz="4" w:space="0" w:color="auto"/>
              <w:bottom w:val="single" w:sz="4" w:space="0" w:color="auto"/>
              <w:right w:val="single" w:sz="4" w:space="0" w:color="auto"/>
            </w:tcBorders>
            <w:shd w:val="clear" w:color="auto" w:fill="C0C0C0"/>
          </w:tcPr>
          <w:p w14:paraId="2CC4E576" w14:textId="77777777" w:rsidR="00F0780D" w:rsidRPr="00245C74" w:rsidRDefault="00F0780D" w:rsidP="00301663">
            <w:pPr>
              <w:pStyle w:val="TAH"/>
              <w:rPr>
                <w:ins w:id="2656" w:author="CR0050" w:date="2025-03-04T08:44:00Z"/>
              </w:rPr>
            </w:pPr>
            <w:ins w:id="2657" w:author="CR0050" w:date="2025-03-04T08:44:00Z">
              <w:r w:rsidRPr="00245C74">
                <w:t>P</w:t>
              </w:r>
            </w:ins>
          </w:p>
        </w:tc>
        <w:tc>
          <w:tcPr>
            <w:tcW w:w="672" w:type="pct"/>
            <w:tcBorders>
              <w:top w:val="single" w:sz="4" w:space="0" w:color="auto"/>
              <w:left w:val="single" w:sz="4" w:space="0" w:color="auto"/>
              <w:bottom w:val="single" w:sz="4" w:space="0" w:color="auto"/>
              <w:right w:val="single" w:sz="4" w:space="0" w:color="auto"/>
            </w:tcBorders>
            <w:shd w:val="clear" w:color="auto" w:fill="C0C0C0"/>
          </w:tcPr>
          <w:p w14:paraId="18A39A17" w14:textId="77777777" w:rsidR="00F0780D" w:rsidRPr="00245C74" w:rsidRDefault="00F0780D" w:rsidP="00301663">
            <w:pPr>
              <w:pStyle w:val="TAH"/>
              <w:rPr>
                <w:ins w:id="2658" w:author="CR0050" w:date="2025-03-04T08:44:00Z"/>
              </w:rPr>
            </w:pPr>
            <w:ins w:id="2659" w:author="CR0050" w:date="2025-03-04T08:44:00Z">
              <w:r w:rsidRPr="00245C7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575B1D00" w14:textId="77777777" w:rsidR="00F0780D" w:rsidRPr="00245C74" w:rsidRDefault="00F0780D" w:rsidP="00301663">
            <w:pPr>
              <w:pStyle w:val="TAH"/>
              <w:rPr>
                <w:ins w:id="2660" w:author="CR0050" w:date="2025-03-04T08:44:00Z"/>
              </w:rPr>
            </w:pPr>
            <w:ins w:id="2661" w:author="CR0050" w:date="2025-03-04T08:44:00Z">
              <w:r w:rsidRPr="00245C74">
                <w:t>Description</w:t>
              </w:r>
            </w:ins>
          </w:p>
        </w:tc>
      </w:tr>
      <w:tr w:rsidR="00F0780D" w:rsidRPr="00245C74" w14:paraId="5F8D292C" w14:textId="77777777" w:rsidTr="00301663">
        <w:trPr>
          <w:jc w:val="center"/>
          <w:ins w:id="2662" w:author="CR0050" w:date="2025-03-04T08:44:00Z"/>
        </w:trPr>
        <w:tc>
          <w:tcPr>
            <w:tcW w:w="715" w:type="pct"/>
            <w:tcBorders>
              <w:top w:val="single" w:sz="4" w:space="0" w:color="auto"/>
              <w:left w:val="single" w:sz="6" w:space="0" w:color="000000"/>
              <w:bottom w:val="single" w:sz="4" w:space="0" w:color="auto"/>
              <w:right w:val="single" w:sz="6" w:space="0" w:color="000000"/>
            </w:tcBorders>
            <w:shd w:val="clear" w:color="auto" w:fill="auto"/>
          </w:tcPr>
          <w:p w14:paraId="56D80E91" w14:textId="77777777" w:rsidR="00F0780D" w:rsidRPr="00245C74" w:rsidRDefault="00F0780D" w:rsidP="00301663">
            <w:pPr>
              <w:pStyle w:val="TAL"/>
              <w:rPr>
                <w:ins w:id="2663" w:author="CR0050" w:date="2025-03-04T08:44:00Z"/>
              </w:rPr>
            </w:pPr>
            <w:ins w:id="2664" w:author="CR0050" w:date="2025-03-04T08:44:00Z">
              <w:r w:rsidRPr="00245C74">
                <w:t>observe</w:t>
              </w:r>
            </w:ins>
          </w:p>
        </w:tc>
        <w:tc>
          <w:tcPr>
            <w:tcW w:w="743" w:type="pct"/>
            <w:tcBorders>
              <w:top w:val="single" w:sz="4" w:space="0" w:color="auto"/>
              <w:left w:val="single" w:sz="6" w:space="0" w:color="000000"/>
              <w:bottom w:val="single" w:sz="4" w:space="0" w:color="auto"/>
              <w:right w:val="single" w:sz="6" w:space="0" w:color="000000"/>
            </w:tcBorders>
          </w:tcPr>
          <w:p w14:paraId="39B3B8C0" w14:textId="77777777" w:rsidR="00F0780D" w:rsidRPr="00245C74" w:rsidRDefault="00F0780D" w:rsidP="00301663">
            <w:pPr>
              <w:pStyle w:val="TAL"/>
              <w:rPr>
                <w:ins w:id="2665" w:author="CR0050" w:date="2025-03-04T08:44:00Z"/>
              </w:rPr>
            </w:pPr>
            <w:ins w:id="2666" w:author="CR0050" w:date="2025-03-04T08:44:00Z">
              <w:r w:rsidRPr="00245C74">
                <w:t>Uinteger</w:t>
              </w:r>
            </w:ins>
          </w:p>
        </w:tc>
        <w:tc>
          <w:tcPr>
            <w:tcW w:w="224" w:type="pct"/>
            <w:tcBorders>
              <w:top w:val="single" w:sz="4" w:space="0" w:color="auto"/>
              <w:left w:val="single" w:sz="6" w:space="0" w:color="000000"/>
              <w:bottom w:val="single" w:sz="4" w:space="0" w:color="auto"/>
              <w:right w:val="single" w:sz="6" w:space="0" w:color="000000"/>
            </w:tcBorders>
          </w:tcPr>
          <w:p w14:paraId="3EC3830E" w14:textId="77777777" w:rsidR="00F0780D" w:rsidRPr="00245C74" w:rsidRDefault="00F0780D" w:rsidP="00301663">
            <w:pPr>
              <w:pStyle w:val="TAC"/>
              <w:rPr>
                <w:ins w:id="2667" w:author="CR0050" w:date="2025-03-04T08:44:00Z"/>
              </w:rPr>
            </w:pPr>
            <w:ins w:id="2668" w:author="CR0050" w:date="2025-03-04T08:44:00Z">
              <w:r w:rsidRPr="00245C74">
                <w:t>O</w:t>
              </w:r>
            </w:ins>
          </w:p>
        </w:tc>
        <w:tc>
          <w:tcPr>
            <w:tcW w:w="672" w:type="pct"/>
            <w:tcBorders>
              <w:top w:val="single" w:sz="4" w:space="0" w:color="auto"/>
              <w:left w:val="single" w:sz="6" w:space="0" w:color="000000"/>
              <w:bottom w:val="single" w:sz="4" w:space="0" w:color="auto"/>
              <w:right w:val="single" w:sz="6" w:space="0" w:color="000000"/>
            </w:tcBorders>
          </w:tcPr>
          <w:p w14:paraId="6D8779BD" w14:textId="77777777" w:rsidR="00F0780D" w:rsidRPr="00245C74" w:rsidRDefault="00F0780D" w:rsidP="00301663">
            <w:pPr>
              <w:pStyle w:val="TAL"/>
              <w:rPr>
                <w:ins w:id="2669" w:author="CR0050" w:date="2025-03-04T08:44:00Z"/>
              </w:rPr>
            </w:pPr>
            <w:ins w:id="2670" w:author="CR0050" w:date="2025-03-04T08:44:00Z">
              <w:r w:rsidRPr="00245C74">
                <w:t>0..1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015636B5" w14:textId="77777777" w:rsidR="00F0780D" w:rsidRPr="00245C74" w:rsidRDefault="00F0780D" w:rsidP="00301663">
            <w:pPr>
              <w:pStyle w:val="TAL"/>
              <w:rPr>
                <w:ins w:id="2671" w:author="CR0050" w:date="2025-03-04T08:44:00Z"/>
              </w:rPr>
            </w:pPr>
            <w:ins w:id="2672" w:author="CR0050" w:date="2025-03-04T08:44:00Z">
              <w:r w:rsidRPr="00245C74">
                <w:t>When set to 0 (register) it extends the FETCH request to subscribe to the changes of this resource.</w:t>
              </w:r>
            </w:ins>
          </w:p>
          <w:p w14:paraId="637D78B8" w14:textId="77777777" w:rsidR="00F0780D" w:rsidRPr="00245C74" w:rsidRDefault="00F0780D" w:rsidP="00301663">
            <w:pPr>
              <w:pStyle w:val="TAL"/>
              <w:rPr>
                <w:ins w:id="2673" w:author="CR0050" w:date="2025-03-04T08:44:00Z"/>
              </w:rPr>
            </w:pPr>
            <w:ins w:id="2674" w:author="CR0050" w:date="2025-03-04T08:44:00Z">
              <w:r w:rsidRPr="00245C74">
                <w:t>When set to 1 (deregister) it cancels the subscription.</w:t>
              </w:r>
            </w:ins>
          </w:p>
        </w:tc>
      </w:tr>
      <w:tr w:rsidR="00F0780D" w:rsidRPr="00245C74" w14:paraId="2B3EAA3E" w14:textId="77777777" w:rsidTr="00301663">
        <w:trPr>
          <w:jc w:val="center"/>
          <w:ins w:id="2675" w:author="CR0050" w:date="2025-03-04T08:44:00Z"/>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45716BBA" w14:textId="77777777" w:rsidR="00F0780D" w:rsidRPr="00245C74" w:rsidRDefault="00F0780D" w:rsidP="00301663">
            <w:pPr>
              <w:pStyle w:val="TAN"/>
              <w:rPr>
                <w:ins w:id="2676" w:author="CR0050" w:date="2025-03-04T08:44:00Z"/>
              </w:rPr>
            </w:pPr>
            <w:ins w:id="2677" w:author="CR0050" w:date="2025-03-04T08:44:00Z">
              <w:r w:rsidRPr="00245C74">
                <w:t>NOTE:</w:t>
              </w:r>
              <w:r w:rsidRPr="00245C74">
                <w:tab/>
                <w:t>Other request options also apply in accordance with normal CoAP procedures.</w:t>
              </w:r>
            </w:ins>
          </w:p>
        </w:tc>
      </w:tr>
    </w:tbl>
    <w:p w14:paraId="1E15E70A" w14:textId="77777777" w:rsidR="00F0780D" w:rsidRPr="00245C74" w:rsidRDefault="00F0780D" w:rsidP="00F0780D">
      <w:pPr>
        <w:rPr>
          <w:ins w:id="2678" w:author="CR0050" w:date="2025-03-04T08:44:00Z"/>
        </w:rPr>
      </w:pPr>
    </w:p>
    <w:p w14:paraId="494D2E4B" w14:textId="77777777" w:rsidR="00F0780D" w:rsidRPr="00245C74" w:rsidRDefault="00F0780D" w:rsidP="00F0780D">
      <w:pPr>
        <w:pStyle w:val="TH"/>
        <w:rPr>
          <w:ins w:id="2679" w:author="CR0050" w:date="2025-03-04T08:44:00Z"/>
        </w:rPr>
      </w:pPr>
      <w:ins w:id="2680" w:author="CR0050" w:date="2025-03-04T08:44:00Z">
        <w:r w:rsidRPr="00245C74">
          <w:t>Table A.3.4.2.2.3.3.</w:t>
        </w:r>
        <w:r w:rsidRPr="00245C74">
          <w:rPr>
            <w:lang w:eastAsia="zh-CN"/>
          </w:rPr>
          <w:t>2</w:t>
        </w:r>
        <w:r w:rsidRPr="00245C74">
          <w:t>: Data structures supported by the FETCH Request payload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Change w:id="2681" w:author="CR0050" w:date="2025-03-04T08:44:00Z">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PrChange>
      </w:tblPr>
      <w:tblGrid>
        <w:gridCol w:w="2663"/>
        <w:gridCol w:w="421"/>
        <w:gridCol w:w="1264"/>
        <w:gridCol w:w="5187"/>
        <w:tblGridChange w:id="2682">
          <w:tblGrid>
            <w:gridCol w:w="2663"/>
            <w:gridCol w:w="421"/>
            <w:gridCol w:w="535"/>
            <w:gridCol w:w="61"/>
            <w:gridCol w:w="426"/>
            <w:gridCol w:w="242"/>
            <w:gridCol w:w="892"/>
            <w:gridCol w:w="4295"/>
            <w:gridCol w:w="94"/>
          </w:tblGrid>
        </w:tblGridChange>
      </w:tblGrid>
      <w:tr w:rsidR="00F0780D" w:rsidRPr="00245C74" w14:paraId="052DD8CC" w14:textId="77777777" w:rsidTr="00301663">
        <w:trPr>
          <w:jc w:val="center"/>
          <w:ins w:id="2683" w:author="CR0050" w:date="2025-03-04T08:44:00Z"/>
          <w:trPrChange w:id="2684" w:author="CR0050" w:date="2025-03-04T08:44:00Z">
            <w:trPr>
              <w:jc w:val="center"/>
            </w:trPr>
          </w:trPrChange>
        </w:trPr>
        <w:tc>
          <w:tcPr>
            <w:tcW w:w="1396" w:type="pct"/>
            <w:tcBorders>
              <w:top w:val="single" w:sz="4" w:space="0" w:color="auto"/>
              <w:left w:val="single" w:sz="4" w:space="0" w:color="auto"/>
              <w:bottom w:val="single" w:sz="4" w:space="0" w:color="auto"/>
              <w:right w:val="single" w:sz="4" w:space="0" w:color="auto"/>
            </w:tcBorders>
            <w:shd w:val="clear" w:color="auto" w:fill="C0C0C0"/>
            <w:hideMark/>
            <w:tcPrChange w:id="2685" w:author="CR0050" w:date="2025-03-04T08:44:00Z">
              <w:tcPr>
                <w:tcW w:w="1879" w:type="pct"/>
                <w:gridSpan w:val="3"/>
                <w:tcBorders>
                  <w:top w:val="single" w:sz="4" w:space="0" w:color="auto"/>
                  <w:left w:val="single" w:sz="4" w:space="0" w:color="auto"/>
                  <w:bottom w:val="single" w:sz="4" w:space="0" w:color="auto"/>
                  <w:right w:val="single" w:sz="4" w:space="0" w:color="auto"/>
                </w:tcBorders>
                <w:shd w:val="clear" w:color="auto" w:fill="C0C0C0"/>
                <w:hideMark/>
              </w:tcPr>
            </w:tcPrChange>
          </w:tcPr>
          <w:p w14:paraId="30F5CDE9" w14:textId="77777777" w:rsidR="00F0780D" w:rsidRPr="00245C74" w:rsidRDefault="00F0780D" w:rsidP="00301663">
            <w:pPr>
              <w:pStyle w:val="TAH"/>
              <w:rPr>
                <w:ins w:id="2686" w:author="CR0050" w:date="2025-03-04T08:44:00Z"/>
              </w:rPr>
            </w:pPr>
            <w:ins w:id="2687" w:author="CR0050" w:date="2025-03-04T08:44:00Z">
              <w:r w:rsidRPr="00245C74">
                <w:t>Data type</w:t>
              </w:r>
            </w:ins>
          </w:p>
        </w:tc>
        <w:tc>
          <w:tcPr>
            <w:tcW w:w="221" w:type="pct"/>
            <w:tcBorders>
              <w:top w:val="single" w:sz="4" w:space="0" w:color="auto"/>
              <w:left w:val="single" w:sz="4" w:space="0" w:color="auto"/>
              <w:bottom w:val="single" w:sz="4" w:space="0" w:color="auto"/>
              <w:right w:val="single" w:sz="4" w:space="0" w:color="auto"/>
            </w:tcBorders>
            <w:shd w:val="clear" w:color="auto" w:fill="C0C0C0"/>
            <w:hideMark/>
            <w:tcPrChange w:id="2688" w:author="CR0050" w:date="2025-03-04T08:44:00Z">
              <w:tcPr>
                <w:tcW w:w="253" w:type="pct"/>
                <w:gridSpan w:val="2"/>
                <w:tcBorders>
                  <w:top w:val="single" w:sz="4" w:space="0" w:color="auto"/>
                  <w:left w:val="single" w:sz="4" w:space="0" w:color="auto"/>
                  <w:bottom w:val="single" w:sz="4" w:space="0" w:color="auto"/>
                  <w:right w:val="single" w:sz="4" w:space="0" w:color="auto"/>
                </w:tcBorders>
                <w:shd w:val="clear" w:color="auto" w:fill="C0C0C0"/>
                <w:hideMark/>
              </w:tcPr>
            </w:tcPrChange>
          </w:tcPr>
          <w:p w14:paraId="60E9353D" w14:textId="77777777" w:rsidR="00F0780D" w:rsidRPr="00245C74" w:rsidRDefault="00F0780D" w:rsidP="00301663">
            <w:pPr>
              <w:pStyle w:val="TAH"/>
              <w:rPr>
                <w:ins w:id="2689" w:author="CR0050" w:date="2025-03-04T08:44:00Z"/>
              </w:rPr>
            </w:pPr>
            <w:ins w:id="2690" w:author="CR0050" w:date="2025-03-04T08:44:00Z">
              <w:r w:rsidRPr="00245C74">
                <w:t>P</w:t>
              </w:r>
            </w:ins>
          </w:p>
        </w:tc>
        <w:tc>
          <w:tcPr>
            <w:tcW w:w="663" w:type="pct"/>
            <w:tcBorders>
              <w:top w:val="single" w:sz="4" w:space="0" w:color="auto"/>
              <w:left w:val="single" w:sz="4" w:space="0" w:color="auto"/>
              <w:bottom w:val="single" w:sz="4" w:space="0" w:color="auto"/>
              <w:right w:val="single" w:sz="4" w:space="0" w:color="auto"/>
            </w:tcBorders>
            <w:shd w:val="clear" w:color="auto" w:fill="C0C0C0"/>
            <w:hideMark/>
            <w:tcPrChange w:id="2691" w:author="CR0050" w:date="2025-03-04T08:44:00Z">
              <w:tcPr>
                <w:tcW w:w="589" w:type="pct"/>
                <w:gridSpan w:val="2"/>
                <w:tcBorders>
                  <w:top w:val="single" w:sz="4" w:space="0" w:color="auto"/>
                  <w:left w:val="single" w:sz="4" w:space="0" w:color="auto"/>
                  <w:bottom w:val="single" w:sz="4" w:space="0" w:color="auto"/>
                  <w:right w:val="single" w:sz="4" w:space="0" w:color="auto"/>
                </w:tcBorders>
                <w:shd w:val="clear" w:color="auto" w:fill="C0C0C0"/>
                <w:hideMark/>
              </w:tcPr>
            </w:tcPrChange>
          </w:tcPr>
          <w:p w14:paraId="6DAC5DF1" w14:textId="77777777" w:rsidR="00F0780D" w:rsidRPr="00245C74" w:rsidRDefault="00F0780D" w:rsidP="00301663">
            <w:pPr>
              <w:pStyle w:val="TAH"/>
              <w:rPr>
                <w:ins w:id="2692" w:author="CR0050" w:date="2025-03-04T08:44:00Z"/>
              </w:rPr>
            </w:pPr>
            <w:ins w:id="2693" w:author="CR0050" w:date="2025-03-04T08:44:00Z">
              <w:r w:rsidRPr="00245C74">
                <w:t>Cardinality</w:t>
              </w:r>
            </w:ins>
          </w:p>
        </w:tc>
        <w:tc>
          <w:tcPr>
            <w:tcW w:w="2720" w:type="pct"/>
            <w:tcBorders>
              <w:top w:val="single" w:sz="4" w:space="0" w:color="auto"/>
              <w:left w:val="single" w:sz="4" w:space="0" w:color="auto"/>
              <w:bottom w:val="single" w:sz="4" w:space="0" w:color="auto"/>
              <w:right w:val="single" w:sz="4" w:space="0" w:color="auto"/>
            </w:tcBorders>
            <w:shd w:val="clear" w:color="auto" w:fill="C0C0C0"/>
            <w:hideMark/>
            <w:tcPrChange w:id="2694" w:author="CR0050" w:date="2025-03-04T08:44:00Z">
              <w:tcPr>
                <w:tcW w:w="2279" w:type="pct"/>
                <w:gridSpan w:val="2"/>
                <w:tcBorders>
                  <w:top w:val="single" w:sz="4" w:space="0" w:color="auto"/>
                  <w:left w:val="single" w:sz="4" w:space="0" w:color="auto"/>
                  <w:bottom w:val="single" w:sz="4" w:space="0" w:color="auto"/>
                  <w:right w:val="single" w:sz="4" w:space="0" w:color="auto"/>
                </w:tcBorders>
                <w:shd w:val="clear" w:color="auto" w:fill="C0C0C0"/>
                <w:hideMark/>
              </w:tcPr>
            </w:tcPrChange>
          </w:tcPr>
          <w:p w14:paraId="089CDF44" w14:textId="77777777" w:rsidR="00F0780D" w:rsidRPr="00245C74" w:rsidRDefault="00F0780D" w:rsidP="00301663">
            <w:pPr>
              <w:pStyle w:val="TAH"/>
              <w:rPr>
                <w:ins w:id="2695" w:author="CR0050" w:date="2025-03-04T08:44:00Z"/>
              </w:rPr>
            </w:pPr>
            <w:ins w:id="2696" w:author="CR0050" w:date="2025-03-04T08:44:00Z">
              <w:r w:rsidRPr="00245C74">
                <w:t>Description</w:t>
              </w:r>
            </w:ins>
          </w:p>
        </w:tc>
      </w:tr>
      <w:tr w:rsidR="00F0780D" w:rsidRPr="00245C74" w14:paraId="6132948D" w14:textId="77777777" w:rsidTr="00301663">
        <w:trPr>
          <w:jc w:val="center"/>
          <w:ins w:id="2697" w:author="CR0050" w:date="2025-03-04T08:44:00Z"/>
          <w:trPrChange w:id="2698" w:author="CR0050" w:date="2025-03-04T08:44:00Z">
            <w:trPr>
              <w:jc w:val="center"/>
            </w:trPr>
          </w:trPrChange>
        </w:trPr>
        <w:tc>
          <w:tcPr>
            <w:tcW w:w="1396" w:type="pct"/>
            <w:tcBorders>
              <w:top w:val="single" w:sz="4" w:space="0" w:color="auto"/>
              <w:left w:val="single" w:sz="4" w:space="0" w:color="auto"/>
              <w:bottom w:val="single" w:sz="4" w:space="0" w:color="auto"/>
              <w:right w:val="single" w:sz="4" w:space="0" w:color="auto"/>
            </w:tcBorders>
            <w:hideMark/>
            <w:tcPrChange w:id="2699" w:author="CR0050" w:date="2025-03-04T08:44:00Z">
              <w:tcPr>
                <w:tcW w:w="1911" w:type="pct"/>
                <w:gridSpan w:val="4"/>
                <w:tcBorders>
                  <w:top w:val="single" w:sz="4" w:space="0" w:color="auto"/>
                  <w:left w:val="single" w:sz="4" w:space="0" w:color="auto"/>
                  <w:bottom w:val="single" w:sz="4" w:space="0" w:color="auto"/>
                  <w:right w:val="single" w:sz="4" w:space="0" w:color="auto"/>
                </w:tcBorders>
                <w:hideMark/>
              </w:tcPr>
            </w:tcPrChange>
          </w:tcPr>
          <w:p w14:paraId="4AE2BA37" w14:textId="77777777" w:rsidR="00F0780D" w:rsidRPr="00245C74" w:rsidRDefault="00F0780D" w:rsidP="00301663">
            <w:pPr>
              <w:pStyle w:val="TAL"/>
              <w:rPr>
                <w:ins w:id="2700" w:author="CR0050" w:date="2025-03-04T08:44:00Z"/>
              </w:rPr>
            </w:pPr>
            <w:ins w:id="2701" w:author="CR0050" w:date="2025-03-04T08:44:00Z">
              <w:r w:rsidRPr="00245C74">
                <w:t>ConnectionStatusConfigurationSubscription</w:t>
              </w:r>
            </w:ins>
          </w:p>
        </w:tc>
        <w:tc>
          <w:tcPr>
            <w:tcW w:w="221" w:type="pct"/>
            <w:tcBorders>
              <w:top w:val="single" w:sz="4" w:space="0" w:color="auto"/>
              <w:left w:val="single" w:sz="4" w:space="0" w:color="auto"/>
              <w:bottom w:val="single" w:sz="4" w:space="0" w:color="auto"/>
              <w:right w:val="single" w:sz="4" w:space="0" w:color="auto"/>
            </w:tcBorders>
            <w:hideMark/>
            <w:tcPrChange w:id="2702" w:author="CR0050" w:date="2025-03-04T08:44:00Z">
              <w:tcPr>
                <w:tcW w:w="221" w:type="pct"/>
                <w:tcBorders>
                  <w:top w:val="single" w:sz="4" w:space="0" w:color="auto"/>
                  <w:left w:val="single" w:sz="4" w:space="0" w:color="auto"/>
                  <w:bottom w:val="single" w:sz="4" w:space="0" w:color="auto"/>
                  <w:right w:val="single" w:sz="4" w:space="0" w:color="auto"/>
                </w:tcBorders>
                <w:hideMark/>
              </w:tcPr>
            </w:tcPrChange>
          </w:tcPr>
          <w:p w14:paraId="770E9AFB" w14:textId="77777777" w:rsidR="00F0780D" w:rsidRPr="00245C74" w:rsidRDefault="00F0780D" w:rsidP="00301663">
            <w:pPr>
              <w:pStyle w:val="TAC"/>
              <w:rPr>
                <w:ins w:id="2703" w:author="CR0050" w:date="2025-03-04T08:44:00Z"/>
                <w:lang w:eastAsia="zh-CN"/>
              </w:rPr>
            </w:pPr>
            <w:ins w:id="2704" w:author="CR0050" w:date="2025-03-04T08:44:00Z">
              <w:r w:rsidRPr="00245C74">
                <w:rPr>
                  <w:lang w:eastAsia="zh-CN"/>
                </w:rPr>
                <w:t>M</w:t>
              </w:r>
            </w:ins>
          </w:p>
        </w:tc>
        <w:tc>
          <w:tcPr>
            <w:tcW w:w="663" w:type="pct"/>
            <w:tcBorders>
              <w:top w:val="single" w:sz="4" w:space="0" w:color="auto"/>
              <w:left w:val="single" w:sz="4" w:space="0" w:color="auto"/>
              <w:bottom w:val="single" w:sz="4" w:space="0" w:color="auto"/>
              <w:right w:val="single" w:sz="4" w:space="0" w:color="auto"/>
            </w:tcBorders>
            <w:hideMark/>
            <w:tcPrChange w:id="2705" w:author="CR0050" w:date="2025-03-04T08:44:00Z">
              <w:tcPr>
                <w:tcW w:w="589" w:type="pct"/>
                <w:gridSpan w:val="2"/>
                <w:tcBorders>
                  <w:top w:val="single" w:sz="4" w:space="0" w:color="auto"/>
                  <w:left w:val="single" w:sz="4" w:space="0" w:color="auto"/>
                  <w:bottom w:val="single" w:sz="4" w:space="0" w:color="auto"/>
                  <w:right w:val="single" w:sz="4" w:space="0" w:color="auto"/>
                </w:tcBorders>
                <w:hideMark/>
              </w:tcPr>
            </w:tcPrChange>
          </w:tcPr>
          <w:p w14:paraId="065C8892" w14:textId="77777777" w:rsidR="00F0780D" w:rsidRPr="00245C74" w:rsidRDefault="00F0780D" w:rsidP="00301663">
            <w:pPr>
              <w:pStyle w:val="TAL"/>
              <w:rPr>
                <w:ins w:id="2706" w:author="CR0050" w:date="2025-03-04T08:44:00Z"/>
              </w:rPr>
            </w:pPr>
            <w:ins w:id="2707" w:author="CR0050" w:date="2025-03-04T08:44:00Z">
              <w:r w:rsidRPr="00245C74">
                <w:t>1</w:t>
              </w:r>
            </w:ins>
          </w:p>
        </w:tc>
        <w:tc>
          <w:tcPr>
            <w:tcW w:w="2720" w:type="pct"/>
            <w:tcBorders>
              <w:top w:val="single" w:sz="4" w:space="0" w:color="auto"/>
              <w:left w:val="single" w:sz="4" w:space="0" w:color="auto"/>
              <w:bottom w:val="single" w:sz="4" w:space="0" w:color="auto"/>
              <w:right w:val="single" w:sz="4" w:space="0" w:color="auto"/>
            </w:tcBorders>
            <w:hideMark/>
            <w:tcPrChange w:id="2708" w:author="CR0050" w:date="2025-03-04T08:44:00Z">
              <w:tcPr>
                <w:tcW w:w="2279" w:type="pct"/>
                <w:gridSpan w:val="2"/>
                <w:tcBorders>
                  <w:top w:val="single" w:sz="4" w:space="0" w:color="auto"/>
                  <w:left w:val="single" w:sz="4" w:space="0" w:color="auto"/>
                  <w:bottom w:val="single" w:sz="4" w:space="0" w:color="auto"/>
                  <w:right w:val="single" w:sz="4" w:space="0" w:color="auto"/>
                </w:tcBorders>
                <w:hideMark/>
              </w:tcPr>
            </w:tcPrChange>
          </w:tcPr>
          <w:p w14:paraId="26F00668" w14:textId="77777777" w:rsidR="00F0780D" w:rsidRPr="00245C74" w:rsidRDefault="00F0780D" w:rsidP="00301663">
            <w:pPr>
              <w:pStyle w:val="TAL"/>
              <w:rPr>
                <w:ins w:id="2709" w:author="CR0050" w:date="2025-03-04T08:44:00Z"/>
              </w:rPr>
            </w:pPr>
            <w:ins w:id="2710" w:author="CR0050" w:date="2025-03-04T08:44:00Z">
              <w:r w:rsidRPr="00245C74">
                <w:t xml:space="preserve">The identifier of </w:t>
              </w:r>
              <w:r w:rsidRPr="00245C74">
                <w:rPr>
                  <w:lang w:eastAsia="zh-CN"/>
                </w:rPr>
                <w:t>SDDM connection status</w:t>
              </w:r>
              <w:r w:rsidRPr="00245C74">
                <w:t xml:space="preserve"> </w:t>
              </w:r>
              <w:r w:rsidRPr="00245C74">
                <w:rPr>
                  <w:lang w:eastAsia="zh-CN"/>
                </w:rPr>
                <w:t>reporting configuration</w:t>
              </w:r>
              <w:r w:rsidRPr="00245C74">
                <w:t xml:space="preserve"> to which connection status reporting notification</w:t>
              </w:r>
              <w:r w:rsidRPr="00245C74">
                <w:rPr>
                  <w:lang w:eastAsia="zh-CN"/>
                </w:rPr>
                <w:t xml:space="preserve"> are going to be performed</w:t>
              </w:r>
              <w:r w:rsidRPr="00245C74">
                <w:t>.</w:t>
              </w:r>
            </w:ins>
          </w:p>
        </w:tc>
      </w:tr>
    </w:tbl>
    <w:p w14:paraId="6C79DE14" w14:textId="77777777" w:rsidR="00F0780D" w:rsidRPr="00245C74" w:rsidRDefault="00F0780D" w:rsidP="00F0780D">
      <w:pPr>
        <w:rPr>
          <w:ins w:id="2711" w:author="CR0050" w:date="2025-03-04T08:44:00Z"/>
          <w:lang w:eastAsia="zh-CN"/>
        </w:rPr>
      </w:pPr>
    </w:p>
    <w:p w14:paraId="1A49A4F2" w14:textId="77777777" w:rsidR="00F0780D" w:rsidRPr="00245C74" w:rsidRDefault="00F0780D" w:rsidP="00F0780D">
      <w:pPr>
        <w:pStyle w:val="TH"/>
        <w:rPr>
          <w:ins w:id="2712" w:author="CR0050" w:date="2025-03-04T08:44:00Z"/>
        </w:rPr>
      </w:pPr>
      <w:ins w:id="2713" w:author="CR0050" w:date="2025-03-04T08:44:00Z">
        <w:r w:rsidRPr="00245C74">
          <w:t>Table A.3.4.2.2.3.3.</w:t>
        </w:r>
        <w:r w:rsidRPr="00245C74">
          <w:rPr>
            <w:lang w:eastAsia="zh-CN"/>
          </w:rPr>
          <w:t>3</w:t>
        </w:r>
        <w:r w:rsidRPr="00245C74">
          <w:t>: Data structures supported by the FETCH Response payload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489"/>
        <w:gridCol w:w="427"/>
        <w:gridCol w:w="1140"/>
        <w:gridCol w:w="1425"/>
        <w:gridCol w:w="4054"/>
        <w:tblGridChange w:id="2714">
          <w:tblGrid>
            <w:gridCol w:w="33"/>
            <w:gridCol w:w="2334"/>
            <w:gridCol w:w="122"/>
            <w:gridCol w:w="127"/>
            <w:gridCol w:w="300"/>
            <w:gridCol w:w="1140"/>
            <w:gridCol w:w="13"/>
            <w:gridCol w:w="1412"/>
            <w:gridCol w:w="5"/>
            <w:gridCol w:w="4033"/>
            <w:gridCol w:w="16"/>
          </w:tblGrid>
        </w:tblGridChange>
      </w:tblGrid>
      <w:tr w:rsidR="00F0780D" w:rsidRPr="00245C74" w14:paraId="229D0DCA" w14:textId="77777777" w:rsidTr="00301663">
        <w:trPr>
          <w:jc w:val="center"/>
          <w:ins w:id="2715" w:author="CR0050" w:date="2025-03-04T08:44:00Z"/>
        </w:trPr>
        <w:tc>
          <w:tcPr>
            <w:tcW w:w="1305" w:type="pct"/>
            <w:tcBorders>
              <w:top w:val="single" w:sz="4" w:space="0" w:color="auto"/>
              <w:left w:val="single" w:sz="4" w:space="0" w:color="auto"/>
              <w:bottom w:val="single" w:sz="4" w:space="0" w:color="auto"/>
              <w:right w:val="single" w:sz="4" w:space="0" w:color="auto"/>
            </w:tcBorders>
            <w:shd w:val="clear" w:color="auto" w:fill="C0C0C0"/>
            <w:hideMark/>
          </w:tcPr>
          <w:p w14:paraId="16499F2C" w14:textId="77777777" w:rsidR="00F0780D" w:rsidRPr="00245C74" w:rsidRDefault="00F0780D" w:rsidP="00301663">
            <w:pPr>
              <w:pStyle w:val="TAH"/>
              <w:rPr>
                <w:ins w:id="2716" w:author="CR0050" w:date="2025-03-04T08:44:00Z"/>
              </w:rPr>
            </w:pPr>
            <w:ins w:id="2717" w:author="CR0050" w:date="2025-03-04T08:44:00Z">
              <w:r w:rsidRPr="00245C74">
                <w:t>Data type</w:t>
              </w:r>
            </w:ins>
          </w:p>
        </w:tc>
        <w:tc>
          <w:tcPr>
            <w:tcW w:w="224" w:type="pct"/>
            <w:tcBorders>
              <w:top w:val="single" w:sz="4" w:space="0" w:color="auto"/>
              <w:left w:val="single" w:sz="4" w:space="0" w:color="auto"/>
              <w:bottom w:val="single" w:sz="4" w:space="0" w:color="auto"/>
              <w:right w:val="single" w:sz="4" w:space="0" w:color="auto"/>
            </w:tcBorders>
            <w:shd w:val="clear" w:color="auto" w:fill="C0C0C0"/>
            <w:hideMark/>
          </w:tcPr>
          <w:p w14:paraId="216C2ADC" w14:textId="77777777" w:rsidR="00F0780D" w:rsidRPr="00245C74" w:rsidRDefault="00F0780D" w:rsidP="00301663">
            <w:pPr>
              <w:pStyle w:val="TAH"/>
              <w:rPr>
                <w:ins w:id="2718" w:author="CR0050" w:date="2025-03-04T08:44:00Z"/>
              </w:rPr>
            </w:pPr>
            <w:ins w:id="2719" w:author="CR0050" w:date="2025-03-04T08:44:00Z">
              <w:r w:rsidRPr="00245C74">
                <w:t>P</w:t>
              </w:r>
            </w:ins>
          </w:p>
        </w:tc>
        <w:tc>
          <w:tcPr>
            <w:tcW w:w="598" w:type="pct"/>
            <w:tcBorders>
              <w:top w:val="single" w:sz="4" w:space="0" w:color="auto"/>
              <w:left w:val="single" w:sz="4" w:space="0" w:color="auto"/>
              <w:bottom w:val="single" w:sz="4" w:space="0" w:color="auto"/>
              <w:right w:val="single" w:sz="4" w:space="0" w:color="auto"/>
            </w:tcBorders>
            <w:shd w:val="clear" w:color="auto" w:fill="C0C0C0"/>
            <w:hideMark/>
          </w:tcPr>
          <w:p w14:paraId="4DB50586" w14:textId="77777777" w:rsidR="00F0780D" w:rsidRPr="00245C74" w:rsidRDefault="00F0780D" w:rsidP="00301663">
            <w:pPr>
              <w:pStyle w:val="TAH"/>
              <w:rPr>
                <w:ins w:id="2720" w:author="CR0050" w:date="2025-03-04T08:44:00Z"/>
              </w:rPr>
            </w:pPr>
            <w:ins w:id="2721" w:author="CR0050" w:date="2025-03-04T08:44:00Z">
              <w:r w:rsidRPr="00245C74">
                <w:t>Cardinality</w:t>
              </w:r>
            </w:ins>
          </w:p>
        </w:tc>
        <w:tc>
          <w:tcPr>
            <w:tcW w:w="747" w:type="pct"/>
            <w:tcBorders>
              <w:top w:val="single" w:sz="4" w:space="0" w:color="auto"/>
              <w:left w:val="single" w:sz="4" w:space="0" w:color="auto"/>
              <w:bottom w:val="single" w:sz="4" w:space="0" w:color="auto"/>
              <w:right w:val="single" w:sz="4" w:space="0" w:color="auto"/>
            </w:tcBorders>
            <w:shd w:val="clear" w:color="auto" w:fill="C0C0C0"/>
            <w:hideMark/>
          </w:tcPr>
          <w:p w14:paraId="34A1CA16" w14:textId="77777777" w:rsidR="00F0780D" w:rsidRPr="00245C74" w:rsidRDefault="00F0780D" w:rsidP="00301663">
            <w:pPr>
              <w:pStyle w:val="TAH"/>
              <w:rPr>
                <w:ins w:id="2722" w:author="CR0050" w:date="2025-03-04T08:44:00Z"/>
              </w:rPr>
            </w:pPr>
            <w:ins w:id="2723" w:author="CR0050" w:date="2025-03-04T08:44:00Z">
              <w:r w:rsidRPr="00245C74">
                <w:t>Response</w:t>
              </w:r>
            </w:ins>
          </w:p>
          <w:p w14:paraId="3DD270C1" w14:textId="77777777" w:rsidR="00F0780D" w:rsidRPr="00245C74" w:rsidRDefault="00F0780D" w:rsidP="00301663">
            <w:pPr>
              <w:pStyle w:val="TAH"/>
              <w:rPr>
                <w:ins w:id="2724" w:author="CR0050" w:date="2025-03-04T08:44:00Z"/>
              </w:rPr>
            </w:pPr>
            <w:ins w:id="2725" w:author="CR0050" w:date="2025-03-04T08:44:00Z">
              <w:r w:rsidRPr="00245C74">
                <w:t>codes</w:t>
              </w:r>
            </w:ins>
          </w:p>
        </w:tc>
        <w:tc>
          <w:tcPr>
            <w:tcW w:w="2126" w:type="pct"/>
            <w:tcBorders>
              <w:top w:val="single" w:sz="4" w:space="0" w:color="auto"/>
              <w:left w:val="single" w:sz="4" w:space="0" w:color="auto"/>
              <w:bottom w:val="single" w:sz="4" w:space="0" w:color="auto"/>
              <w:right w:val="single" w:sz="4" w:space="0" w:color="auto"/>
            </w:tcBorders>
            <w:shd w:val="clear" w:color="auto" w:fill="C0C0C0"/>
            <w:hideMark/>
          </w:tcPr>
          <w:p w14:paraId="4D3C6FE2" w14:textId="77777777" w:rsidR="00F0780D" w:rsidRPr="00245C74" w:rsidRDefault="00F0780D" w:rsidP="00301663">
            <w:pPr>
              <w:pStyle w:val="TAH"/>
              <w:rPr>
                <w:ins w:id="2726" w:author="CR0050" w:date="2025-03-04T08:44:00Z"/>
              </w:rPr>
            </w:pPr>
            <w:ins w:id="2727" w:author="CR0050" w:date="2025-03-04T08:44:00Z">
              <w:r w:rsidRPr="00245C74">
                <w:t>Description</w:t>
              </w:r>
            </w:ins>
          </w:p>
        </w:tc>
      </w:tr>
      <w:tr w:rsidR="00F0780D" w:rsidRPr="00245C74" w14:paraId="29A2D6DC" w14:textId="77777777" w:rsidTr="00301663">
        <w:tblPrEx>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PrExChange w:id="2728" w:author="CR0050" w:date="2025-03-04T08:44:00Z">
            <w:tblPrEx>
              <w:tblW w:w="4926"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PrEx>
          </w:tblPrExChange>
        </w:tblPrEx>
        <w:trPr>
          <w:jc w:val="center"/>
          <w:ins w:id="2729" w:author="CR0050" w:date="2025-03-04T08:44:00Z"/>
          <w:trPrChange w:id="2730" w:author="CR0050" w:date="2025-03-04T08:44:00Z">
            <w:trPr>
              <w:gridBefore w:val="1"/>
              <w:gridAfter w:val="0"/>
              <w:jc w:val="center"/>
            </w:trPr>
          </w:trPrChange>
        </w:trPr>
        <w:tc>
          <w:tcPr>
            <w:tcW w:w="1305" w:type="pct"/>
            <w:tcBorders>
              <w:top w:val="single" w:sz="4" w:space="0" w:color="auto"/>
              <w:left w:val="single" w:sz="6" w:space="0" w:color="000000"/>
              <w:bottom w:val="single" w:sz="4" w:space="0" w:color="auto"/>
              <w:right w:val="single" w:sz="6" w:space="0" w:color="000000"/>
            </w:tcBorders>
            <w:hideMark/>
            <w:tcPrChange w:id="2731" w:author="CR0050" w:date="2025-03-04T08:44:00Z">
              <w:tcPr>
                <w:tcW w:w="1230" w:type="pct"/>
                <w:tcBorders>
                  <w:top w:val="single" w:sz="4" w:space="0" w:color="auto"/>
                  <w:left w:val="single" w:sz="6" w:space="0" w:color="000000"/>
                  <w:bottom w:val="single" w:sz="4" w:space="0" w:color="auto"/>
                  <w:right w:val="single" w:sz="6" w:space="0" w:color="000000"/>
                </w:tcBorders>
                <w:hideMark/>
              </w:tcPr>
            </w:tcPrChange>
          </w:tcPr>
          <w:p w14:paraId="7E26CC4E" w14:textId="77777777" w:rsidR="00F0780D" w:rsidRPr="00245C74" w:rsidRDefault="00F0780D" w:rsidP="00301663">
            <w:pPr>
              <w:pStyle w:val="TAL"/>
              <w:rPr>
                <w:ins w:id="2732" w:author="CR0050" w:date="2025-03-04T08:44:00Z"/>
                <w:lang w:eastAsia="en-GB"/>
              </w:rPr>
            </w:pPr>
            <w:ins w:id="2733" w:author="CR0050" w:date="2025-03-04T08:44:00Z">
              <w:r w:rsidRPr="00245C74">
                <w:t>ConnectionStatusNotification</w:t>
              </w:r>
            </w:ins>
          </w:p>
        </w:tc>
        <w:tc>
          <w:tcPr>
            <w:tcW w:w="224" w:type="pct"/>
            <w:tcBorders>
              <w:top w:val="single" w:sz="4" w:space="0" w:color="auto"/>
              <w:left w:val="single" w:sz="6" w:space="0" w:color="000000"/>
              <w:bottom w:val="single" w:sz="4" w:space="0" w:color="auto"/>
              <w:right w:val="single" w:sz="6" w:space="0" w:color="000000"/>
            </w:tcBorders>
            <w:hideMark/>
            <w:tcPrChange w:id="2734" w:author="CR0050" w:date="2025-03-04T08:44:00Z">
              <w:tcPr>
                <w:tcW w:w="131" w:type="pct"/>
                <w:gridSpan w:val="2"/>
                <w:tcBorders>
                  <w:top w:val="single" w:sz="4" w:space="0" w:color="auto"/>
                  <w:left w:val="single" w:sz="6" w:space="0" w:color="000000"/>
                  <w:bottom w:val="single" w:sz="4" w:space="0" w:color="auto"/>
                  <w:right w:val="single" w:sz="6" w:space="0" w:color="000000"/>
                </w:tcBorders>
                <w:hideMark/>
              </w:tcPr>
            </w:tcPrChange>
          </w:tcPr>
          <w:p w14:paraId="3178C8F1" w14:textId="77777777" w:rsidR="00F0780D" w:rsidRPr="00245C74" w:rsidRDefault="00F0780D" w:rsidP="00301663">
            <w:pPr>
              <w:pStyle w:val="TAC"/>
              <w:rPr>
                <w:ins w:id="2735" w:author="CR0050" w:date="2025-03-04T08:44:00Z"/>
                <w:lang w:eastAsia="en-GB"/>
              </w:rPr>
            </w:pPr>
            <w:ins w:id="2736" w:author="CR0050" w:date="2025-03-04T08:44:00Z">
              <w:r w:rsidRPr="00245C74">
                <w:rPr>
                  <w:lang w:eastAsia="en-GB"/>
                </w:rPr>
                <w:t>M</w:t>
              </w:r>
            </w:ins>
          </w:p>
        </w:tc>
        <w:tc>
          <w:tcPr>
            <w:tcW w:w="598" w:type="pct"/>
            <w:tcBorders>
              <w:top w:val="single" w:sz="4" w:space="0" w:color="auto"/>
              <w:left w:val="single" w:sz="6" w:space="0" w:color="000000"/>
              <w:bottom w:val="single" w:sz="4" w:space="0" w:color="auto"/>
              <w:right w:val="single" w:sz="6" w:space="0" w:color="000000"/>
            </w:tcBorders>
            <w:hideMark/>
            <w:tcPrChange w:id="2737" w:author="CR0050" w:date="2025-03-04T08:44:00Z">
              <w:tcPr>
                <w:tcW w:w="766" w:type="pct"/>
                <w:gridSpan w:val="3"/>
                <w:tcBorders>
                  <w:top w:val="single" w:sz="4" w:space="0" w:color="auto"/>
                  <w:left w:val="single" w:sz="6" w:space="0" w:color="000000"/>
                  <w:bottom w:val="single" w:sz="4" w:space="0" w:color="auto"/>
                  <w:right w:val="single" w:sz="6" w:space="0" w:color="000000"/>
                </w:tcBorders>
                <w:hideMark/>
              </w:tcPr>
            </w:tcPrChange>
          </w:tcPr>
          <w:p w14:paraId="01C1A217" w14:textId="77777777" w:rsidR="00F0780D" w:rsidRPr="00245C74" w:rsidRDefault="00F0780D" w:rsidP="00301663">
            <w:pPr>
              <w:pStyle w:val="TAL"/>
              <w:rPr>
                <w:ins w:id="2738" w:author="CR0050" w:date="2025-03-04T08:44:00Z"/>
                <w:lang w:eastAsia="en-GB"/>
              </w:rPr>
            </w:pPr>
            <w:ins w:id="2739" w:author="CR0050" w:date="2025-03-04T08:44:00Z">
              <w:r w:rsidRPr="00245C74">
                <w:rPr>
                  <w:lang w:eastAsia="en-GB"/>
                </w:rPr>
                <w:t>1</w:t>
              </w:r>
            </w:ins>
          </w:p>
        </w:tc>
        <w:tc>
          <w:tcPr>
            <w:tcW w:w="747" w:type="pct"/>
            <w:tcBorders>
              <w:top w:val="single" w:sz="4" w:space="0" w:color="auto"/>
              <w:left w:val="single" w:sz="6" w:space="0" w:color="000000"/>
              <w:bottom w:val="single" w:sz="4" w:space="0" w:color="auto"/>
              <w:right w:val="single" w:sz="6" w:space="0" w:color="000000"/>
            </w:tcBorders>
            <w:hideMark/>
            <w:tcPrChange w:id="2740" w:author="CR0050" w:date="2025-03-04T08:44:00Z">
              <w:tcPr>
                <w:tcW w:w="747" w:type="pct"/>
                <w:gridSpan w:val="2"/>
                <w:tcBorders>
                  <w:top w:val="single" w:sz="4" w:space="0" w:color="auto"/>
                  <w:left w:val="single" w:sz="6" w:space="0" w:color="000000"/>
                  <w:bottom w:val="single" w:sz="4" w:space="0" w:color="auto"/>
                  <w:right w:val="single" w:sz="6" w:space="0" w:color="000000"/>
                </w:tcBorders>
                <w:hideMark/>
              </w:tcPr>
            </w:tcPrChange>
          </w:tcPr>
          <w:p w14:paraId="7C740C57" w14:textId="77777777" w:rsidR="00F0780D" w:rsidRPr="00245C74" w:rsidRDefault="00F0780D" w:rsidP="00301663">
            <w:pPr>
              <w:pStyle w:val="TAL"/>
              <w:rPr>
                <w:ins w:id="2741" w:author="CR0050" w:date="2025-03-04T08:44:00Z"/>
                <w:lang w:eastAsia="en-GB"/>
              </w:rPr>
            </w:pPr>
            <w:ins w:id="2742" w:author="CR0050" w:date="2025-03-04T08:44:00Z">
              <w:r w:rsidRPr="00245C74">
                <w:rPr>
                  <w:lang w:eastAsia="en-GB"/>
                </w:rPr>
                <w:t>2.05 Content</w:t>
              </w:r>
            </w:ins>
          </w:p>
        </w:tc>
        <w:tc>
          <w:tcPr>
            <w:tcW w:w="2126" w:type="pct"/>
            <w:tcBorders>
              <w:top w:val="single" w:sz="4" w:space="0" w:color="auto"/>
              <w:left w:val="single" w:sz="6" w:space="0" w:color="000000"/>
              <w:bottom w:val="single" w:sz="4" w:space="0" w:color="auto"/>
              <w:right w:val="single" w:sz="6" w:space="0" w:color="000000"/>
            </w:tcBorders>
            <w:tcPrChange w:id="2743" w:author="CR0050" w:date="2025-03-04T08:44:00Z">
              <w:tcPr>
                <w:tcW w:w="2126" w:type="pct"/>
                <w:tcBorders>
                  <w:top w:val="single" w:sz="4" w:space="0" w:color="auto"/>
                  <w:left w:val="single" w:sz="6" w:space="0" w:color="000000"/>
                  <w:bottom w:val="single" w:sz="4" w:space="0" w:color="auto"/>
                  <w:right w:val="single" w:sz="6" w:space="0" w:color="000000"/>
                </w:tcBorders>
              </w:tcPr>
            </w:tcPrChange>
          </w:tcPr>
          <w:p w14:paraId="0B0A6A76" w14:textId="77777777" w:rsidR="00F0780D" w:rsidRPr="00245C74" w:rsidRDefault="00F0780D" w:rsidP="00301663">
            <w:pPr>
              <w:pStyle w:val="TAL"/>
              <w:rPr>
                <w:ins w:id="2744" w:author="CR0050" w:date="2025-03-04T08:44:00Z"/>
                <w:lang w:eastAsia="en-GB"/>
              </w:rPr>
            </w:pPr>
            <w:ins w:id="2745" w:author="CR0050" w:date="2025-03-04T08:44:00Z">
              <w:r w:rsidRPr="00245C74">
                <w:rPr>
                  <w:lang w:eastAsia="zh-CN"/>
                </w:rPr>
                <w:t xml:space="preserve">The SDDM-C </w:t>
              </w:r>
              <w:r w:rsidRPr="00245C74">
                <w:t>connection status reporting information</w:t>
              </w:r>
              <w:r w:rsidRPr="00245C74">
                <w:rPr>
                  <w:lang w:eastAsia="en-GB"/>
                </w:rPr>
                <w:t>.</w:t>
              </w:r>
            </w:ins>
          </w:p>
        </w:tc>
      </w:tr>
      <w:tr w:rsidR="00F0780D" w:rsidRPr="00245C74" w14:paraId="557459A6" w14:textId="77777777" w:rsidTr="00301663">
        <w:trPr>
          <w:jc w:val="center"/>
          <w:ins w:id="2746" w:author="CR0050" w:date="2025-03-04T08:44:00Z"/>
        </w:trPr>
        <w:tc>
          <w:tcPr>
            <w:tcW w:w="5000" w:type="pct"/>
            <w:gridSpan w:val="5"/>
            <w:tcBorders>
              <w:top w:val="single" w:sz="4" w:space="0" w:color="auto"/>
              <w:left w:val="single" w:sz="6" w:space="0" w:color="000000"/>
              <w:bottom w:val="single" w:sz="4" w:space="0" w:color="auto"/>
              <w:right w:val="single" w:sz="6" w:space="0" w:color="000000"/>
            </w:tcBorders>
            <w:hideMark/>
          </w:tcPr>
          <w:p w14:paraId="67196CEB" w14:textId="77777777" w:rsidR="00F0780D" w:rsidRPr="00245C74" w:rsidRDefault="00F0780D" w:rsidP="00301663">
            <w:pPr>
              <w:pStyle w:val="TAN"/>
              <w:rPr>
                <w:ins w:id="2747" w:author="CR0050" w:date="2025-03-04T08:44:00Z"/>
              </w:rPr>
            </w:pPr>
            <w:ins w:id="2748" w:author="CR0050" w:date="2025-03-04T08:44:00Z">
              <w:r w:rsidRPr="00245C74">
                <w:t>NOTE:</w:t>
              </w:r>
              <w:r w:rsidRPr="00245C74">
                <w:tab/>
                <w:t>The mandatory CoAP error status codes for the FETCH method listed in table C.1.3-1 of 3GPP TS 24.546 [6] shall also apply.</w:t>
              </w:r>
            </w:ins>
          </w:p>
        </w:tc>
      </w:tr>
    </w:tbl>
    <w:p w14:paraId="65198A38" w14:textId="77777777" w:rsidR="00F0780D" w:rsidRPr="002A5D10" w:rsidRDefault="00F0780D" w:rsidP="000066D4">
      <w:pPr>
        <w:rPr>
          <w:lang w:eastAsia="zh-CN"/>
        </w:rPr>
      </w:pPr>
    </w:p>
    <w:p w14:paraId="3B0218B7" w14:textId="1D401E70" w:rsidR="000066D4" w:rsidRDefault="000066D4" w:rsidP="000066D4">
      <w:pPr>
        <w:pStyle w:val="Heading3"/>
        <w:rPr>
          <w:lang w:eastAsia="zh-CN"/>
        </w:rPr>
      </w:pPr>
      <w:bookmarkStart w:id="2749" w:name="_CRA_3_4_3"/>
      <w:bookmarkStart w:id="2750" w:name="_Toc168326521"/>
      <w:bookmarkStart w:id="2751" w:name="_Toc189574722"/>
      <w:bookmarkEnd w:id="2749"/>
      <w:r>
        <w:rPr>
          <w:lang w:eastAsia="zh-CN"/>
        </w:rPr>
        <w:t>A.3.4.3</w:t>
      </w:r>
      <w:r>
        <w:rPr>
          <w:lang w:eastAsia="zh-CN"/>
        </w:rPr>
        <w:tab/>
        <w:t>Data Model</w:t>
      </w:r>
      <w:bookmarkEnd w:id="2750"/>
      <w:bookmarkEnd w:id="2751"/>
    </w:p>
    <w:p w14:paraId="5A7B08A9" w14:textId="76BB1FF9" w:rsidR="000066D4" w:rsidRDefault="000066D4" w:rsidP="000066D4">
      <w:pPr>
        <w:pStyle w:val="Heading4"/>
        <w:rPr>
          <w:lang w:eastAsia="zh-CN"/>
        </w:rPr>
      </w:pPr>
      <w:bookmarkStart w:id="2752" w:name="_CRA_3_4_3_1"/>
      <w:bookmarkStart w:id="2753" w:name="_Toc168326522"/>
      <w:bookmarkStart w:id="2754" w:name="_Toc189574723"/>
      <w:bookmarkEnd w:id="2752"/>
      <w:r>
        <w:rPr>
          <w:lang w:eastAsia="zh-CN"/>
        </w:rPr>
        <w:t>A.3.4.3.1</w:t>
      </w:r>
      <w:r>
        <w:rPr>
          <w:lang w:eastAsia="zh-CN"/>
        </w:rPr>
        <w:tab/>
        <w:t>General</w:t>
      </w:r>
      <w:bookmarkEnd w:id="2753"/>
      <w:bookmarkEnd w:id="2754"/>
    </w:p>
    <w:p w14:paraId="3D080F9D" w14:textId="62FC69BB" w:rsidR="000066D4" w:rsidRDefault="000066D4" w:rsidP="000066D4">
      <w:r>
        <w:t>Table </w:t>
      </w:r>
      <w:r>
        <w:rPr>
          <w:lang w:eastAsia="zh-CN"/>
        </w:rPr>
        <w:t>A.3.4.3.1</w:t>
      </w:r>
      <w:r>
        <w:t>.1 specifies the data types defined specifically for the SDD_ConnectionStatusEvent API service provided by SDDM-S.</w:t>
      </w:r>
    </w:p>
    <w:p w14:paraId="48B2921F" w14:textId="5BC6616B" w:rsidR="00F0780D" w:rsidRPr="00245C74" w:rsidRDefault="000066D4" w:rsidP="00F0780D">
      <w:pPr>
        <w:pStyle w:val="TH"/>
      </w:pPr>
      <w:bookmarkStart w:id="2755" w:name="_CRTableA_3_4_3_1_1"/>
      <w:r>
        <w:lastRenderedPageBreak/>
        <w:t>Table </w:t>
      </w:r>
      <w:bookmarkEnd w:id="2755"/>
      <w:r>
        <w:rPr>
          <w:lang w:eastAsia="zh-CN"/>
        </w:rPr>
        <w:t>A.3.4.3.1</w:t>
      </w:r>
      <w:r>
        <w:t>.1: SDD_</w:t>
      </w:r>
      <w:r w:rsidRPr="006E6D40">
        <w:t>ConnectionStatusEvent</w:t>
      </w:r>
      <w:r>
        <w:t xml:space="preserve"> API provided by SDDM-S specific data types</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25"/>
        <w:gridCol w:w="1724"/>
        <w:gridCol w:w="3238"/>
        <w:gridCol w:w="1648"/>
      </w:tblGrid>
      <w:tr w:rsidR="00F0780D" w:rsidRPr="00245C74" w14:paraId="1E7492D8" w14:textId="77777777" w:rsidTr="00301663">
        <w:trPr>
          <w:jc w:val="center"/>
        </w:trPr>
        <w:tc>
          <w:tcPr>
            <w:tcW w:w="2924" w:type="dxa"/>
            <w:tcBorders>
              <w:top w:val="single" w:sz="4" w:space="0" w:color="auto"/>
              <w:left w:val="single" w:sz="4" w:space="0" w:color="auto"/>
              <w:bottom w:val="single" w:sz="4" w:space="0" w:color="auto"/>
              <w:right w:val="single" w:sz="4" w:space="0" w:color="auto"/>
            </w:tcBorders>
            <w:shd w:val="clear" w:color="auto" w:fill="C0C0C0"/>
            <w:hideMark/>
          </w:tcPr>
          <w:p w14:paraId="059C8FC6" w14:textId="77777777" w:rsidR="00F0780D" w:rsidRPr="00245C74" w:rsidRDefault="00F0780D" w:rsidP="00301663">
            <w:pPr>
              <w:pStyle w:val="TAH"/>
            </w:pPr>
            <w:r w:rsidRPr="00245C74">
              <w:t>Data type</w:t>
            </w:r>
          </w:p>
        </w:tc>
        <w:tc>
          <w:tcPr>
            <w:tcW w:w="1724" w:type="dxa"/>
            <w:tcBorders>
              <w:top w:val="single" w:sz="4" w:space="0" w:color="auto"/>
              <w:left w:val="single" w:sz="4" w:space="0" w:color="auto"/>
              <w:bottom w:val="single" w:sz="4" w:space="0" w:color="auto"/>
              <w:right w:val="single" w:sz="4" w:space="0" w:color="auto"/>
            </w:tcBorders>
            <w:shd w:val="clear" w:color="auto" w:fill="C0C0C0"/>
            <w:hideMark/>
          </w:tcPr>
          <w:p w14:paraId="6244509B" w14:textId="77777777" w:rsidR="00F0780D" w:rsidRPr="00245C74" w:rsidRDefault="00F0780D" w:rsidP="00301663">
            <w:pPr>
              <w:pStyle w:val="TAH"/>
            </w:pPr>
            <w:r w:rsidRPr="00245C74">
              <w:t>Section defined</w:t>
            </w:r>
          </w:p>
        </w:tc>
        <w:tc>
          <w:tcPr>
            <w:tcW w:w="3237" w:type="dxa"/>
            <w:tcBorders>
              <w:top w:val="single" w:sz="4" w:space="0" w:color="auto"/>
              <w:left w:val="single" w:sz="4" w:space="0" w:color="auto"/>
              <w:bottom w:val="single" w:sz="4" w:space="0" w:color="auto"/>
              <w:right w:val="single" w:sz="4" w:space="0" w:color="auto"/>
            </w:tcBorders>
            <w:shd w:val="clear" w:color="auto" w:fill="C0C0C0"/>
            <w:hideMark/>
          </w:tcPr>
          <w:p w14:paraId="71D5348E" w14:textId="77777777" w:rsidR="00F0780D" w:rsidRPr="00245C74" w:rsidRDefault="00F0780D" w:rsidP="00301663">
            <w:pPr>
              <w:pStyle w:val="TAH"/>
            </w:pPr>
            <w:r w:rsidRPr="00245C74">
              <w:t>Description</w:t>
            </w:r>
          </w:p>
        </w:tc>
        <w:tc>
          <w:tcPr>
            <w:tcW w:w="1648" w:type="dxa"/>
            <w:tcBorders>
              <w:top w:val="single" w:sz="4" w:space="0" w:color="auto"/>
              <w:left w:val="single" w:sz="4" w:space="0" w:color="auto"/>
              <w:bottom w:val="single" w:sz="4" w:space="0" w:color="auto"/>
              <w:right w:val="single" w:sz="4" w:space="0" w:color="auto"/>
            </w:tcBorders>
            <w:shd w:val="clear" w:color="auto" w:fill="C0C0C0"/>
            <w:hideMark/>
          </w:tcPr>
          <w:p w14:paraId="1B4E1B28" w14:textId="77777777" w:rsidR="00F0780D" w:rsidRPr="00245C74" w:rsidRDefault="00F0780D" w:rsidP="00301663">
            <w:pPr>
              <w:pStyle w:val="TAH"/>
            </w:pPr>
            <w:r w:rsidRPr="00245C74">
              <w:t>Applicability</w:t>
            </w:r>
          </w:p>
        </w:tc>
      </w:tr>
      <w:tr w:rsidR="00F0780D" w:rsidRPr="00245C74" w14:paraId="0CA979A2" w14:textId="77777777" w:rsidTr="00301663">
        <w:trPr>
          <w:jc w:val="center"/>
          <w:ins w:id="2756" w:author="CR0050" w:date="2025-03-04T08:44:00Z"/>
        </w:trPr>
        <w:tc>
          <w:tcPr>
            <w:tcW w:w="2924" w:type="dxa"/>
            <w:tcBorders>
              <w:top w:val="single" w:sz="4" w:space="0" w:color="auto"/>
              <w:left w:val="single" w:sz="4" w:space="0" w:color="auto"/>
              <w:bottom w:val="single" w:sz="4" w:space="0" w:color="auto"/>
              <w:right w:val="single" w:sz="4" w:space="0" w:color="auto"/>
            </w:tcBorders>
            <w:shd w:val="clear" w:color="auto" w:fill="auto"/>
          </w:tcPr>
          <w:p w14:paraId="79321C9E" w14:textId="77777777" w:rsidR="00F0780D" w:rsidRPr="00245C74" w:rsidRDefault="00F0780D" w:rsidP="00301663">
            <w:pPr>
              <w:pStyle w:val="TAL"/>
              <w:rPr>
                <w:ins w:id="2757" w:author="CR0050" w:date="2025-03-04T08:44:00Z"/>
              </w:rPr>
            </w:pPr>
            <w:ins w:id="2758" w:author="CR0050" w:date="2025-03-04T08:44:00Z">
              <w:r w:rsidRPr="00245C74">
                <w:t>ConnectionStatus</w:t>
              </w:r>
            </w:ins>
          </w:p>
        </w:tc>
        <w:tc>
          <w:tcPr>
            <w:tcW w:w="1724" w:type="dxa"/>
            <w:tcBorders>
              <w:top w:val="single" w:sz="4" w:space="0" w:color="auto"/>
              <w:left w:val="single" w:sz="4" w:space="0" w:color="auto"/>
              <w:bottom w:val="single" w:sz="4" w:space="0" w:color="auto"/>
              <w:right w:val="single" w:sz="4" w:space="0" w:color="auto"/>
            </w:tcBorders>
            <w:shd w:val="clear" w:color="auto" w:fill="auto"/>
          </w:tcPr>
          <w:p w14:paraId="1280C36D" w14:textId="77777777" w:rsidR="00F0780D" w:rsidRPr="00245C74" w:rsidRDefault="00F0780D" w:rsidP="00301663">
            <w:pPr>
              <w:pStyle w:val="TAL"/>
              <w:rPr>
                <w:ins w:id="2759" w:author="CR0050" w:date="2025-03-04T08:44:00Z"/>
              </w:rPr>
            </w:pPr>
            <w:ins w:id="2760" w:author="CR0050" w:date="2025-03-04T08:44:00Z">
              <w:r w:rsidRPr="00245C74">
                <w:rPr>
                  <w:lang w:eastAsia="zh-CN"/>
                </w:rPr>
                <w:t>A.3.4.3.3.2</w:t>
              </w:r>
            </w:ins>
          </w:p>
        </w:tc>
        <w:tc>
          <w:tcPr>
            <w:tcW w:w="3237" w:type="dxa"/>
            <w:tcBorders>
              <w:top w:val="single" w:sz="4" w:space="0" w:color="auto"/>
              <w:left w:val="single" w:sz="4" w:space="0" w:color="auto"/>
              <w:bottom w:val="single" w:sz="4" w:space="0" w:color="auto"/>
              <w:right w:val="single" w:sz="4" w:space="0" w:color="auto"/>
            </w:tcBorders>
            <w:shd w:val="clear" w:color="auto" w:fill="auto"/>
          </w:tcPr>
          <w:p w14:paraId="70D5E0F8" w14:textId="77777777" w:rsidR="00F0780D" w:rsidRPr="00245C74" w:rsidRDefault="00F0780D" w:rsidP="00301663">
            <w:pPr>
              <w:pStyle w:val="TAL"/>
              <w:rPr>
                <w:ins w:id="2761" w:author="CR0050" w:date="2025-03-04T08:44:00Z"/>
              </w:rPr>
            </w:pPr>
            <w:ins w:id="2762" w:author="CR0050" w:date="2025-03-04T08:44:00Z">
              <w:r w:rsidRPr="00245C74">
                <w:t>Information identifying</w:t>
              </w:r>
              <w:r w:rsidRPr="00245C74">
                <w:rPr>
                  <w:lang w:eastAsia="zh-CN"/>
                </w:rPr>
                <w:t xml:space="preserve"> </w:t>
              </w:r>
              <w:r w:rsidRPr="00245C74">
                <w:t xml:space="preserve">a connection </w:t>
              </w:r>
              <w:r w:rsidRPr="00245C74">
                <w:rPr>
                  <w:lang w:eastAsia="zh-CN"/>
                </w:rPr>
                <w:t>status</w:t>
              </w:r>
              <w:r>
                <w:rPr>
                  <w:lang w:eastAsia="zh-CN"/>
                </w:rPr>
                <w:t xml:space="preserve"> of </w:t>
              </w:r>
              <w:r>
                <w:t>VAL client</w:t>
              </w:r>
              <w:r w:rsidRPr="00245C74">
                <w:rPr>
                  <w:lang w:eastAsia="zh-CN"/>
                </w:rPr>
                <w:t>.</w:t>
              </w:r>
            </w:ins>
          </w:p>
        </w:tc>
        <w:tc>
          <w:tcPr>
            <w:tcW w:w="1648" w:type="dxa"/>
            <w:tcBorders>
              <w:top w:val="single" w:sz="4" w:space="0" w:color="auto"/>
              <w:left w:val="single" w:sz="4" w:space="0" w:color="auto"/>
              <w:bottom w:val="single" w:sz="4" w:space="0" w:color="auto"/>
              <w:right w:val="single" w:sz="4" w:space="0" w:color="auto"/>
            </w:tcBorders>
            <w:shd w:val="clear" w:color="auto" w:fill="auto"/>
          </w:tcPr>
          <w:p w14:paraId="58248905" w14:textId="77777777" w:rsidR="00F0780D" w:rsidRPr="00245C74" w:rsidRDefault="00F0780D" w:rsidP="00301663">
            <w:pPr>
              <w:pStyle w:val="TAL"/>
              <w:rPr>
                <w:ins w:id="2763" w:author="CR0050" w:date="2025-03-04T08:44:00Z"/>
              </w:rPr>
            </w:pPr>
          </w:p>
        </w:tc>
      </w:tr>
      <w:tr w:rsidR="00F0780D" w:rsidRPr="00245C74" w14:paraId="45AA0CEE" w14:textId="77777777" w:rsidTr="00301663">
        <w:trPr>
          <w:jc w:val="center"/>
        </w:trPr>
        <w:tc>
          <w:tcPr>
            <w:tcW w:w="2924" w:type="dxa"/>
            <w:tcBorders>
              <w:top w:val="single" w:sz="4" w:space="0" w:color="auto"/>
              <w:left w:val="single" w:sz="4" w:space="0" w:color="auto"/>
              <w:bottom w:val="single" w:sz="4" w:space="0" w:color="auto"/>
              <w:right w:val="single" w:sz="4" w:space="0" w:color="auto"/>
            </w:tcBorders>
            <w:shd w:val="clear" w:color="auto" w:fill="auto"/>
          </w:tcPr>
          <w:p w14:paraId="5CABF625" w14:textId="77777777" w:rsidR="00F0780D" w:rsidRPr="00245C74" w:rsidRDefault="00F0780D" w:rsidP="00301663">
            <w:pPr>
              <w:pStyle w:val="TAL"/>
            </w:pPr>
            <w:r w:rsidRPr="00245C74">
              <w:t>ConnectionStatusConfigurationRequest</w:t>
            </w:r>
          </w:p>
        </w:tc>
        <w:tc>
          <w:tcPr>
            <w:tcW w:w="1724" w:type="dxa"/>
            <w:tcBorders>
              <w:top w:val="single" w:sz="4" w:space="0" w:color="auto"/>
              <w:left w:val="single" w:sz="4" w:space="0" w:color="auto"/>
              <w:bottom w:val="single" w:sz="4" w:space="0" w:color="auto"/>
              <w:right w:val="single" w:sz="4" w:space="0" w:color="auto"/>
            </w:tcBorders>
            <w:shd w:val="clear" w:color="auto" w:fill="auto"/>
          </w:tcPr>
          <w:p w14:paraId="4C0ECF6B" w14:textId="77777777" w:rsidR="00F0780D" w:rsidRPr="00245C74" w:rsidRDefault="00F0780D" w:rsidP="00301663">
            <w:pPr>
              <w:pStyle w:val="TAL"/>
            </w:pPr>
            <w:r w:rsidRPr="00245C74">
              <w:t>A.3.4.3.2.1</w:t>
            </w:r>
          </w:p>
        </w:tc>
        <w:tc>
          <w:tcPr>
            <w:tcW w:w="3237" w:type="dxa"/>
            <w:tcBorders>
              <w:top w:val="single" w:sz="4" w:space="0" w:color="auto"/>
              <w:left w:val="single" w:sz="4" w:space="0" w:color="auto"/>
              <w:bottom w:val="single" w:sz="4" w:space="0" w:color="auto"/>
              <w:right w:val="single" w:sz="4" w:space="0" w:color="auto"/>
            </w:tcBorders>
            <w:shd w:val="clear" w:color="auto" w:fill="auto"/>
          </w:tcPr>
          <w:p w14:paraId="6F381DE0" w14:textId="77777777" w:rsidR="00F0780D" w:rsidRPr="00245C74" w:rsidRDefault="00F0780D" w:rsidP="00301663">
            <w:pPr>
              <w:pStyle w:val="TAL"/>
            </w:pPr>
            <w:r w:rsidRPr="00245C74">
              <w:t>Information identifying an SDD connection status event request.</w:t>
            </w:r>
          </w:p>
        </w:tc>
        <w:tc>
          <w:tcPr>
            <w:tcW w:w="1648" w:type="dxa"/>
            <w:tcBorders>
              <w:top w:val="single" w:sz="4" w:space="0" w:color="auto"/>
              <w:left w:val="single" w:sz="4" w:space="0" w:color="auto"/>
              <w:bottom w:val="single" w:sz="4" w:space="0" w:color="auto"/>
              <w:right w:val="single" w:sz="4" w:space="0" w:color="auto"/>
            </w:tcBorders>
            <w:shd w:val="clear" w:color="auto" w:fill="auto"/>
          </w:tcPr>
          <w:p w14:paraId="56DF0AB1" w14:textId="77777777" w:rsidR="00F0780D" w:rsidRPr="00245C74" w:rsidRDefault="00F0780D" w:rsidP="00301663">
            <w:pPr>
              <w:pStyle w:val="TAL"/>
            </w:pPr>
          </w:p>
        </w:tc>
      </w:tr>
      <w:tr w:rsidR="00F0780D" w:rsidRPr="00245C74" w14:paraId="075002DD" w14:textId="77777777" w:rsidTr="00301663">
        <w:trPr>
          <w:jc w:val="center"/>
        </w:trPr>
        <w:tc>
          <w:tcPr>
            <w:tcW w:w="2924" w:type="dxa"/>
            <w:tcBorders>
              <w:top w:val="single" w:sz="4" w:space="0" w:color="auto"/>
              <w:left w:val="single" w:sz="4" w:space="0" w:color="auto"/>
              <w:bottom w:val="single" w:sz="4" w:space="0" w:color="auto"/>
              <w:right w:val="single" w:sz="4" w:space="0" w:color="auto"/>
            </w:tcBorders>
            <w:shd w:val="clear" w:color="auto" w:fill="auto"/>
            <w:hideMark/>
          </w:tcPr>
          <w:p w14:paraId="27BEDE21" w14:textId="77777777" w:rsidR="00F0780D" w:rsidRPr="00245C74" w:rsidRDefault="00F0780D" w:rsidP="00301663">
            <w:pPr>
              <w:pStyle w:val="TAL"/>
            </w:pPr>
            <w:r w:rsidRPr="00245C74">
              <w:t>ConnectionStatusConfigurationResponse</w:t>
            </w:r>
          </w:p>
        </w:tc>
        <w:tc>
          <w:tcPr>
            <w:tcW w:w="1724" w:type="dxa"/>
            <w:tcBorders>
              <w:top w:val="single" w:sz="4" w:space="0" w:color="auto"/>
              <w:left w:val="single" w:sz="4" w:space="0" w:color="auto"/>
              <w:bottom w:val="single" w:sz="4" w:space="0" w:color="auto"/>
              <w:right w:val="single" w:sz="4" w:space="0" w:color="auto"/>
            </w:tcBorders>
            <w:shd w:val="clear" w:color="auto" w:fill="auto"/>
            <w:hideMark/>
          </w:tcPr>
          <w:p w14:paraId="605C5F65" w14:textId="77777777" w:rsidR="00F0780D" w:rsidRPr="00245C74" w:rsidRDefault="00F0780D" w:rsidP="00301663">
            <w:pPr>
              <w:pStyle w:val="TAL"/>
            </w:pPr>
            <w:r w:rsidRPr="00245C74">
              <w:t>A.3.4.3.2.2</w:t>
            </w:r>
          </w:p>
        </w:tc>
        <w:tc>
          <w:tcPr>
            <w:tcW w:w="3237" w:type="dxa"/>
            <w:tcBorders>
              <w:top w:val="single" w:sz="4" w:space="0" w:color="auto"/>
              <w:left w:val="single" w:sz="4" w:space="0" w:color="auto"/>
              <w:bottom w:val="single" w:sz="4" w:space="0" w:color="auto"/>
              <w:right w:val="single" w:sz="4" w:space="0" w:color="auto"/>
            </w:tcBorders>
            <w:shd w:val="clear" w:color="auto" w:fill="auto"/>
            <w:hideMark/>
          </w:tcPr>
          <w:p w14:paraId="52C48380" w14:textId="77777777" w:rsidR="00F0780D" w:rsidRPr="00245C74" w:rsidRDefault="00F0780D" w:rsidP="00301663">
            <w:pPr>
              <w:pStyle w:val="TAL"/>
            </w:pPr>
            <w:r w:rsidRPr="00245C74">
              <w:t>Information identifying an SDD connection status event response.</w:t>
            </w:r>
          </w:p>
        </w:tc>
        <w:tc>
          <w:tcPr>
            <w:tcW w:w="1648" w:type="dxa"/>
            <w:tcBorders>
              <w:top w:val="single" w:sz="4" w:space="0" w:color="auto"/>
              <w:left w:val="single" w:sz="4" w:space="0" w:color="auto"/>
              <w:bottom w:val="single" w:sz="4" w:space="0" w:color="auto"/>
              <w:right w:val="single" w:sz="4" w:space="0" w:color="auto"/>
            </w:tcBorders>
            <w:shd w:val="clear" w:color="auto" w:fill="auto"/>
            <w:hideMark/>
          </w:tcPr>
          <w:p w14:paraId="57F5AF39" w14:textId="77777777" w:rsidR="00F0780D" w:rsidRPr="00245C74" w:rsidRDefault="00F0780D" w:rsidP="00301663">
            <w:pPr>
              <w:pStyle w:val="TAL"/>
            </w:pPr>
          </w:p>
        </w:tc>
      </w:tr>
      <w:tr w:rsidR="00F0780D" w:rsidRPr="00245C74" w14:paraId="5DA868A3" w14:textId="77777777" w:rsidTr="00301663">
        <w:trPr>
          <w:jc w:val="center"/>
          <w:ins w:id="2764" w:author="CR0050" w:date="2025-03-04T08:44:00Z"/>
        </w:trPr>
        <w:tc>
          <w:tcPr>
            <w:tcW w:w="2924" w:type="dxa"/>
            <w:tcBorders>
              <w:top w:val="single" w:sz="4" w:space="0" w:color="auto"/>
              <w:left w:val="single" w:sz="4" w:space="0" w:color="auto"/>
              <w:bottom w:val="single" w:sz="4" w:space="0" w:color="auto"/>
              <w:right w:val="single" w:sz="4" w:space="0" w:color="auto"/>
            </w:tcBorders>
            <w:shd w:val="clear" w:color="auto" w:fill="auto"/>
          </w:tcPr>
          <w:p w14:paraId="238A9401" w14:textId="77777777" w:rsidR="00F0780D" w:rsidRPr="00245C74" w:rsidRDefault="00F0780D" w:rsidP="00301663">
            <w:pPr>
              <w:pStyle w:val="TAL"/>
              <w:rPr>
                <w:ins w:id="2765" w:author="CR0050" w:date="2025-03-04T08:44:00Z"/>
              </w:rPr>
            </w:pPr>
            <w:ins w:id="2766" w:author="CR0050" w:date="2025-03-04T08:44:00Z">
              <w:r w:rsidRPr="00245C74">
                <w:t>ConnectionStatusConfigurationSubscription</w:t>
              </w:r>
            </w:ins>
          </w:p>
        </w:tc>
        <w:tc>
          <w:tcPr>
            <w:tcW w:w="1724" w:type="dxa"/>
            <w:tcBorders>
              <w:top w:val="single" w:sz="4" w:space="0" w:color="auto"/>
              <w:left w:val="single" w:sz="4" w:space="0" w:color="auto"/>
              <w:bottom w:val="single" w:sz="4" w:space="0" w:color="auto"/>
              <w:right w:val="single" w:sz="4" w:space="0" w:color="auto"/>
            </w:tcBorders>
            <w:shd w:val="clear" w:color="auto" w:fill="auto"/>
          </w:tcPr>
          <w:p w14:paraId="165CBB4A" w14:textId="77777777" w:rsidR="00F0780D" w:rsidRPr="00245C74" w:rsidRDefault="00F0780D" w:rsidP="00301663">
            <w:pPr>
              <w:pStyle w:val="TAL"/>
              <w:rPr>
                <w:ins w:id="2767" w:author="CR0050" w:date="2025-03-04T08:44:00Z"/>
              </w:rPr>
            </w:pPr>
            <w:ins w:id="2768" w:author="CR0050" w:date="2025-03-04T08:44:00Z">
              <w:r w:rsidRPr="00245C74">
                <w:t>A.3.4.3.2.3</w:t>
              </w:r>
            </w:ins>
          </w:p>
        </w:tc>
        <w:tc>
          <w:tcPr>
            <w:tcW w:w="3237" w:type="dxa"/>
            <w:tcBorders>
              <w:top w:val="single" w:sz="4" w:space="0" w:color="auto"/>
              <w:left w:val="single" w:sz="4" w:space="0" w:color="auto"/>
              <w:bottom w:val="single" w:sz="4" w:space="0" w:color="auto"/>
              <w:right w:val="single" w:sz="4" w:space="0" w:color="auto"/>
            </w:tcBorders>
            <w:shd w:val="clear" w:color="auto" w:fill="auto"/>
          </w:tcPr>
          <w:p w14:paraId="7E89BFF3" w14:textId="77777777" w:rsidR="00F0780D" w:rsidRPr="00245C74" w:rsidRDefault="00F0780D" w:rsidP="00301663">
            <w:pPr>
              <w:pStyle w:val="TAL"/>
              <w:rPr>
                <w:ins w:id="2769" w:author="CR0050" w:date="2025-03-04T08:44:00Z"/>
              </w:rPr>
            </w:pPr>
            <w:ins w:id="2770" w:author="CR0050" w:date="2025-03-04T08:44:00Z">
              <w:r w:rsidRPr="00245C74">
                <w:t xml:space="preserve">Information identifying an </w:t>
              </w:r>
              <w:r w:rsidRPr="00245C74">
                <w:rPr>
                  <w:lang w:eastAsia="zh-CN"/>
                </w:rPr>
                <w:t>SDDM connection status</w:t>
              </w:r>
              <w:r w:rsidRPr="00245C74">
                <w:t xml:space="preserve"> </w:t>
              </w:r>
              <w:r w:rsidRPr="00245C74">
                <w:rPr>
                  <w:lang w:eastAsia="zh-CN"/>
                </w:rPr>
                <w:t>reporting configuration.</w:t>
              </w:r>
            </w:ins>
          </w:p>
        </w:tc>
        <w:tc>
          <w:tcPr>
            <w:tcW w:w="1648" w:type="dxa"/>
            <w:tcBorders>
              <w:top w:val="single" w:sz="4" w:space="0" w:color="auto"/>
              <w:left w:val="single" w:sz="4" w:space="0" w:color="auto"/>
              <w:bottom w:val="single" w:sz="4" w:space="0" w:color="auto"/>
              <w:right w:val="single" w:sz="4" w:space="0" w:color="auto"/>
            </w:tcBorders>
            <w:shd w:val="clear" w:color="auto" w:fill="auto"/>
          </w:tcPr>
          <w:p w14:paraId="0595C4B8" w14:textId="77777777" w:rsidR="00F0780D" w:rsidRPr="00245C74" w:rsidRDefault="00F0780D" w:rsidP="00301663">
            <w:pPr>
              <w:pStyle w:val="TAL"/>
              <w:rPr>
                <w:ins w:id="2771" w:author="CR0050" w:date="2025-03-04T08:44:00Z"/>
              </w:rPr>
            </w:pPr>
          </w:p>
        </w:tc>
      </w:tr>
      <w:tr w:rsidR="00F0780D" w:rsidRPr="00245C74" w14:paraId="039FBD01" w14:textId="77777777" w:rsidTr="00301663">
        <w:trPr>
          <w:jc w:val="center"/>
          <w:ins w:id="2772" w:author="CR0050" w:date="2025-03-04T08:44:00Z"/>
        </w:trPr>
        <w:tc>
          <w:tcPr>
            <w:tcW w:w="2924" w:type="dxa"/>
            <w:tcBorders>
              <w:top w:val="single" w:sz="4" w:space="0" w:color="auto"/>
              <w:left w:val="single" w:sz="4" w:space="0" w:color="auto"/>
              <w:bottom w:val="single" w:sz="4" w:space="0" w:color="auto"/>
              <w:right w:val="single" w:sz="4" w:space="0" w:color="auto"/>
            </w:tcBorders>
            <w:shd w:val="clear" w:color="auto" w:fill="auto"/>
          </w:tcPr>
          <w:p w14:paraId="20C30BFC" w14:textId="77777777" w:rsidR="00F0780D" w:rsidRPr="00245C74" w:rsidRDefault="00F0780D" w:rsidP="00301663">
            <w:pPr>
              <w:pStyle w:val="TAL"/>
              <w:rPr>
                <w:ins w:id="2773" w:author="CR0050" w:date="2025-03-04T08:44:00Z"/>
              </w:rPr>
            </w:pPr>
            <w:ins w:id="2774" w:author="CR0050" w:date="2025-03-04T08:44:00Z">
              <w:r w:rsidRPr="00245C74">
                <w:t>ConnectionStatusNotification</w:t>
              </w:r>
            </w:ins>
          </w:p>
        </w:tc>
        <w:tc>
          <w:tcPr>
            <w:tcW w:w="1724" w:type="dxa"/>
            <w:tcBorders>
              <w:top w:val="single" w:sz="4" w:space="0" w:color="auto"/>
              <w:left w:val="single" w:sz="4" w:space="0" w:color="auto"/>
              <w:bottom w:val="single" w:sz="4" w:space="0" w:color="auto"/>
              <w:right w:val="single" w:sz="4" w:space="0" w:color="auto"/>
            </w:tcBorders>
            <w:shd w:val="clear" w:color="auto" w:fill="auto"/>
          </w:tcPr>
          <w:p w14:paraId="75AF830F" w14:textId="77777777" w:rsidR="00F0780D" w:rsidRPr="00245C74" w:rsidRDefault="00F0780D" w:rsidP="00301663">
            <w:pPr>
              <w:pStyle w:val="TAL"/>
              <w:rPr>
                <w:ins w:id="2775" w:author="CR0050" w:date="2025-03-04T08:44:00Z"/>
              </w:rPr>
            </w:pPr>
            <w:ins w:id="2776" w:author="CR0050" w:date="2025-03-04T08:44:00Z">
              <w:r w:rsidRPr="00245C74">
                <w:t>A.3.4.3.2.4</w:t>
              </w:r>
            </w:ins>
          </w:p>
        </w:tc>
        <w:tc>
          <w:tcPr>
            <w:tcW w:w="3237" w:type="dxa"/>
            <w:tcBorders>
              <w:top w:val="single" w:sz="4" w:space="0" w:color="auto"/>
              <w:left w:val="single" w:sz="4" w:space="0" w:color="auto"/>
              <w:bottom w:val="single" w:sz="4" w:space="0" w:color="auto"/>
              <w:right w:val="single" w:sz="4" w:space="0" w:color="auto"/>
            </w:tcBorders>
            <w:shd w:val="clear" w:color="auto" w:fill="auto"/>
          </w:tcPr>
          <w:p w14:paraId="6943BF59" w14:textId="77777777" w:rsidR="00F0780D" w:rsidRPr="00245C74" w:rsidRDefault="00F0780D" w:rsidP="00301663">
            <w:pPr>
              <w:pStyle w:val="TAL"/>
              <w:rPr>
                <w:ins w:id="2777" w:author="CR0050" w:date="2025-03-04T08:44:00Z"/>
              </w:rPr>
            </w:pPr>
            <w:ins w:id="2778" w:author="CR0050" w:date="2025-03-04T08:44:00Z">
              <w:r w:rsidRPr="00245C74">
                <w:rPr>
                  <w:lang w:eastAsia="zh-CN"/>
                </w:rPr>
                <w:t xml:space="preserve">The SDDM-C </w:t>
              </w:r>
              <w:r w:rsidRPr="00245C74">
                <w:t>connection status reporting information.</w:t>
              </w:r>
            </w:ins>
          </w:p>
        </w:tc>
        <w:tc>
          <w:tcPr>
            <w:tcW w:w="1648" w:type="dxa"/>
            <w:tcBorders>
              <w:top w:val="single" w:sz="4" w:space="0" w:color="auto"/>
              <w:left w:val="single" w:sz="4" w:space="0" w:color="auto"/>
              <w:bottom w:val="single" w:sz="4" w:space="0" w:color="auto"/>
              <w:right w:val="single" w:sz="4" w:space="0" w:color="auto"/>
            </w:tcBorders>
            <w:shd w:val="clear" w:color="auto" w:fill="auto"/>
          </w:tcPr>
          <w:p w14:paraId="67109E8F" w14:textId="77777777" w:rsidR="00F0780D" w:rsidRPr="00245C74" w:rsidRDefault="00F0780D" w:rsidP="00301663">
            <w:pPr>
              <w:pStyle w:val="TAL"/>
              <w:rPr>
                <w:ins w:id="2779" w:author="CR0050" w:date="2025-03-04T08:44:00Z"/>
              </w:rPr>
            </w:pPr>
          </w:p>
        </w:tc>
      </w:tr>
    </w:tbl>
    <w:p w14:paraId="70A03893" w14:textId="77777777" w:rsidR="000066D4" w:rsidRDefault="000066D4" w:rsidP="000066D4"/>
    <w:p w14:paraId="4DA756EA" w14:textId="7002B762" w:rsidR="000066D4" w:rsidRDefault="000066D4" w:rsidP="000066D4">
      <w:r>
        <w:t>Table </w:t>
      </w:r>
      <w:r>
        <w:rPr>
          <w:lang w:eastAsia="zh-CN"/>
        </w:rPr>
        <w:t>A.3.4.3.1</w:t>
      </w:r>
      <w:r>
        <w:t>.2 specifies the simple data types defined specifically for the SDD_</w:t>
      </w:r>
      <w:r w:rsidRPr="00B1301D">
        <w:t>ConnectionStatusEvent</w:t>
      </w:r>
      <w:r>
        <w:t xml:space="preserve"> API service provided by SDDM-S.</w:t>
      </w:r>
    </w:p>
    <w:p w14:paraId="27BE1E0F" w14:textId="373A2ADB" w:rsidR="000066D4" w:rsidRDefault="000066D4" w:rsidP="000066D4">
      <w:pPr>
        <w:pStyle w:val="TH"/>
      </w:pPr>
      <w:bookmarkStart w:id="2780" w:name="_CRTableA_3_4_3_1_2"/>
      <w:r>
        <w:t>Table </w:t>
      </w:r>
      <w:bookmarkEnd w:id="2780"/>
      <w:r>
        <w:rPr>
          <w:lang w:eastAsia="zh-CN"/>
        </w:rPr>
        <w:t>A.3.4.3.1</w:t>
      </w:r>
      <w:r>
        <w:t>.2: SDD_</w:t>
      </w:r>
      <w:r w:rsidRPr="006E6D40">
        <w:t>ConnectionStatusEvent</w:t>
      </w:r>
      <w:r>
        <w:t xml:space="preserve"> API provided by SDDM-S specific simple data types</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58"/>
        <w:gridCol w:w="2268"/>
        <w:gridCol w:w="4909"/>
      </w:tblGrid>
      <w:tr w:rsidR="000066D4" w14:paraId="3A29D1B9" w14:textId="77777777" w:rsidTr="000A53D1">
        <w:trPr>
          <w:jc w:val="center"/>
        </w:trPr>
        <w:tc>
          <w:tcPr>
            <w:tcW w:w="2357" w:type="dxa"/>
            <w:tcBorders>
              <w:top w:val="single" w:sz="4" w:space="0" w:color="auto"/>
              <w:left w:val="single" w:sz="4" w:space="0" w:color="auto"/>
              <w:bottom w:val="single" w:sz="4" w:space="0" w:color="auto"/>
              <w:right w:val="single" w:sz="4" w:space="0" w:color="auto"/>
            </w:tcBorders>
            <w:shd w:val="clear" w:color="auto" w:fill="C0C0C0"/>
            <w:hideMark/>
          </w:tcPr>
          <w:p w14:paraId="4393F120" w14:textId="77777777" w:rsidR="000066D4" w:rsidRPr="00B92A8D" w:rsidRDefault="000066D4" w:rsidP="000A53D1">
            <w:pPr>
              <w:pStyle w:val="TAH"/>
            </w:pPr>
            <w:r w:rsidRPr="00B92A8D">
              <w:t>Data type</w:t>
            </w:r>
          </w:p>
        </w:tc>
        <w:tc>
          <w:tcPr>
            <w:tcW w:w="2268" w:type="dxa"/>
            <w:tcBorders>
              <w:top w:val="single" w:sz="4" w:space="0" w:color="auto"/>
              <w:left w:val="single" w:sz="4" w:space="0" w:color="auto"/>
              <w:bottom w:val="single" w:sz="4" w:space="0" w:color="auto"/>
              <w:right w:val="single" w:sz="4" w:space="0" w:color="auto"/>
            </w:tcBorders>
            <w:shd w:val="clear" w:color="auto" w:fill="C0C0C0"/>
            <w:hideMark/>
          </w:tcPr>
          <w:p w14:paraId="1D964400" w14:textId="77777777" w:rsidR="000066D4" w:rsidRPr="00B92A8D" w:rsidRDefault="000066D4" w:rsidP="000A53D1">
            <w:pPr>
              <w:pStyle w:val="TAH"/>
            </w:pPr>
            <w:r w:rsidRPr="00B92A8D">
              <w:t>Section defined</w:t>
            </w:r>
          </w:p>
        </w:tc>
        <w:tc>
          <w:tcPr>
            <w:tcW w:w="4908" w:type="dxa"/>
            <w:tcBorders>
              <w:top w:val="single" w:sz="4" w:space="0" w:color="auto"/>
              <w:left w:val="single" w:sz="4" w:space="0" w:color="auto"/>
              <w:bottom w:val="single" w:sz="4" w:space="0" w:color="auto"/>
              <w:right w:val="single" w:sz="4" w:space="0" w:color="auto"/>
            </w:tcBorders>
            <w:shd w:val="clear" w:color="auto" w:fill="C0C0C0"/>
            <w:hideMark/>
          </w:tcPr>
          <w:p w14:paraId="28BB72A4" w14:textId="77777777" w:rsidR="000066D4" w:rsidRPr="00B92A8D" w:rsidRDefault="000066D4" w:rsidP="000A53D1">
            <w:pPr>
              <w:pStyle w:val="TAH"/>
            </w:pPr>
            <w:r w:rsidRPr="00B92A8D">
              <w:t>Description</w:t>
            </w:r>
          </w:p>
        </w:tc>
      </w:tr>
      <w:tr w:rsidR="000066D4" w:rsidRPr="00E42F12" w14:paraId="254C29F5" w14:textId="77777777" w:rsidTr="000A53D1">
        <w:trPr>
          <w:jc w:val="center"/>
        </w:trPr>
        <w:tc>
          <w:tcPr>
            <w:tcW w:w="2357" w:type="dxa"/>
            <w:tcBorders>
              <w:top w:val="single" w:sz="4" w:space="0" w:color="auto"/>
              <w:left w:val="single" w:sz="4" w:space="0" w:color="auto"/>
              <w:bottom w:val="single" w:sz="4" w:space="0" w:color="auto"/>
              <w:right w:val="single" w:sz="4" w:space="0" w:color="auto"/>
            </w:tcBorders>
            <w:shd w:val="clear" w:color="auto" w:fill="auto"/>
            <w:hideMark/>
          </w:tcPr>
          <w:p w14:paraId="715F7F5E" w14:textId="77777777" w:rsidR="000066D4" w:rsidRPr="00B92A8D" w:rsidRDefault="000066D4" w:rsidP="000A53D1">
            <w:pPr>
              <w:pStyle w:val="TAL"/>
            </w:pPr>
            <w:r w:rsidRPr="00B92A8D">
              <w:t>Uinteger</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77A63F31" w14:textId="77777777" w:rsidR="000066D4" w:rsidRPr="00B92A8D" w:rsidRDefault="000066D4" w:rsidP="000A53D1">
            <w:pPr>
              <w:pStyle w:val="TAL"/>
            </w:pPr>
            <w:r w:rsidRPr="00B92A8D">
              <w:t>A</w:t>
            </w:r>
            <w:r w:rsidRPr="00B92A8D">
              <w:rPr>
                <w:rFonts w:hint="eastAsia"/>
              </w:rPr>
              <w:t>.</w:t>
            </w:r>
            <w:r w:rsidRPr="00B92A8D">
              <w:t>2.3</w:t>
            </w:r>
          </w:p>
        </w:tc>
        <w:tc>
          <w:tcPr>
            <w:tcW w:w="4908" w:type="dxa"/>
            <w:tcBorders>
              <w:top w:val="single" w:sz="4" w:space="0" w:color="auto"/>
              <w:left w:val="single" w:sz="4" w:space="0" w:color="auto"/>
              <w:bottom w:val="single" w:sz="4" w:space="0" w:color="auto"/>
              <w:right w:val="single" w:sz="4" w:space="0" w:color="auto"/>
            </w:tcBorders>
            <w:shd w:val="clear" w:color="auto" w:fill="auto"/>
            <w:hideMark/>
          </w:tcPr>
          <w:p w14:paraId="3FD3395B" w14:textId="77777777" w:rsidR="000066D4" w:rsidRPr="00B92A8D" w:rsidRDefault="000066D4" w:rsidP="000A53D1">
            <w:pPr>
              <w:pStyle w:val="TAL"/>
            </w:pPr>
            <w:r w:rsidRPr="00B92A8D">
              <w:t>Unsigned integer.</w:t>
            </w:r>
          </w:p>
        </w:tc>
      </w:tr>
    </w:tbl>
    <w:p w14:paraId="75F263EF" w14:textId="77777777" w:rsidR="000066D4" w:rsidRDefault="000066D4" w:rsidP="000066D4"/>
    <w:p w14:paraId="6EF0B00C" w14:textId="26B1CB7C" w:rsidR="000066D4" w:rsidRDefault="000066D4" w:rsidP="000066D4">
      <w:r>
        <w:t>Table </w:t>
      </w:r>
      <w:r>
        <w:rPr>
          <w:lang w:eastAsia="zh-CN"/>
        </w:rPr>
        <w:t>A.3.4.3.1</w:t>
      </w:r>
      <w:r>
        <w:t>.3 specifies the enumerations defined specifically for the SDD_</w:t>
      </w:r>
      <w:r w:rsidRPr="00B1301D">
        <w:t>ConnectionStatusEvent</w:t>
      </w:r>
      <w:r>
        <w:t xml:space="preserve"> API service provided by SDDM-S.</w:t>
      </w:r>
    </w:p>
    <w:p w14:paraId="43B501E8" w14:textId="77777777" w:rsidR="000837B5" w:rsidRDefault="000066D4" w:rsidP="000837B5">
      <w:pPr>
        <w:pStyle w:val="TH"/>
      </w:pPr>
      <w:bookmarkStart w:id="2781" w:name="_CRTableA_3_4_3_1_3"/>
      <w:r>
        <w:t>Table </w:t>
      </w:r>
      <w:bookmarkEnd w:id="2781"/>
      <w:r>
        <w:rPr>
          <w:lang w:eastAsia="zh-CN"/>
        </w:rPr>
        <w:t>A.3.4.3.1</w:t>
      </w:r>
      <w:r>
        <w:t>.3: SDD_</w:t>
      </w:r>
      <w:r w:rsidRPr="006E6D40">
        <w:t>ConnectionStatusEvent</w:t>
      </w:r>
      <w:r>
        <w:t xml:space="preserve"> API provided by SDDM-S specific enumeration</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58"/>
        <w:gridCol w:w="2268"/>
        <w:gridCol w:w="4909"/>
      </w:tblGrid>
      <w:tr w:rsidR="000837B5" w14:paraId="29FE8D62" w14:textId="77777777" w:rsidTr="00301663">
        <w:trPr>
          <w:jc w:val="center"/>
        </w:trPr>
        <w:tc>
          <w:tcPr>
            <w:tcW w:w="2357" w:type="dxa"/>
            <w:tcBorders>
              <w:top w:val="single" w:sz="4" w:space="0" w:color="auto"/>
              <w:left w:val="single" w:sz="4" w:space="0" w:color="auto"/>
              <w:bottom w:val="single" w:sz="4" w:space="0" w:color="auto"/>
              <w:right w:val="single" w:sz="4" w:space="0" w:color="auto"/>
            </w:tcBorders>
            <w:shd w:val="clear" w:color="auto" w:fill="C0C0C0"/>
            <w:hideMark/>
          </w:tcPr>
          <w:p w14:paraId="1216EA31" w14:textId="77777777" w:rsidR="000837B5" w:rsidRDefault="000837B5" w:rsidP="00301663">
            <w:pPr>
              <w:pStyle w:val="TAH"/>
            </w:pPr>
            <w:r>
              <w:t>Data type</w:t>
            </w:r>
          </w:p>
        </w:tc>
        <w:tc>
          <w:tcPr>
            <w:tcW w:w="2268" w:type="dxa"/>
            <w:tcBorders>
              <w:top w:val="single" w:sz="4" w:space="0" w:color="auto"/>
              <w:left w:val="single" w:sz="4" w:space="0" w:color="auto"/>
              <w:bottom w:val="single" w:sz="4" w:space="0" w:color="auto"/>
              <w:right w:val="single" w:sz="4" w:space="0" w:color="auto"/>
            </w:tcBorders>
            <w:shd w:val="clear" w:color="auto" w:fill="C0C0C0"/>
            <w:hideMark/>
          </w:tcPr>
          <w:p w14:paraId="1423032A" w14:textId="77777777" w:rsidR="000837B5" w:rsidRDefault="000837B5" w:rsidP="00301663">
            <w:pPr>
              <w:pStyle w:val="TAH"/>
            </w:pPr>
            <w:r>
              <w:t>Section defined</w:t>
            </w:r>
          </w:p>
        </w:tc>
        <w:tc>
          <w:tcPr>
            <w:tcW w:w="4908" w:type="dxa"/>
            <w:tcBorders>
              <w:top w:val="single" w:sz="4" w:space="0" w:color="auto"/>
              <w:left w:val="single" w:sz="4" w:space="0" w:color="auto"/>
              <w:bottom w:val="single" w:sz="4" w:space="0" w:color="auto"/>
              <w:right w:val="single" w:sz="4" w:space="0" w:color="auto"/>
            </w:tcBorders>
            <w:shd w:val="clear" w:color="auto" w:fill="C0C0C0"/>
            <w:hideMark/>
          </w:tcPr>
          <w:p w14:paraId="1E3D1FED" w14:textId="77777777" w:rsidR="000837B5" w:rsidRDefault="000837B5" w:rsidP="00301663">
            <w:pPr>
              <w:pStyle w:val="TAH"/>
            </w:pPr>
            <w:r>
              <w:t>Description</w:t>
            </w:r>
          </w:p>
        </w:tc>
      </w:tr>
      <w:tr w:rsidR="000837B5" w:rsidRPr="00E42F12" w14:paraId="2FFAAF54" w14:textId="77777777" w:rsidTr="00301663">
        <w:trPr>
          <w:jc w:val="center"/>
          <w:ins w:id="2782" w:author="CR0057" w:date="2025-03-04T08:44:00Z"/>
        </w:trPr>
        <w:tc>
          <w:tcPr>
            <w:tcW w:w="2357" w:type="dxa"/>
            <w:tcBorders>
              <w:top w:val="single" w:sz="4" w:space="0" w:color="auto"/>
              <w:left w:val="single" w:sz="4" w:space="0" w:color="auto"/>
              <w:bottom w:val="single" w:sz="4" w:space="0" w:color="auto"/>
              <w:right w:val="single" w:sz="4" w:space="0" w:color="auto"/>
            </w:tcBorders>
            <w:shd w:val="clear" w:color="auto" w:fill="auto"/>
          </w:tcPr>
          <w:p w14:paraId="2582AA9E" w14:textId="77777777" w:rsidR="000837B5" w:rsidRPr="00E42F12" w:rsidRDefault="000837B5" w:rsidP="00301663">
            <w:pPr>
              <w:pStyle w:val="TAL"/>
              <w:jc w:val="center"/>
              <w:rPr>
                <w:ins w:id="2783" w:author="CR0057" w:date="2025-03-04T08:44:00Z"/>
              </w:rPr>
            </w:pPr>
            <w:ins w:id="2784" w:author="CR0057" w:date="2025-03-04T08:44:00Z">
              <w:r>
                <w:rPr>
                  <w:lang w:val="sv-SE"/>
                </w:rPr>
                <w:t>ReportingMode</w:t>
              </w:r>
            </w:ins>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0D823DA" w14:textId="77777777" w:rsidR="000837B5" w:rsidRPr="00E42F12" w:rsidRDefault="000837B5" w:rsidP="00301663">
            <w:pPr>
              <w:pStyle w:val="TAL"/>
              <w:jc w:val="center"/>
              <w:rPr>
                <w:ins w:id="2785" w:author="CR0057" w:date="2025-03-04T08:44:00Z"/>
                <w:lang w:eastAsia="ko-KR"/>
              </w:rPr>
            </w:pPr>
            <w:ins w:id="2786" w:author="CR0057" w:date="2025-03-04T08:44:00Z">
              <w:r>
                <w:t>A.3.4.3.3.</w:t>
              </w:r>
              <w:del w:id="2787" w:author="MCC" w:date="2025-03-07T15:08:00Z">
                <w:r w:rsidRPr="00674CDA" w:rsidDel="00AB1273">
                  <w:rPr>
                    <w:highlight w:val="yellow"/>
                  </w:rPr>
                  <w:delText>x1</w:delText>
                </w:r>
              </w:del>
            </w:ins>
            <w:ins w:id="2788" w:author="MCC" w:date="2025-03-07T15:08:00Z">
              <w:r>
                <w:rPr>
                  <w:rFonts w:hint="eastAsia"/>
                  <w:lang w:eastAsia="ko-KR"/>
                </w:rPr>
                <w:t>3</w:t>
              </w:r>
            </w:ins>
          </w:p>
        </w:tc>
        <w:tc>
          <w:tcPr>
            <w:tcW w:w="4908" w:type="dxa"/>
            <w:tcBorders>
              <w:top w:val="single" w:sz="4" w:space="0" w:color="auto"/>
              <w:left w:val="single" w:sz="4" w:space="0" w:color="auto"/>
              <w:bottom w:val="single" w:sz="4" w:space="0" w:color="auto"/>
              <w:right w:val="single" w:sz="4" w:space="0" w:color="auto"/>
            </w:tcBorders>
            <w:shd w:val="clear" w:color="auto" w:fill="auto"/>
          </w:tcPr>
          <w:p w14:paraId="1EE41B5E" w14:textId="77777777" w:rsidR="000837B5" w:rsidRPr="00E42F12" w:rsidRDefault="000837B5" w:rsidP="00301663">
            <w:pPr>
              <w:pStyle w:val="TAL"/>
              <w:jc w:val="center"/>
              <w:rPr>
                <w:ins w:id="2789" w:author="CR0057" w:date="2025-03-04T08:44:00Z"/>
              </w:rPr>
            </w:pPr>
            <w:ins w:id="2790" w:author="CR0057" w:date="2025-03-04T08:44:00Z">
              <w:r>
                <w:t>Identifies the mode of the reporting.</w:t>
              </w:r>
            </w:ins>
          </w:p>
        </w:tc>
      </w:tr>
      <w:tr w:rsidR="000837B5" w:rsidRPr="00E42F12" w14:paraId="5BB23221" w14:textId="77777777" w:rsidTr="00301663">
        <w:trPr>
          <w:jc w:val="center"/>
        </w:trPr>
        <w:tc>
          <w:tcPr>
            <w:tcW w:w="2357" w:type="dxa"/>
            <w:tcBorders>
              <w:top w:val="single" w:sz="4" w:space="0" w:color="auto"/>
              <w:left w:val="single" w:sz="4" w:space="0" w:color="auto"/>
              <w:bottom w:val="single" w:sz="4" w:space="0" w:color="auto"/>
              <w:right w:val="single" w:sz="4" w:space="0" w:color="auto"/>
            </w:tcBorders>
            <w:shd w:val="clear" w:color="auto" w:fill="auto"/>
            <w:hideMark/>
          </w:tcPr>
          <w:p w14:paraId="3F24FC9D" w14:textId="77777777" w:rsidR="000837B5" w:rsidRPr="00E42F12" w:rsidRDefault="000837B5" w:rsidP="00301663">
            <w:pPr>
              <w:pStyle w:val="TAL"/>
              <w:jc w:val="center"/>
              <w:rPr>
                <w:b/>
              </w:rPr>
            </w:pPr>
            <w:r w:rsidRPr="00E42F12">
              <w:t>ResultOp</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08FBD760" w14:textId="77777777" w:rsidR="000837B5" w:rsidRPr="00E42F12" w:rsidRDefault="000837B5" w:rsidP="00301663">
            <w:pPr>
              <w:pStyle w:val="TAL"/>
              <w:jc w:val="center"/>
              <w:rPr>
                <w:b/>
              </w:rPr>
            </w:pPr>
            <w:r w:rsidRPr="00E42F12">
              <w:t>A</w:t>
            </w:r>
            <w:r w:rsidRPr="00E42F12">
              <w:rPr>
                <w:rFonts w:hint="eastAsia"/>
              </w:rPr>
              <w:t>.</w:t>
            </w:r>
            <w:r>
              <w:t>2.6</w:t>
            </w:r>
            <w:r w:rsidRPr="00E42F12">
              <w:t>.</w:t>
            </w:r>
            <w:r>
              <w:t>2</w:t>
            </w:r>
          </w:p>
        </w:tc>
        <w:tc>
          <w:tcPr>
            <w:tcW w:w="4908" w:type="dxa"/>
            <w:tcBorders>
              <w:top w:val="single" w:sz="4" w:space="0" w:color="auto"/>
              <w:left w:val="single" w:sz="4" w:space="0" w:color="auto"/>
              <w:bottom w:val="single" w:sz="4" w:space="0" w:color="auto"/>
              <w:right w:val="single" w:sz="4" w:space="0" w:color="auto"/>
            </w:tcBorders>
            <w:shd w:val="clear" w:color="auto" w:fill="auto"/>
            <w:hideMark/>
          </w:tcPr>
          <w:p w14:paraId="4082242A" w14:textId="77777777" w:rsidR="000837B5" w:rsidRPr="00E42F12" w:rsidRDefault="000837B5" w:rsidP="00301663">
            <w:pPr>
              <w:pStyle w:val="TAL"/>
              <w:jc w:val="center"/>
              <w:rPr>
                <w:b/>
              </w:rPr>
            </w:pPr>
            <w:r w:rsidRPr="00E42F12">
              <w:t xml:space="preserve">Information identifying the result of </w:t>
            </w:r>
            <w:r>
              <w:t>an</w:t>
            </w:r>
            <w:r w:rsidRPr="00E42F12">
              <w:t xml:space="preserve"> operation.</w:t>
            </w:r>
          </w:p>
        </w:tc>
      </w:tr>
    </w:tbl>
    <w:p w14:paraId="6C756B03" w14:textId="5E39F1C8" w:rsidR="000066D4" w:rsidRDefault="000066D4" w:rsidP="000837B5"/>
    <w:p w14:paraId="6F975151" w14:textId="10EA82F0" w:rsidR="000066D4" w:rsidRDefault="000066D4" w:rsidP="000066D4">
      <w:pPr>
        <w:pStyle w:val="Heading4"/>
        <w:rPr>
          <w:lang w:eastAsia="zh-CN"/>
        </w:rPr>
      </w:pPr>
      <w:bookmarkStart w:id="2791" w:name="_CRA_3_4_3_2"/>
      <w:bookmarkStart w:id="2792" w:name="_Toc168326523"/>
      <w:bookmarkStart w:id="2793" w:name="_Toc189574724"/>
      <w:bookmarkEnd w:id="2791"/>
      <w:r>
        <w:rPr>
          <w:lang w:eastAsia="zh-CN"/>
        </w:rPr>
        <w:t>A.3.4.3.2</w:t>
      </w:r>
      <w:r>
        <w:rPr>
          <w:lang w:eastAsia="zh-CN"/>
        </w:rPr>
        <w:tab/>
        <w:t>Structured data types</w:t>
      </w:r>
      <w:bookmarkEnd w:id="2792"/>
      <w:bookmarkEnd w:id="2793"/>
    </w:p>
    <w:p w14:paraId="1B177AC0" w14:textId="2AFDB271" w:rsidR="000066D4" w:rsidRDefault="000066D4" w:rsidP="000066D4">
      <w:pPr>
        <w:pStyle w:val="Heading5"/>
        <w:rPr>
          <w:lang w:eastAsia="zh-CN"/>
        </w:rPr>
      </w:pPr>
      <w:bookmarkStart w:id="2794" w:name="_CRA_3_4_3_2_1"/>
      <w:bookmarkStart w:id="2795" w:name="_Toc168326524"/>
      <w:bookmarkStart w:id="2796" w:name="_Toc189574725"/>
      <w:bookmarkEnd w:id="2794"/>
      <w:r>
        <w:rPr>
          <w:lang w:eastAsia="zh-CN"/>
        </w:rPr>
        <w:t>A.3.4.3.2.1</w:t>
      </w:r>
      <w:r>
        <w:rPr>
          <w:lang w:eastAsia="zh-CN"/>
        </w:rPr>
        <w:tab/>
        <w:t xml:space="preserve">Type: </w:t>
      </w:r>
      <w:bookmarkEnd w:id="2795"/>
      <w:r>
        <w:rPr>
          <w:lang w:eastAsia="zh-CN"/>
        </w:rPr>
        <w:t>ConnectionStatusConfigurationRequest</w:t>
      </w:r>
      <w:bookmarkEnd w:id="2796"/>
    </w:p>
    <w:p w14:paraId="3B19AE0E" w14:textId="77777777" w:rsidR="000837B5" w:rsidRDefault="000066D4" w:rsidP="000837B5">
      <w:pPr>
        <w:pStyle w:val="TH"/>
      </w:pPr>
      <w:bookmarkStart w:id="2797" w:name="_CRTableA_3_4_3_2_1_1"/>
      <w:r>
        <w:rPr>
          <w:noProof/>
        </w:rPr>
        <w:t>Table </w:t>
      </w:r>
      <w:bookmarkEnd w:id="2797"/>
      <w:r>
        <w:rPr>
          <w:lang w:eastAsia="zh-CN"/>
        </w:rPr>
        <w:t>A.3.4.3.2.1.</w:t>
      </w:r>
      <w:r>
        <w:t xml:space="preserve">1: </w:t>
      </w:r>
      <w:r>
        <w:rPr>
          <w:noProof/>
        </w:rPr>
        <w:t>Definition of type ConnectionStatusConfigurationRequest</w:t>
      </w:r>
      <w:bookmarkStart w:id="2798" w:name="_Toc168326525"/>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49"/>
        <w:gridCol w:w="1134"/>
        <w:gridCol w:w="426"/>
        <w:gridCol w:w="1275"/>
        <w:gridCol w:w="3545"/>
        <w:gridCol w:w="1506"/>
      </w:tblGrid>
      <w:tr w:rsidR="000837B5" w14:paraId="7CEBF5B7" w14:textId="77777777" w:rsidTr="00301663">
        <w:trPr>
          <w:jc w:val="center"/>
        </w:trPr>
        <w:tc>
          <w:tcPr>
            <w:tcW w:w="1648" w:type="dxa"/>
            <w:tcBorders>
              <w:top w:val="single" w:sz="4" w:space="0" w:color="auto"/>
              <w:left w:val="single" w:sz="4" w:space="0" w:color="auto"/>
              <w:bottom w:val="single" w:sz="4" w:space="0" w:color="auto"/>
              <w:right w:val="single" w:sz="4" w:space="0" w:color="auto"/>
            </w:tcBorders>
            <w:shd w:val="clear" w:color="auto" w:fill="C0C0C0"/>
            <w:hideMark/>
          </w:tcPr>
          <w:p w14:paraId="63371897" w14:textId="77777777" w:rsidR="000837B5" w:rsidRDefault="000837B5" w:rsidP="00301663">
            <w:pPr>
              <w:pStyle w:val="TAH"/>
            </w:pPr>
            <w:r>
              <w:t>Attribute name</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53B739F6" w14:textId="77777777" w:rsidR="000837B5" w:rsidRDefault="000837B5" w:rsidP="00301663">
            <w:pPr>
              <w:pStyle w:val="TAH"/>
            </w:pPr>
            <w:r>
              <w:t>Data type</w:t>
            </w:r>
          </w:p>
        </w:tc>
        <w:tc>
          <w:tcPr>
            <w:tcW w:w="426" w:type="dxa"/>
            <w:tcBorders>
              <w:top w:val="single" w:sz="4" w:space="0" w:color="auto"/>
              <w:left w:val="single" w:sz="4" w:space="0" w:color="auto"/>
              <w:bottom w:val="single" w:sz="4" w:space="0" w:color="auto"/>
              <w:right w:val="single" w:sz="4" w:space="0" w:color="auto"/>
            </w:tcBorders>
            <w:shd w:val="clear" w:color="auto" w:fill="C0C0C0"/>
            <w:hideMark/>
          </w:tcPr>
          <w:p w14:paraId="37377BCB" w14:textId="77777777" w:rsidR="000837B5" w:rsidRDefault="000837B5" w:rsidP="00301663">
            <w:pPr>
              <w:pStyle w:val="TAH"/>
            </w:pPr>
            <w:r>
              <w:t>P</w:t>
            </w:r>
          </w:p>
        </w:tc>
        <w:tc>
          <w:tcPr>
            <w:tcW w:w="1275" w:type="dxa"/>
            <w:tcBorders>
              <w:top w:val="single" w:sz="4" w:space="0" w:color="auto"/>
              <w:left w:val="single" w:sz="4" w:space="0" w:color="auto"/>
              <w:bottom w:val="single" w:sz="4" w:space="0" w:color="auto"/>
              <w:right w:val="single" w:sz="4" w:space="0" w:color="auto"/>
            </w:tcBorders>
            <w:shd w:val="clear" w:color="auto" w:fill="C0C0C0"/>
            <w:hideMark/>
          </w:tcPr>
          <w:p w14:paraId="6694E406" w14:textId="77777777" w:rsidR="000837B5" w:rsidRDefault="000837B5" w:rsidP="00301663">
            <w:pPr>
              <w:pStyle w:val="TAH"/>
            </w:pPr>
            <w:r>
              <w:t>Cardinality</w:t>
            </w:r>
          </w:p>
        </w:tc>
        <w:tc>
          <w:tcPr>
            <w:tcW w:w="3544" w:type="dxa"/>
            <w:tcBorders>
              <w:top w:val="single" w:sz="4" w:space="0" w:color="auto"/>
              <w:left w:val="single" w:sz="4" w:space="0" w:color="auto"/>
              <w:bottom w:val="single" w:sz="4" w:space="0" w:color="auto"/>
              <w:right w:val="single" w:sz="4" w:space="0" w:color="auto"/>
            </w:tcBorders>
            <w:shd w:val="clear" w:color="auto" w:fill="C0C0C0"/>
            <w:hideMark/>
          </w:tcPr>
          <w:p w14:paraId="78FCACBE" w14:textId="77777777" w:rsidR="000837B5" w:rsidRDefault="000837B5" w:rsidP="00301663">
            <w:pPr>
              <w:pStyle w:val="TAH"/>
              <w:rPr>
                <w:rFonts w:cs="Arial"/>
                <w:szCs w:val="18"/>
              </w:rPr>
            </w:pPr>
            <w:r>
              <w:rPr>
                <w:rFonts w:cs="Arial"/>
                <w:szCs w:val="18"/>
              </w:rPr>
              <w:t>Description</w:t>
            </w:r>
          </w:p>
        </w:tc>
        <w:tc>
          <w:tcPr>
            <w:tcW w:w="1506" w:type="dxa"/>
            <w:tcBorders>
              <w:top w:val="single" w:sz="4" w:space="0" w:color="auto"/>
              <w:left w:val="single" w:sz="4" w:space="0" w:color="auto"/>
              <w:bottom w:val="single" w:sz="4" w:space="0" w:color="auto"/>
              <w:right w:val="single" w:sz="4" w:space="0" w:color="auto"/>
            </w:tcBorders>
            <w:shd w:val="clear" w:color="auto" w:fill="C0C0C0"/>
            <w:hideMark/>
          </w:tcPr>
          <w:p w14:paraId="107BEAD0" w14:textId="77777777" w:rsidR="000837B5" w:rsidRDefault="000837B5" w:rsidP="00301663">
            <w:pPr>
              <w:pStyle w:val="TAH"/>
              <w:rPr>
                <w:rFonts w:cs="Arial"/>
                <w:szCs w:val="18"/>
              </w:rPr>
            </w:pPr>
            <w:r>
              <w:t>Applicability</w:t>
            </w:r>
          </w:p>
        </w:tc>
      </w:tr>
      <w:tr w:rsidR="000837B5" w14:paraId="32521F50" w14:textId="77777777" w:rsidTr="00301663">
        <w:trPr>
          <w:jc w:val="center"/>
        </w:trPr>
        <w:tc>
          <w:tcPr>
            <w:tcW w:w="1648" w:type="dxa"/>
            <w:tcBorders>
              <w:top w:val="single" w:sz="4" w:space="0" w:color="auto"/>
              <w:left w:val="single" w:sz="4" w:space="0" w:color="auto"/>
              <w:bottom w:val="single" w:sz="4" w:space="0" w:color="auto"/>
              <w:right w:val="single" w:sz="4" w:space="0" w:color="auto"/>
            </w:tcBorders>
            <w:hideMark/>
          </w:tcPr>
          <w:p w14:paraId="033E6A9D" w14:textId="77777777" w:rsidR="000837B5" w:rsidRDefault="000837B5" w:rsidP="00301663">
            <w:pPr>
              <w:pStyle w:val="TAL"/>
              <w:rPr>
                <w:lang w:val="sv-SE"/>
              </w:rPr>
            </w:pPr>
            <w:r>
              <w:rPr>
                <w:lang w:val="sv-SE"/>
              </w:rPr>
              <w:t>sealddFlowId</w:t>
            </w:r>
          </w:p>
        </w:tc>
        <w:tc>
          <w:tcPr>
            <w:tcW w:w="1134" w:type="dxa"/>
            <w:tcBorders>
              <w:top w:val="single" w:sz="4" w:space="0" w:color="auto"/>
              <w:left w:val="single" w:sz="4" w:space="0" w:color="auto"/>
              <w:bottom w:val="single" w:sz="4" w:space="0" w:color="auto"/>
              <w:right w:val="single" w:sz="4" w:space="0" w:color="auto"/>
            </w:tcBorders>
            <w:hideMark/>
          </w:tcPr>
          <w:p w14:paraId="0C8CC9B4" w14:textId="77777777" w:rsidR="000837B5" w:rsidRDefault="000837B5" w:rsidP="00301663">
            <w:pPr>
              <w:pStyle w:val="TAL"/>
              <w:rPr>
                <w:lang w:val="sv-SE"/>
              </w:rPr>
            </w:pPr>
            <w:r>
              <w:rPr>
                <w:lang w:val="sv-SE"/>
              </w:rPr>
              <w:t>Uinteger</w:t>
            </w:r>
          </w:p>
        </w:tc>
        <w:tc>
          <w:tcPr>
            <w:tcW w:w="426" w:type="dxa"/>
            <w:tcBorders>
              <w:top w:val="single" w:sz="4" w:space="0" w:color="auto"/>
              <w:left w:val="single" w:sz="4" w:space="0" w:color="auto"/>
              <w:bottom w:val="single" w:sz="4" w:space="0" w:color="auto"/>
              <w:right w:val="single" w:sz="4" w:space="0" w:color="auto"/>
            </w:tcBorders>
            <w:hideMark/>
          </w:tcPr>
          <w:p w14:paraId="1022A882" w14:textId="77777777" w:rsidR="000837B5" w:rsidRDefault="000837B5" w:rsidP="00301663">
            <w:pPr>
              <w:pStyle w:val="TAC"/>
              <w:rPr>
                <w:lang w:val="sv-SE"/>
              </w:rPr>
            </w:pPr>
            <w:r>
              <w:rPr>
                <w:lang w:val="sv-SE"/>
              </w:rPr>
              <w:t>M</w:t>
            </w:r>
          </w:p>
        </w:tc>
        <w:tc>
          <w:tcPr>
            <w:tcW w:w="1275" w:type="dxa"/>
            <w:tcBorders>
              <w:top w:val="single" w:sz="4" w:space="0" w:color="auto"/>
              <w:left w:val="single" w:sz="4" w:space="0" w:color="auto"/>
              <w:bottom w:val="single" w:sz="4" w:space="0" w:color="auto"/>
              <w:right w:val="single" w:sz="4" w:space="0" w:color="auto"/>
            </w:tcBorders>
            <w:hideMark/>
          </w:tcPr>
          <w:p w14:paraId="1CA72A7B" w14:textId="77777777" w:rsidR="000837B5" w:rsidRDefault="000837B5" w:rsidP="00301663">
            <w:pPr>
              <w:pStyle w:val="TAL"/>
              <w:rPr>
                <w:lang w:val="sv-SE"/>
              </w:rPr>
            </w:pPr>
            <w:r>
              <w:rPr>
                <w:lang w:val="sv-SE"/>
              </w:rPr>
              <w:t>1</w:t>
            </w:r>
          </w:p>
        </w:tc>
        <w:tc>
          <w:tcPr>
            <w:tcW w:w="3544" w:type="dxa"/>
            <w:tcBorders>
              <w:top w:val="single" w:sz="4" w:space="0" w:color="auto"/>
              <w:left w:val="single" w:sz="4" w:space="0" w:color="auto"/>
              <w:bottom w:val="single" w:sz="4" w:space="0" w:color="auto"/>
              <w:right w:val="single" w:sz="4" w:space="0" w:color="auto"/>
            </w:tcBorders>
            <w:hideMark/>
          </w:tcPr>
          <w:p w14:paraId="5415822B" w14:textId="77777777" w:rsidR="000837B5" w:rsidRDefault="000837B5" w:rsidP="00301663">
            <w:pPr>
              <w:pStyle w:val="TAL"/>
              <w:rPr>
                <w:rFonts w:cs="Arial"/>
                <w:szCs w:val="18"/>
                <w:lang w:val="en-US" w:eastAsia="zh-CN"/>
              </w:rPr>
            </w:pPr>
            <w:r>
              <w:rPr>
                <w:rFonts w:cs="Arial"/>
                <w:szCs w:val="18"/>
                <w:lang w:val="en-US" w:eastAsia="zh-CN"/>
              </w:rPr>
              <w:t xml:space="preserve">Identity of </w:t>
            </w:r>
            <w:r>
              <w:rPr>
                <w:rFonts w:cs="Arial"/>
              </w:rPr>
              <w:t>SDDM flow</w:t>
            </w:r>
            <w:r>
              <w:t xml:space="preserve"> </w:t>
            </w:r>
            <w:r>
              <w:rPr>
                <w:rFonts w:cs="Arial"/>
              </w:rPr>
              <w:t>used by the SDDM-C and SDDM-S to identify the application traffic</w:t>
            </w:r>
            <w:r>
              <w:rPr>
                <w:rFonts w:cs="Arial"/>
                <w:szCs w:val="18"/>
                <w:lang w:val="en-US" w:eastAsia="zh-CN"/>
              </w:rPr>
              <w:t>.</w:t>
            </w:r>
          </w:p>
        </w:tc>
        <w:tc>
          <w:tcPr>
            <w:tcW w:w="1506" w:type="dxa"/>
            <w:tcBorders>
              <w:top w:val="single" w:sz="4" w:space="0" w:color="auto"/>
              <w:left w:val="single" w:sz="4" w:space="0" w:color="auto"/>
              <w:bottom w:val="single" w:sz="4" w:space="0" w:color="auto"/>
              <w:right w:val="single" w:sz="4" w:space="0" w:color="auto"/>
            </w:tcBorders>
          </w:tcPr>
          <w:p w14:paraId="582F86C5" w14:textId="77777777" w:rsidR="000837B5" w:rsidRDefault="000837B5" w:rsidP="00301663">
            <w:pPr>
              <w:pStyle w:val="TAL"/>
              <w:rPr>
                <w:rFonts w:cs="Arial"/>
                <w:szCs w:val="18"/>
                <w:lang w:eastAsia="en-GB"/>
              </w:rPr>
            </w:pPr>
          </w:p>
        </w:tc>
      </w:tr>
      <w:tr w:rsidR="000837B5" w14:paraId="18FDA358" w14:textId="77777777" w:rsidTr="00301663">
        <w:trPr>
          <w:jc w:val="center"/>
        </w:trPr>
        <w:tc>
          <w:tcPr>
            <w:tcW w:w="1648" w:type="dxa"/>
            <w:tcBorders>
              <w:top w:val="single" w:sz="4" w:space="0" w:color="auto"/>
              <w:left w:val="single" w:sz="4" w:space="0" w:color="auto"/>
              <w:bottom w:val="single" w:sz="4" w:space="0" w:color="auto"/>
              <w:right w:val="single" w:sz="4" w:space="0" w:color="auto"/>
            </w:tcBorders>
            <w:hideMark/>
          </w:tcPr>
          <w:p w14:paraId="1388218C" w14:textId="77777777" w:rsidR="000837B5" w:rsidRPr="004C0D68" w:rsidRDefault="000837B5" w:rsidP="00301663">
            <w:pPr>
              <w:pStyle w:val="TAL"/>
              <w:rPr>
                <w:lang w:val="sv-SE"/>
              </w:rPr>
            </w:pPr>
            <w:r>
              <w:rPr>
                <w:lang w:val="sv-SE"/>
              </w:rPr>
              <w:t>reportingMode</w:t>
            </w:r>
          </w:p>
        </w:tc>
        <w:tc>
          <w:tcPr>
            <w:tcW w:w="1134" w:type="dxa"/>
            <w:tcBorders>
              <w:top w:val="single" w:sz="4" w:space="0" w:color="auto"/>
              <w:left w:val="single" w:sz="4" w:space="0" w:color="auto"/>
              <w:bottom w:val="single" w:sz="4" w:space="0" w:color="auto"/>
              <w:right w:val="single" w:sz="4" w:space="0" w:color="auto"/>
            </w:tcBorders>
            <w:hideMark/>
          </w:tcPr>
          <w:p w14:paraId="687BB765" w14:textId="77777777" w:rsidR="000837B5" w:rsidRPr="004C0D68" w:rsidRDefault="000837B5" w:rsidP="00301663">
            <w:pPr>
              <w:pStyle w:val="TAL"/>
              <w:rPr>
                <w:lang w:val="sv-SE"/>
              </w:rPr>
            </w:pPr>
            <w:ins w:id="2799" w:author="CR0057" w:date="2025-03-04T08:44:00Z">
              <w:r w:rsidRPr="00FF3947">
                <w:rPr>
                  <w:lang w:val="sv-SE"/>
                </w:rPr>
                <w:t>ReportingMode</w:t>
              </w:r>
            </w:ins>
            <w:del w:id="2800" w:author="CR0057" w:date="2025-03-04T08:44:00Z">
              <w:r w:rsidDel="00D8111E">
                <w:rPr>
                  <w:lang w:val="sv-SE"/>
                </w:rPr>
                <w:delText>string</w:delText>
              </w:r>
            </w:del>
          </w:p>
        </w:tc>
        <w:tc>
          <w:tcPr>
            <w:tcW w:w="426" w:type="dxa"/>
            <w:tcBorders>
              <w:top w:val="single" w:sz="4" w:space="0" w:color="auto"/>
              <w:left w:val="single" w:sz="4" w:space="0" w:color="auto"/>
              <w:bottom w:val="single" w:sz="4" w:space="0" w:color="auto"/>
              <w:right w:val="single" w:sz="4" w:space="0" w:color="auto"/>
            </w:tcBorders>
            <w:hideMark/>
          </w:tcPr>
          <w:p w14:paraId="6D379F17" w14:textId="77777777" w:rsidR="000837B5" w:rsidRPr="004C0D68" w:rsidRDefault="000837B5" w:rsidP="00301663">
            <w:pPr>
              <w:pStyle w:val="TAC"/>
              <w:rPr>
                <w:lang w:val="sv-SE"/>
              </w:rPr>
            </w:pPr>
            <w:r w:rsidRPr="004C0D68">
              <w:rPr>
                <w:lang w:val="sv-SE"/>
              </w:rPr>
              <w:t>O</w:t>
            </w:r>
          </w:p>
        </w:tc>
        <w:tc>
          <w:tcPr>
            <w:tcW w:w="1275" w:type="dxa"/>
            <w:tcBorders>
              <w:top w:val="single" w:sz="4" w:space="0" w:color="auto"/>
              <w:left w:val="single" w:sz="4" w:space="0" w:color="auto"/>
              <w:bottom w:val="single" w:sz="4" w:space="0" w:color="auto"/>
              <w:right w:val="single" w:sz="4" w:space="0" w:color="auto"/>
            </w:tcBorders>
            <w:hideMark/>
          </w:tcPr>
          <w:p w14:paraId="09DF29CC" w14:textId="77777777" w:rsidR="000837B5" w:rsidRPr="004C0D68" w:rsidRDefault="000837B5" w:rsidP="00301663">
            <w:pPr>
              <w:pStyle w:val="TAL"/>
              <w:rPr>
                <w:lang w:val="sv-SE"/>
              </w:rPr>
            </w:pPr>
            <w:r>
              <w:rPr>
                <w:lang w:eastAsia="zh-CN"/>
              </w:rPr>
              <w:t>0..1</w:t>
            </w:r>
          </w:p>
        </w:tc>
        <w:tc>
          <w:tcPr>
            <w:tcW w:w="3544" w:type="dxa"/>
            <w:tcBorders>
              <w:top w:val="single" w:sz="4" w:space="0" w:color="auto"/>
              <w:left w:val="single" w:sz="4" w:space="0" w:color="auto"/>
              <w:bottom w:val="single" w:sz="4" w:space="0" w:color="auto"/>
              <w:right w:val="single" w:sz="4" w:space="0" w:color="auto"/>
            </w:tcBorders>
            <w:hideMark/>
          </w:tcPr>
          <w:p w14:paraId="51533513" w14:textId="77777777" w:rsidR="000837B5" w:rsidRPr="004C0D68" w:rsidRDefault="000837B5" w:rsidP="00301663">
            <w:pPr>
              <w:pStyle w:val="TAL"/>
              <w:rPr>
                <w:rFonts w:cs="Arial"/>
                <w:szCs w:val="18"/>
                <w:lang w:val="en-US" w:eastAsia="zh-CN"/>
              </w:rPr>
            </w:pPr>
            <w:r w:rsidRPr="001728FD">
              <w:rPr>
                <w:rFonts w:cs="Arial"/>
                <w:szCs w:val="18"/>
                <w:lang w:val="en-US" w:eastAsia="zh-CN"/>
              </w:rPr>
              <w:t xml:space="preserve">Indicates the mode of </w:t>
            </w:r>
            <w:r>
              <w:rPr>
                <w:rFonts w:cs="Arial"/>
                <w:szCs w:val="18"/>
                <w:lang w:val="en-US" w:eastAsia="zh-CN"/>
              </w:rPr>
              <w:t xml:space="preserve">the </w:t>
            </w:r>
            <w:r w:rsidRPr="001728FD">
              <w:rPr>
                <w:rFonts w:cs="Arial"/>
                <w:szCs w:val="18"/>
                <w:lang w:val="en-US" w:eastAsia="zh-CN"/>
              </w:rPr>
              <w:t xml:space="preserve">reporting. </w:t>
            </w:r>
            <w:r>
              <w:rPr>
                <w:rFonts w:cs="Arial"/>
                <w:szCs w:val="18"/>
                <w:lang w:val="en-US" w:eastAsia="zh-CN"/>
              </w:rPr>
              <w:t>i</w:t>
            </w:r>
            <w:r w:rsidRPr="001728FD">
              <w:rPr>
                <w:rFonts w:cs="Arial"/>
                <w:szCs w:val="18"/>
                <w:lang w:val="en-US" w:eastAsia="zh-CN"/>
              </w:rPr>
              <w:t>.</w:t>
            </w:r>
            <w:r>
              <w:rPr>
                <w:rFonts w:cs="Arial"/>
                <w:szCs w:val="18"/>
                <w:lang w:val="en-US" w:eastAsia="zh-CN"/>
              </w:rPr>
              <w:t>e</w:t>
            </w:r>
            <w:r w:rsidRPr="001728FD">
              <w:rPr>
                <w:rFonts w:cs="Arial"/>
                <w:szCs w:val="18"/>
                <w:lang w:val="en-US" w:eastAsia="zh-CN"/>
              </w:rPr>
              <w:t>.</w:t>
            </w:r>
            <w:ins w:id="2801" w:author="CR0057" w:date="2025-03-04T08:44:00Z">
              <w:r>
                <w:rPr>
                  <w:rFonts w:cs="Arial"/>
                  <w:szCs w:val="18"/>
                  <w:lang w:val="en-US" w:eastAsia="zh-CN"/>
                </w:rPr>
                <w:t xml:space="preserve"> "PERIODIC" or "EVENT_TRIGGERED".</w:t>
              </w:r>
            </w:ins>
            <w:del w:id="2802" w:author="CR0057" w:date="2025-03-04T08:44:00Z">
              <w:r w:rsidRPr="001728FD" w:rsidDel="00D8111E">
                <w:rPr>
                  <w:rFonts w:cs="Arial"/>
                  <w:szCs w:val="18"/>
                  <w:lang w:val="en-US" w:eastAsia="zh-CN"/>
                </w:rPr>
                <w:delText>regular or irregular</w:delText>
              </w:r>
              <w:r w:rsidRPr="004C0D68" w:rsidDel="00D8111E">
                <w:rPr>
                  <w:rFonts w:cs="Arial"/>
                  <w:szCs w:val="18"/>
                  <w:lang w:val="en-US" w:eastAsia="zh-CN"/>
                </w:rPr>
                <w:delText>.</w:delText>
              </w:r>
            </w:del>
          </w:p>
        </w:tc>
        <w:tc>
          <w:tcPr>
            <w:tcW w:w="1506" w:type="dxa"/>
            <w:tcBorders>
              <w:top w:val="single" w:sz="4" w:space="0" w:color="auto"/>
              <w:left w:val="single" w:sz="4" w:space="0" w:color="auto"/>
              <w:bottom w:val="single" w:sz="4" w:space="0" w:color="auto"/>
              <w:right w:val="single" w:sz="4" w:space="0" w:color="auto"/>
            </w:tcBorders>
          </w:tcPr>
          <w:p w14:paraId="0027FC10" w14:textId="77777777" w:rsidR="000837B5" w:rsidRDefault="000837B5" w:rsidP="00301663">
            <w:pPr>
              <w:pStyle w:val="TAL"/>
              <w:rPr>
                <w:rFonts w:cs="Arial"/>
                <w:szCs w:val="18"/>
                <w:lang w:eastAsia="en-GB"/>
              </w:rPr>
            </w:pPr>
          </w:p>
        </w:tc>
      </w:tr>
      <w:tr w:rsidR="000837B5" w14:paraId="4869D5A1" w14:textId="77777777" w:rsidTr="00301663">
        <w:trPr>
          <w:jc w:val="center"/>
        </w:trPr>
        <w:tc>
          <w:tcPr>
            <w:tcW w:w="1648" w:type="dxa"/>
            <w:tcBorders>
              <w:top w:val="single" w:sz="4" w:space="0" w:color="auto"/>
              <w:left w:val="single" w:sz="4" w:space="0" w:color="auto"/>
              <w:bottom w:val="single" w:sz="4" w:space="0" w:color="auto"/>
              <w:right w:val="single" w:sz="4" w:space="0" w:color="auto"/>
            </w:tcBorders>
            <w:hideMark/>
          </w:tcPr>
          <w:p w14:paraId="55701CEB" w14:textId="77777777" w:rsidR="000837B5" w:rsidRPr="00FD0F4B" w:rsidRDefault="000837B5" w:rsidP="00301663">
            <w:pPr>
              <w:pStyle w:val="TAL"/>
              <w:rPr>
                <w:lang w:val="sv-SE"/>
              </w:rPr>
            </w:pPr>
            <w:r>
              <w:rPr>
                <w:lang w:val="sv-SE"/>
              </w:rPr>
              <w:t>reportingInterval</w:t>
            </w:r>
          </w:p>
        </w:tc>
        <w:tc>
          <w:tcPr>
            <w:tcW w:w="1134" w:type="dxa"/>
            <w:tcBorders>
              <w:top w:val="single" w:sz="4" w:space="0" w:color="auto"/>
              <w:left w:val="single" w:sz="4" w:space="0" w:color="auto"/>
              <w:bottom w:val="single" w:sz="4" w:space="0" w:color="auto"/>
              <w:right w:val="single" w:sz="4" w:space="0" w:color="auto"/>
            </w:tcBorders>
            <w:hideMark/>
          </w:tcPr>
          <w:p w14:paraId="4912432F" w14:textId="77777777" w:rsidR="000837B5" w:rsidRPr="00FD0F4B" w:rsidRDefault="000837B5" w:rsidP="00301663">
            <w:pPr>
              <w:pStyle w:val="TAL"/>
              <w:rPr>
                <w:lang w:val="sv-SE"/>
              </w:rPr>
            </w:pPr>
            <w:r>
              <w:rPr>
                <w:lang w:val="sv-SE"/>
              </w:rPr>
              <w:t>Uinteger</w:t>
            </w:r>
          </w:p>
        </w:tc>
        <w:tc>
          <w:tcPr>
            <w:tcW w:w="426" w:type="dxa"/>
            <w:tcBorders>
              <w:top w:val="single" w:sz="4" w:space="0" w:color="auto"/>
              <w:left w:val="single" w:sz="4" w:space="0" w:color="auto"/>
              <w:bottom w:val="single" w:sz="4" w:space="0" w:color="auto"/>
              <w:right w:val="single" w:sz="4" w:space="0" w:color="auto"/>
            </w:tcBorders>
            <w:hideMark/>
          </w:tcPr>
          <w:p w14:paraId="5CA84FFE" w14:textId="77777777" w:rsidR="000837B5" w:rsidRPr="00FD0F4B" w:rsidRDefault="000837B5" w:rsidP="00301663">
            <w:pPr>
              <w:pStyle w:val="TAC"/>
              <w:rPr>
                <w:lang w:val="sv-SE"/>
              </w:rPr>
            </w:pPr>
            <w:r>
              <w:rPr>
                <w:lang w:val="en-US"/>
              </w:rPr>
              <w:t>O</w:t>
            </w:r>
          </w:p>
        </w:tc>
        <w:tc>
          <w:tcPr>
            <w:tcW w:w="1275" w:type="dxa"/>
            <w:tcBorders>
              <w:top w:val="single" w:sz="4" w:space="0" w:color="auto"/>
              <w:left w:val="single" w:sz="4" w:space="0" w:color="auto"/>
              <w:bottom w:val="single" w:sz="4" w:space="0" w:color="auto"/>
              <w:right w:val="single" w:sz="4" w:space="0" w:color="auto"/>
            </w:tcBorders>
            <w:hideMark/>
          </w:tcPr>
          <w:p w14:paraId="4011AF05" w14:textId="77777777" w:rsidR="000837B5" w:rsidRPr="00FD0F4B" w:rsidRDefault="000837B5" w:rsidP="00301663">
            <w:pPr>
              <w:pStyle w:val="TAL"/>
              <w:rPr>
                <w:lang w:val="sv-SE"/>
              </w:rPr>
            </w:pPr>
            <w:r w:rsidRPr="00830AC8">
              <w:rPr>
                <w:lang w:val="en-US"/>
              </w:rPr>
              <w:t>0..1</w:t>
            </w:r>
          </w:p>
        </w:tc>
        <w:tc>
          <w:tcPr>
            <w:tcW w:w="3544" w:type="dxa"/>
            <w:tcBorders>
              <w:top w:val="single" w:sz="4" w:space="0" w:color="auto"/>
              <w:left w:val="single" w:sz="4" w:space="0" w:color="auto"/>
              <w:bottom w:val="single" w:sz="4" w:space="0" w:color="auto"/>
              <w:right w:val="single" w:sz="4" w:space="0" w:color="auto"/>
            </w:tcBorders>
            <w:hideMark/>
          </w:tcPr>
          <w:p w14:paraId="0174344D" w14:textId="77777777" w:rsidR="000837B5" w:rsidRPr="00FD0F4B" w:rsidRDefault="000837B5" w:rsidP="00301663">
            <w:pPr>
              <w:pStyle w:val="TAL"/>
              <w:rPr>
                <w:rFonts w:cs="Arial"/>
                <w:szCs w:val="18"/>
                <w:lang w:val="en-US" w:eastAsia="zh-CN"/>
              </w:rPr>
            </w:pPr>
            <w:r w:rsidRPr="00AD50A5">
              <w:rPr>
                <w:rFonts w:cs="Arial"/>
                <w:szCs w:val="18"/>
                <w:lang w:val="en-US" w:eastAsia="zh-CN"/>
              </w:rPr>
              <w:t>Indicates the reporting interval to report the notification</w:t>
            </w:r>
            <w:r>
              <w:rPr>
                <w:rFonts w:cs="Arial"/>
                <w:szCs w:val="18"/>
                <w:lang w:val="en-US" w:eastAsia="zh-CN"/>
              </w:rPr>
              <w:t xml:space="preserve"> (NOTE).</w:t>
            </w:r>
          </w:p>
        </w:tc>
        <w:tc>
          <w:tcPr>
            <w:tcW w:w="1506" w:type="dxa"/>
            <w:tcBorders>
              <w:top w:val="single" w:sz="4" w:space="0" w:color="auto"/>
              <w:left w:val="single" w:sz="4" w:space="0" w:color="auto"/>
              <w:bottom w:val="single" w:sz="4" w:space="0" w:color="auto"/>
              <w:right w:val="single" w:sz="4" w:space="0" w:color="auto"/>
            </w:tcBorders>
          </w:tcPr>
          <w:p w14:paraId="62072D83" w14:textId="77777777" w:rsidR="000837B5" w:rsidRDefault="000837B5" w:rsidP="00301663">
            <w:pPr>
              <w:pStyle w:val="TAL"/>
              <w:rPr>
                <w:rFonts w:cs="Arial"/>
                <w:szCs w:val="18"/>
                <w:lang w:eastAsia="en-GB"/>
              </w:rPr>
            </w:pPr>
          </w:p>
        </w:tc>
      </w:tr>
      <w:tr w:rsidR="000837B5" w14:paraId="088E32FC" w14:textId="77777777" w:rsidTr="00301663">
        <w:trPr>
          <w:jc w:val="center"/>
        </w:trPr>
        <w:tc>
          <w:tcPr>
            <w:tcW w:w="1648" w:type="dxa"/>
            <w:tcBorders>
              <w:top w:val="single" w:sz="4" w:space="0" w:color="auto"/>
              <w:left w:val="single" w:sz="4" w:space="0" w:color="auto"/>
              <w:bottom w:val="single" w:sz="4" w:space="0" w:color="auto"/>
              <w:right w:val="single" w:sz="4" w:space="0" w:color="auto"/>
            </w:tcBorders>
            <w:hideMark/>
          </w:tcPr>
          <w:p w14:paraId="1F355B08" w14:textId="77777777" w:rsidR="000837B5" w:rsidRPr="004C0D68" w:rsidRDefault="000837B5" w:rsidP="00301663">
            <w:pPr>
              <w:pStyle w:val="TAL"/>
              <w:rPr>
                <w:lang w:val="sv-SE"/>
              </w:rPr>
            </w:pPr>
            <w:r>
              <w:rPr>
                <w:lang w:val="sv-SE"/>
              </w:rPr>
              <w:t>reportingPriority</w:t>
            </w:r>
          </w:p>
        </w:tc>
        <w:tc>
          <w:tcPr>
            <w:tcW w:w="1134" w:type="dxa"/>
            <w:tcBorders>
              <w:top w:val="single" w:sz="4" w:space="0" w:color="auto"/>
              <w:left w:val="single" w:sz="4" w:space="0" w:color="auto"/>
              <w:bottom w:val="single" w:sz="4" w:space="0" w:color="auto"/>
              <w:right w:val="single" w:sz="4" w:space="0" w:color="auto"/>
            </w:tcBorders>
            <w:hideMark/>
          </w:tcPr>
          <w:p w14:paraId="5CF1F7B4" w14:textId="77777777" w:rsidR="000837B5" w:rsidRPr="004C0D68" w:rsidRDefault="000837B5" w:rsidP="00301663">
            <w:pPr>
              <w:pStyle w:val="TAL"/>
              <w:rPr>
                <w:lang w:val="sv-SE"/>
              </w:rPr>
            </w:pPr>
            <w:r w:rsidRPr="004C0D68">
              <w:rPr>
                <w:lang w:val="sv-SE"/>
              </w:rPr>
              <w:t>string</w:t>
            </w:r>
          </w:p>
        </w:tc>
        <w:tc>
          <w:tcPr>
            <w:tcW w:w="426" w:type="dxa"/>
            <w:tcBorders>
              <w:top w:val="single" w:sz="4" w:space="0" w:color="auto"/>
              <w:left w:val="single" w:sz="4" w:space="0" w:color="auto"/>
              <w:bottom w:val="single" w:sz="4" w:space="0" w:color="auto"/>
              <w:right w:val="single" w:sz="4" w:space="0" w:color="auto"/>
            </w:tcBorders>
            <w:hideMark/>
          </w:tcPr>
          <w:p w14:paraId="49B89E44" w14:textId="77777777" w:rsidR="000837B5" w:rsidRPr="004C0D68" w:rsidRDefault="000837B5" w:rsidP="00301663">
            <w:pPr>
              <w:pStyle w:val="TAC"/>
              <w:rPr>
                <w:lang w:val="sv-SE"/>
              </w:rPr>
            </w:pPr>
            <w:r>
              <w:rPr>
                <w:lang w:val="sv-SE"/>
              </w:rPr>
              <w:t>O</w:t>
            </w:r>
          </w:p>
        </w:tc>
        <w:tc>
          <w:tcPr>
            <w:tcW w:w="1275" w:type="dxa"/>
            <w:tcBorders>
              <w:top w:val="single" w:sz="4" w:space="0" w:color="auto"/>
              <w:left w:val="single" w:sz="4" w:space="0" w:color="auto"/>
              <w:bottom w:val="single" w:sz="4" w:space="0" w:color="auto"/>
              <w:right w:val="single" w:sz="4" w:space="0" w:color="auto"/>
            </w:tcBorders>
            <w:hideMark/>
          </w:tcPr>
          <w:p w14:paraId="4A9C636E" w14:textId="77777777" w:rsidR="000837B5" w:rsidRPr="004C0D68" w:rsidRDefault="000837B5" w:rsidP="00301663">
            <w:pPr>
              <w:pStyle w:val="TAL"/>
              <w:rPr>
                <w:lang w:val="sv-SE"/>
              </w:rPr>
            </w:pPr>
            <w:r>
              <w:rPr>
                <w:lang w:val="sv-SE"/>
              </w:rPr>
              <w:t>0</w:t>
            </w:r>
            <w:r w:rsidRPr="004C0D68">
              <w:rPr>
                <w:lang w:val="sv-SE"/>
              </w:rPr>
              <w:t>..</w:t>
            </w:r>
            <w:r>
              <w:rPr>
                <w:lang w:val="sv-SE"/>
              </w:rPr>
              <w:t>1</w:t>
            </w:r>
          </w:p>
        </w:tc>
        <w:tc>
          <w:tcPr>
            <w:tcW w:w="3544" w:type="dxa"/>
            <w:tcBorders>
              <w:top w:val="single" w:sz="4" w:space="0" w:color="auto"/>
              <w:left w:val="single" w:sz="4" w:space="0" w:color="auto"/>
              <w:bottom w:val="single" w:sz="4" w:space="0" w:color="auto"/>
              <w:right w:val="single" w:sz="4" w:space="0" w:color="auto"/>
            </w:tcBorders>
            <w:hideMark/>
          </w:tcPr>
          <w:p w14:paraId="6C9F4CCC" w14:textId="77777777" w:rsidR="000837B5" w:rsidRPr="004C0D68" w:rsidRDefault="000837B5" w:rsidP="00301663">
            <w:pPr>
              <w:pStyle w:val="TAL"/>
              <w:rPr>
                <w:rFonts w:cs="Arial"/>
                <w:szCs w:val="18"/>
                <w:lang w:val="en-US" w:eastAsia="zh-CN"/>
              </w:rPr>
            </w:pPr>
            <w:r w:rsidRPr="00682E0F">
              <w:rPr>
                <w:rFonts w:cs="Arial"/>
                <w:szCs w:val="18"/>
                <w:lang w:val="en-US" w:eastAsia="zh-CN"/>
              </w:rPr>
              <w:t>Indicates the priority of SEALDD client connection status for the requested SEALDD flow ID</w:t>
            </w:r>
            <w:r w:rsidRPr="004C0D68">
              <w:rPr>
                <w:rFonts w:cs="Arial"/>
                <w:szCs w:val="18"/>
                <w:lang w:val="en-US" w:eastAsia="zh-CN"/>
              </w:rPr>
              <w:t>.</w:t>
            </w:r>
          </w:p>
        </w:tc>
        <w:tc>
          <w:tcPr>
            <w:tcW w:w="1506" w:type="dxa"/>
            <w:tcBorders>
              <w:top w:val="single" w:sz="4" w:space="0" w:color="auto"/>
              <w:left w:val="single" w:sz="4" w:space="0" w:color="auto"/>
              <w:bottom w:val="single" w:sz="4" w:space="0" w:color="auto"/>
              <w:right w:val="single" w:sz="4" w:space="0" w:color="auto"/>
            </w:tcBorders>
          </w:tcPr>
          <w:p w14:paraId="36522625" w14:textId="77777777" w:rsidR="000837B5" w:rsidRDefault="000837B5" w:rsidP="00301663">
            <w:pPr>
              <w:pStyle w:val="TAL"/>
              <w:rPr>
                <w:rFonts w:cs="Arial"/>
                <w:szCs w:val="18"/>
                <w:lang w:eastAsia="en-GB"/>
              </w:rPr>
            </w:pPr>
          </w:p>
        </w:tc>
      </w:tr>
      <w:tr w:rsidR="000837B5" w14:paraId="6F2EE69E" w14:textId="77777777" w:rsidTr="00301663">
        <w:trPr>
          <w:jc w:val="center"/>
          <w:ins w:id="2803" w:author="CR0057" w:date="2025-03-04T08:44:00Z"/>
        </w:trPr>
        <w:tc>
          <w:tcPr>
            <w:tcW w:w="1648" w:type="dxa"/>
            <w:tcBorders>
              <w:top w:val="single" w:sz="4" w:space="0" w:color="auto"/>
              <w:left w:val="single" w:sz="4" w:space="0" w:color="auto"/>
              <w:bottom w:val="single" w:sz="4" w:space="0" w:color="auto"/>
              <w:right w:val="single" w:sz="4" w:space="0" w:color="auto"/>
            </w:tcBorders>
          </w:tcPr>
          <w:p w14:paraId="5246A358" w14:textId="77777777" w:rsidR="000837B5" w:rsidRDefault="000837B5" w:rsidP="00301663">
            <w:pPr>
              <w:pStyle w:val="TAL"/>
              <w:rPr>
                <w:ins w:id="2804" w:author="CR0057" w:date="2025-03-04T08:44:00Z"/>
                <w:lang w:val="sv-SE"/>
              </w:rPr>
            </w:pPr>
            <w:ins w:id="2805" w:author="CR0057" w:date="2025-03-04T08:44:00Z">
              <w:r>
                <w:rPr>
                  <w:lang w:val="sv-SE"/>
                </w:rPr>
                <w:t>non3gppAccessPolicy</w:t>
              </w:r>
            </w:ins>
          </w:p>
        </w:tc>
        <w:tc>
          <w:tcPr>
            <w:tcW w:w="1134" w:type="dxa"/>
            <w:tcBorders>
              <w:top w:val="single" w:sz="4" w:space="0" w:color="auto"/>
              <w:left w:val="single" w:sz="4" w:space="0" w:color="auto"/>
              <w:bottom w:val="single" w:sz="4" w:space="0" w:color="auto"/>
              <w:right w:val="single" w:sz="4" w:space="0" w:color="auto"/>
            </w:tcBorders>
          </w:tcPr>
          <w:p w14:paraId="7AF550D7" w14:textId="77777777" w:rsidR="000837B5" w:rsidRPr="004C0D68" w:rsidRDefault="000837B5" w:rsidP="00301663">
            <w:pPr>
              <w:pStyle w:val="TAL"/>
              <w:rPr>
                <w:ins w:id="2806" w:author="CR0057" w:date="2025-03-04T08:44:00Z"/>
                <w:lang w:val="sv-SE"/>
              </w:rPr>
            </w:pPr>
            <w:ins w:id="2807" w:author="CR0057" w:date="2025-03-04T08:44:00Z">
              <w:r>
                <w:t>Non3gppAccessPolicy</w:t>
              </w:r>
            </w:ins>
          </w:p>
        </w:tc>
        <w:tc>
          <w:tcPr>
            <w:tcW w:w="426" w:type="dxa"/>
            <w:tcBorders>
              <w:top w:val="single" w:sz="4" w:space="0" w:color="auto"/>
              <w:left w:val="single" w:sz="4" w:space="0" w:color="auto"/>
              <w:bottom w:val="single" w:sz="4" w:space="0" w:color="auto"/>
              <w:right w:val="single" w:sz="4" w:space="0" w:color="auto"/>
            </w:tcBorders>
          </w:tcPr>
          <w:p w14:paraId="302B3B32" w14:textId="77777777" w:rsidR="000837B5" w:rsidRDefault="000837B5" w:rsidP="00301663">
            <w:pPr>
              <w:pStyle w:val="TAC"/>
              <w:rPr>
                <w:ins w:id="2808" w:author="CR0057" w:date="2025-03-04T08:44:00Z"/>
                <w:lang w:val="sv-SE"/>
              </w:rPr>
            </w:pPr>
            <w:ins w:id="2809" w:author="CR0057" w:date="2025-03-04T08:44:00Z">
              <w:r>
                <w:rPr>
                  <w:lang w:val="sv-SE"/>
                </w:rPr>
                <w:t>O</w:t>
              </w:r>
            </w:ins>
          </w:p>
        </w:tc>
        <w:tc>
          <w:tcPr>
            <w:tcW w:w="1275" w:type="dxa"/>
            <w:tcBorders>
              <w:top w:val="single" w:sz="4" w:space="0" w:color="auto"/>
              <w:left w:val="single" w:sz="4" w:space="0" w:color="auto"/>
              <w:bottom w:val="single" w:sz="4" w:space="0" w:color="auto"/>
              <w:right w:val="single" w:sz="4" w:space="0" w:color="auto"/>
            </w:tcBorders>
          </w:tcPr>
          <w:p w14:paraId="058AC702" w14:textId="77777777" w:rsidR="000837B5" w:rsidRDefault="000837B5" w:rsidP="00301663">
            <w:pPr>
              <w:pStyle w:val="TAL"/>
              <w:rPr>
                <w:ins w:id="2810" w:author="CR0057" w:date="2025-03-04T08:44:00Z"/>
                <w:lang w:val="sv-SE"/>
              </w:rPr>
            </w:pPr>
            <w:ins w:id="2811" w:author="CR0057" w:date="2025-03-04T08:44:00Z">
              <w:r>
                <w:rPr>
                  <w:lang w:val="sv-SE"/>
                </w:rPr>
                <w:t>0</w:t>
              </w:r>
              <w:r w:rsidRPr="004C0D68">
                <w:rPr>
                  <w:lang w:val="sv-SE"/>
                </w:rPr>
                <w:t>..</w:t>
              </w:r>
              <w:r>
                <w:rPr>
                  <w:lang w:val="sv-SE"/>
                </w:rPr>
                <w:t>1</w:t>
              </w:r>
            </w:ins>
          </w:p>
        </w:tc>
        <w:tc>
          <w:tcPr>
            <w:tcW w:w="3544" w:type="dxa"/>
            <w:tcBorders>
              <w:top w:val="single" w:sz="4" w:space="0" w:color="auto"/>
              <w:left w:val="single" w:sz="4" w:space="0" w:color="auto"/>
              <w:bottom w:val="single" w:sz="4" w:space="0" w:color="auto"/>
              <w:right w:val="single" w:sz="4" w:space="0" w:color="auto"/>
            </w:tcBorders>
          </w:tcPr>
          <w:p w14:paraId="38014309" w14:textId="77777777" w:rsidR="000837B5" w:rsidRPr="00682E0F" w:rsidRDefault="000837B5" w:rsidP="00301663">
            <w:pPr>
              <w:pStyle w:val="TAL"/>
              <w:rPr>
                <w:ins w:id="2812" w:author="CR0057" w:date="2025-03-04T08:44:00Z"/>
                <w:rFonts w:cs="Arial"/>
                <w:szCs w:val="18"/>
                <w:lang w:val="en-US" w:eastAsia="zh-CN"/>
              </w:rPr>
            </w:pPr>
            <w:ins w:id="2813" w:author="CR0057" w:date="2025-03-04T08:44:00Z">
              <w:r>
                <w:rPr>
                  <w:rFonts w:cs="Arial"/>
                  <w:szCs w:val="18"/>
                  <w:lang w:val="en-US" w:eastAsia="zh-CN"/>
                </w:rPr>
                <w:t xml:space="preserve">Indicates </w:t>
              </w:r>
              <w:r>
                <w:rPr>
                  <w:lang w:eastAsia="zh-CN"/>
                </w:rPr>
                <w:t xml:space="preserve">the </w:t>
              </w:r>
              <w:r w:rsidRPr="00C23389">
                <w:rPr>
                  <w:lang w:eastAsia="zh-CN"/>
                </w:rPr>
                <w:t xml:space="preserve">non-3GPP access measurement policy, </w:t>
              </w:r>
              <w:r>
                <w:rPr>
                  <w:lang w:eastAsia="zh-CN"/>
                </w:rPr>
                <w:t>i.</w:t>
              </w:r>
              <w:r w:rsidRPr="00C23389">
                <w:rPr>
                  <w:lang w:eastAsia="zh-CN"/>
                </w:rPr>
                <w:t xml:space="preserve">e., </w:t>
              </w:r>
              <w:r>
                <w:rPr>
                  <w:rFonts w:cs="Arial"/>
                  <w:lang w:eastAsia="zh-CN"/>
                </w:rPr>
                <w:t>"</w:t>
              </w:r>
              <w:r w:rsidRPr="00C23389">
                <w:rPr>
                  <w:lang w:eastAsia="zh-CN"/>
                </w:rPr>
                <w:t>WLAN SSID</w:t>
              </w:r>
              <w:r>
                <w:rPr>
                  <w:rFonts w:cs="Arial"/>
                  <w:lang w:eastAsia="zh-CN"/>
                </w:rPr>
                <w:t>"</w:t>
              </w:r>
              <w:r>
                <w:rPr>
                  <w:lang w:eastAsia="zh-CN"/>
                </w:rPr>
                <w:t xml:space="preserve">, </w:t>
              </w:r>
              <w:r>
                <w:rPr>
                  <w:rFonts w:cs="Arial"/>
                  <w:lang w:eastAsia="zh-CN"/>
                </w:rPr>
                <w:t>"</w:t>
              </w:r>
              <w:r>
                <w:rPr>
                  <w:lang w:eastAsia="zh-CN"/>
                </w:rPr>
                <w:t xml:space="preserve">WLAN </w:t>
              </w:r>
              <w:r w:rsidRPr="00C23389">
                <w:rPr>
                  <w:lang w:eastAsia="zh-CN"/>
                </w:rPr>
                <w:t>BSSID</w:t>
              </w:r>
              <w:r>
                <w:rPr>
                  <w:rFonts w:cs="Arial"/>
                  <w:lang w:eastAsia="zh-CN"/>
                </w:rPr>
                <w:t>"</w:t>
              </w:r>
              <w:r w:rsidRPr="00C23389">
                <w:rPr>
                  <w:lang w:eastAsia="zh-CN"/>
                </w:rPr>
                <w:t xml:space="preserve"> or </w:t>
              </w:r>
              <w:r>
                <w:rPr>
                  <w:rFonts w:cs="Arial"/>
                  <w:lang w:eastAsia="zh-CN"/>
                </w:rPr>
                <w:t>"LOCATION_BASED"</w:t>
              </w:r>
              <w:r w:rsidRPr="00C23389">
                <w:rPr>
                  <w:lang w:eastAsia="zh-CN"/>
                </w:rPr>
                <w:t xml:space="preserve"> measurement</w:t>
              </w:r>
              <w:r>
                <w:rPr>
                  <w:lang w:eastAsia="zh-CN"/>
                </w:rPr>
                <w:t>.</w:t>
              </w:r>
            </w:ins>
          </w:p>
        </w:tc>
        <w:tc>
          <w:tcPr>
            <w:tcW w:w="1506" w:type="dxa"/>
            <w:tcBorders>
              <w:top w:val="single" w:sz="4" w:space="0" w:color="auto"/>
              <w:left w:val="single" w:sz="4" w:space="0" w:color="auto"/>
              <w:bottom w:val="single" w:sz="4" w:space="0" w:color="auto"/>
              <w:right w:val="single" w:sz="4" w:space="0" w:color="auto"/>
            </w:tcBorders>
          </w:tcPr>
          <w:p w14:paraId="237589A9" w14:textId="77777777" w:rsidR="000837B5" w:rsidRDefault="000837B5" w:rsidP="00301663">
            <w:pPr>
              <w:pStyle w:val="TAL"/>
              <w:rPr>
                <w:ins w:id="2814" w:author="CR0057" w:date="2025-03-04T08:44:00Z"/>
                <w:rFonts w:cs="Arial"/>
                <w:szCs w:val="18"/>
                <w:lang w:eastAsia="en-GB"/>
              </w:rPr>
            </w:pPr>
          </w:p>
        </w:tc>
      </w:tr>
      <w:tr w:rsidR="000837B5" w14:paraId="6CA8ED01" w14:textId="77777777" w:rsidTr="00301663">
        <w:trPr>
          <w:jc w:val="center"/>
        </w:trPr>
        <w:tc>
          <w:tcPr>
            <w:tcW w:w="9533" w:type="dxa"/>
            <w:gridSpan w:val="6"/>
            <w:tcBorders>
              <w:top w:val="single" w:sz="4" w:space="0" w:color="auto"/>
              <w:left w:val="single" w:sz="4" w:space="0" w:color="auto"/>
              <w:bottom w:val="single" w:sz="4" w:space="0" w:color="auto"/>
              <w:right w:val="single" w:sz="4" w:space="0" w:color="auto"/>
            </w:tcBorders>
          </w:tcPr>
          <w:p w14:paraId="75522D83" w14:textId="77777777" w:rsidR="000837B5" w:rsidRDefault="000837B5" w:rsidP="00301663">
            <w:pPr>
              <w:pStyle w:val="TAL"/>
              <w:rPr>
                <w:rFonts w:cs="Arial"/>
                <w:szCs w:val="18"/>
                <w:lang w:eastAsia="en-GB"/>
              </w:rPr>
            </w:pPr>
            <w:r>
              <w:t>NOTE:</w:t>
            </w:r>
            <w:r>
              <w:tab/>
              <w:t xml:space="preserve">This attribute </w:t>
            </w:r>
            <w:r w:rsidRPr="0060349F">
              <w:t>shall be included</w:t>
            </w:r>
            <w:r w:rsidRPr="00FA1E94">
              <w:t xml:space="preserve"> if </w:t>
            </w:r>
            <w:r>
              <w:t xml:space="preserve">the </w:t>
            </w:r>
            <w:r>
              <w:rPr>
                <w:rFonts w:cs="Arial"/>
              </w:rPr>
              <w:t>"</w:t>
            </w:r>
            <w:r>
              <w:t>reportingMode</w:t>
            </w:r>
            <w:r>
              <w:rPr>
                <w:rFonts w:cs="Arial"/>
              </w:rPr>
              <w:t>"</w:t>
            </w:r>
            <w:r>
              <w:t xml:space="preserve"> attribute</w:t>
            </w:r>
            <w:r w:rsidRPr="00FA1E94">
              <w:t xml:space="preserve"> is </w:t>
            </w:r>
            <w:r>
              <w:t>set to "</w:t>
            </w:r>
            <w:ins w:id="2815" w:author="CR0057" w:date="2025-03-04T08:44:00Z">
              <w:r>
                <w:t>PERIODIC</w:t>
              </w:r>
            </w:ins>
            <w:del w:id="2816" w:author="CR0057" w:date="2025-03-04T08:44:00Z">
              <w:r w:rsidRPr="00FA1E94" w:rsidDel="00824D1A">
                <w:delText>regular</w:delText>
              </w:r>
            </w:del>
            <w:r>
              <w:t>"</w:t>
            </w:r>
            <w:r w:rsidRPr="0018322D">
              <w:t>.</w:t>
            </w:r>
          </w:p>
        </w:tc>
      </w:tr>
    </w:tbl>
    <w:p w14:paraId="2799274A" w14:textId="77777777" w:rsidR="000837B5" w:rsidRPr="00430F46" w:rsidRDefault="000837B5" w:rsidP="000837B5">
      <w:pPr>
        <w:rPr>
          <w:lang w:val="en-US" w:eastAsia="zh-CN"/>
        </w:rPr>
      </w:pPr>
    </w:p>
    <w:p w14:paraId="7D7B4612" w14:textId="057666F7" w:rsidR="000066D4" w:rsidRPr="00DA034D" w:rsidRDefault="000837B5" w:rsidP="000837B5">
      <w:pPr>
        <w:pStyle w:val="EditorsNote"/>
      </w:pPr>
      <w:del w:id="2817" w:author="CR0057" w:date="2025-03-04T08:44:00Z">
        <w:r w:rsidRPr="00DA034D" w:rsidDel="001E2775">
          <w:delText>Editor's note [WID: SEALDD_Ph2, CR#: 002</w:delText>
        </w:r>
        <w:r w:rsidDel="001E2775">
          <w:delText>4</w:delText>
        </w:r>
        <w:r w:rsidRPr="00DA034D" w:rsidDel="001E2775">
          <w:delText>]:</w:delText>
        </w:r>
        <w:r w:rsidRPr="00DA034D" w:rsidDel="001E2775">
          <w:tab/>
        </w:r>
        <w:r w:rsidDel="001E2775">
          <w:delText>Definitions</w:delText>
        </w:r>
        <w:r w:rsidRPr="00DA034D" w:rsidDel="001E2775">
          <w:delText xml:space="preserve"> of </w:delText>
        </w:r>
        <w:r w:rsidDel="001E2775">
          <w:rPr>
            <w:lang w:val="sv-SE"/>
          </w:rPr>
          <w:delText>reportingMode</w:delText>
        </w:r>
        <w:r w:rsidDel="001E2775">
          <w:delText>,</w:delText>
        </w:r>
        <w:r w:rsidRPr="00DA034D" w:rsidDel="001E2775">
          <w:delText xml:space="preserve"> </w:delText>
        </w:r>
        <w:r w:rsidDel="001E2775">
          <w:rPr>
            <w:lang w:val="sv-SE"/>
          </w:rPr>
          <w:delText>reportingInterval</w:delText>
        </w:r>
        <w:r w:rsidRPr="00DA034D" w:rsidDel="001E2775">
          <w:rPr>
            <w:lang w:eastAsia="zh-CN"/>
          </w:rPr>
          <w:delText xml:space="preserve"> </w:delText>
        </w:r>
        <w:r w:rsidDel="001E2775">
          <w:rPr>
            <w:lang w:eastAsia="zh-CN"/>
          </w:rPr>
          <w:delText xml:space="preserve">and </w:delText>
        </w:r>
        <w:r w:rsidDel="001E2775">
          <w:rPr>
            <w:lang w:val="sv-SE"/>
          </w:rPr>
          <w:delText>reportingPriority</w:delText>
        </w:r>
        <w:r w:rsidDel="001E2775">
          <w:delText xml:space="preserve"> attributes </w:delText>
        </w:r>
        <w:r w:rsidDel="001E2775">
          <w:rPr>
            <w:lang w:eastAsia="zh-CN"/>
          </w:rPr>
          <w:delText>are</w:delText>
        </w:r>
        <w:r w:rsidRPr="00DA034D" w:rsidDel="001E2775">
          <w:delText xml:space="preserve"> FFS.</w:delText>
        </w:r>
      </w:del>
    </w:p>
    <w:p w14:paraId="7D3C22B0" w14:textId="1DE4FC88" w:rsidR="000066D4" w:rsidRDefault="000066D4" w:rsidP="000066D4">
      <w:pPr>
        <w:pStyle w:val="Heading5"/>
        <w:rPr>
          <w:lang w:eastAsia="zh-CN"/>
        </w:rPr>
      </w:pPr>
      <w:bookmarkStart w:id="2818" w:name="_CRA_3_4_3_2_2"/>
      <w:bookmarkStart w:id="2819" w:name="_Toc189574726"/>
      <w:bookmarkEnd w:id="2818"/>
      <w:r>
        <w:rPr>
          <w:lang w:eastAsia="zh-CN"/>
        </w:rPr>
        <w:lastRenderedPageBreak/>
        <w:t>A.3.4.3.2.2</w:t>
      </w:r>
      <w:r>
        <w:rPr>
          <w:lang w:eastAsia="zh-CN"/>
        </w:rPr>
        <w:tab/>
        <w:t xml:space="preserve">Type: </w:t>
      </w:r>
      <w:bookmarkEnd w:id="2798"/>
      <w:r>
        <w:rPr>
          <w:lang w:eastAsia="zh-CN"/>
        </w:rPr>
        <w:t>ConnectionStatusConfigurationResponse</w:t>
      </w:r>
      <w:bookmarkEnd w:id="2819"/>
    </w:p>
    <w:p w14:paraId="070BA769" w14:textId="77777777" w:rsidR="000066D4" w:rsidRDefault="000066D4" w:rsidP="000066D4">
      <w:pPr>
        <w:pStyle w:val="TH"/>
      </w:pPr>
      <w:bookmarkStart w:id="2820" w:name="_CRTableA_3_X_3_2_2_1"/>
      <w:r>
        <w:rPr>
          <w:noProof/>
        </w:rPr>
        <w:t>Table </w:t>
      </w:r>
      <w:bookmarkEnd w:id="2820"/>
      <w:r>
        <w:rPr>
          <w:lang w:eastAsia="zh-CN"/>
        </w:rPr>
        <w:t>A.3.X.3.2.2.1</w:t>
      </w:r>
      <w:r>
        <w:t xml:space="preserve">: </w:t>
      </w:r>
      <w:r>
        <w:rPr>
          <w:noProof/>
        </w:rPr>
        <w:t>Definition of type ConnectionStatusConfigurationResponse</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49"/>
        <w:gridCol w:w="1134"/>
        <w:gridCol w:w="426"/>
        <w:gridCol w:w="1275"/>
        <w:gridCol w:w="3545"/>
        <w:gridCol w:w="1506"/>
      </w:tblGrid>
      <w:tr w:rsidR="000066D4" w14:paraId="6CAA43AB" w14:textId="77777777" w:rsidTr="000A53D1">
        <w:trPr>
          <w:jc w:val="center"/>
        </w:trPr>
        <w:tc>
          <w:tcPr>
            <w:tcW w:w="1648" w:type="dxa"/>
            <w:tcBorders>
              <w:top w:val="single" w:sz="4" w:space="0" w:color="auto"/>
              <w:left w:val="single" w:sz="4" w:space="0" w:color="auto"/>
              <w:bottom w:val="single" w:sz="4" w:space="0" w:color="auto"/>
              <w:right w:val="single" w:sz="4" w:space="0" w:color="auto"/>
            </w:tcBorders>
            <w:shd w:val="clear" w:color="auto" w:fill="C0C0C0"/>
            <w:hideMark/>
          </w:tcPr>
          <w:p w14:paraId="65222928" w14:textId="77777777" w:rsidR="000066D4" w:rsidRDefault="000066D4" w:rsidP="000A53D1">
            <w:pPr>
              <w:pStyle w:val="TAH"/>
            </w:pPr>
            <w:r>
              <w:t>Attribute name</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6A91BE58" w14:textId="77777777" w:rsidR="000066D4" w:rsidRDefault="000066D4" w:rsidP="000A53D1">
            <w:pPr>
              <w:pStyle w:val="TAH"/>
            </w:pPr>
            <w:r>
              <w:t>Data type</w:t>
            </w:r>
          </w:p>
        </w:tc>
        <w:tc>
          <w:tcPr>
            <w:tcW w:w="426" w:type="dxa"/>
            <w:tcBorders>
              <w:top w:val="single" w:sz="4" w:space="0" w:color="auto"/>
              <w:left w:val="single" w:sz="4" w:space="0" w:color="auto"/>
              <w:bottom w:val="single" w:sz="4" w:space="0" w:color="auto"/>
              <w:right w:val="single" w:sz="4" w:space="0" w:color="auto"/>
            </w:tcBorders>
            <w:shd w:val="clear" w:color="auto" w:fill="C0C0C0"/>
            <w:hideMark/>
          </w:tcPr>
          <w:p w14:paraId="74401580" w14:textId="77777777" w:rsidR="000066D4" w:rsidRDefault="000066D4" w:rsidP="000A53D1">
            <w:pPr>
              <w:pStyle w:val="TAH"/>
            </w:pPr>
            <w:r>
              <w:t>P</w:t>
            </w:r>
          </w:p>
        </w:tc>
        <w:tc>
          <w:tcPr>
            <w:tcW w:w="1275" w:type="dxa"/>
            <w:tcBorders>
              <w:top w:val="single" w:sz="4" w:space="0" w:color="auto"/>
              <w:left w:val="single" w:sz="4" w:space="0" w:color="auto"/>
              <w:bottom w:val="single" w:sz="4" w:space="0" w:color="auto"/>
              <w:right w:val="single" w:sz="4" w:space="0" w:color="auto"/>
            </w:tcBorders>
            <w:shd w:val="clear" w:color="auto" w:fill="C0C0C0"/>
            <w:hideMark/>
          </w:tcPr>
          <w:p w14:paraId="5985C00B" w14:textId="77777777" w:rsidR="000066D4" w:rsidRDefault="000066D4" w:rsidP="000A53D1">
            <w:pPr>
              <w:pStyle w:val="TAH"/>
            </w:pPr>
            <w:r>
              <w:t>Cardinality</w:t>
            </w:r>
          </w:p>
        </w:tc>
        <w:tc>
          <w:tcPr>
            <w:tcW w:w="3544" w:type="dxa"/>
            <w:tcBorders>
              <w:top w:val="single" w:sz="4" w:space="0" w:color="auto"/>
              <w:left w:val="single" w:sz="4" w:space="0" w:color="auto"/>
              <w:bottom w:val="single" w:sz="4" w:space="0" w:color="auto"/>
              <w:right w:val="single" w:sz="4" w:space="0" w:color="auto"/>
            </w:tcBorders>
            <w:shd w:val="clear" w:color="auto" w:fill="C0C0C0"/>
            <w:hideMark/>
          </w:tcPr>
          <w:p w14:paraId="7B25393D" w14:textId="77777777" w:rsidR="000066D4" w:rsidRDefault="000066D4" w:rsidP="000A53D1">
            <w:pPr>
              <w:pStyle w:val="TAH"/>
              <w:rPr>
                <w:rFonts w:cs="Arial"/>
                <w:szCs w:val="18"/>
              </w:rPr>
            </w:pPr>
            <w:r>
              <w:rPr>
                <w:rFonts w:cs="Arial"/>
                <w:szCs w:val="18"/>
              </w:rPr>
              <w:t>Description</w:t>
            </w:r>
          </w:p>
        </w:tc>
        <w:tc>
          <w:tcPr>
            <w:tcW w:w="1506" w:type="dxa"/>
            <w:tcBorders>
              <w:top w:val="single" w:sz="4" w:space="0" w:color="auto"/>
              <w:left w:val="single" w:sz="4" w:space="0" w:color="auto"/>
              <w:bottom w:val="single" w:sz="4" w:space="0" w:color="auto"/>
              <w:right w:val="single" w:sz="4" w:space="0" w:color="auto"/>
            </w:tcBorders>
            <w:shd w:val="clear" w:color="auto" w:fill="C0C0C0"/>
            <w:hideMark/>
          </w:tcPr>
          <w:p w14:paraId="5E11D1CB" w14:textId="77777777" w:rsidR="000066D4" w:rsidRDefault="000066D4" w:rsidP="000A53D1">
            <w:pPr>
              <w:pStyle w:val="TAH"/>
              <w:rPr>
                <w:rFonts w:cs="Arial"/>
                <w:szCs w:val="18"/>
              </w:rPr>
            </w:pPr>
            <w:r>
              <w:t>Applicability</w:t>
            </w:r>
          </w:p>
        </w:tc>
      </w:tr>
      <w:tr w:rsidR="000066D4" w14:paraId="05452612" w14:textId="77777777" w:rsidTr="000A53D1">
        <w:trPr>
          <w:jc w:val="center"/>
        </w:trPr>
        <w:tc>
          <w:tcPr>
            <w:tcW w:w="1648" w:type="dxa"/>
            <w:tcBorders>
              <w:top w:val="single" w:sz="4" w:space="0" w:color="auto"/>
              <w:left w:val="single" w:sz="4" w:space="0" w:color="auto"/>
              <w:bottom w:val="single" w:sz="4" w:space="0" w:color="auto"/>
              <w:right w:val="single" w:sz="4" w:space="0" w:color="auto"/>
            </w:tcBorders>
            <w:hideMark/>
          </w:tcPr>
          <w:p w14:paraId="5AF2D8AD" w14:textId="77777777" w:rsidR="000066D4" w:rsidRDefault="000066D4" w:rsidP="000A53D1">
            <w:pPr>
              <w:pStyle w:val="TAL"/>
              <w:rPr>
                <w:lang w:val="sv-SE"/>
              </w:rPr>
            </w:pPr>
            <w:r>
              <w:rPr>
                <w:lang w:val="sv-SE"/>
              </w:rPr>
              <w:t>result</w:t>
            </w:r>
          </w:p>
        </w:tc>
        <w:tc>
          <w:tcPr>
            <w:tcW w:w="1134" w:type="dxa"/>
            <w:tcBorders>
              <w:top w:val="single" w:sz="4" w:space="0" w:color="auto"/>
              <w:left w:val="single" w:sz="4" w:space="0" w:color="auto"/>
              <w:bottom w:val="single" w:sz="4" w:space="0" w:color="auto"/>
              <w:right w:val="single" w:sz="4" w:space="0" w:color="auto"/>
            </w:tcBorders>
            <w:hideMark/>
          </w:tcPr>
          <w:p w14:paraId="316F51DF" w14:textId="77777777" w:rsidR="000066D4" w:rsidRDefault="000066D4" w:rsidP="000A53D1">
            <w:pPr>
              <w:pStyle w:val="TAL"/>
              <w:rPr>
                <w:lang w:val="sv-SE"/>
              </w:rPr>
            </w:pPr>
            <w:r>
              <w:rPr>
                <w:lang w:val="sv-SE"/>
              </w:rPr>
              <w:t>ResultOp</w:t>
            </w:r>
          </w:p>
        </w:tc>
        <w:tc>
          <w:tcPr>
            <w:tcW w:w="426" w:type="dxa"/>
            <w:tcBorders>
              <w:top w:val="single" w:sz="4" w:space="0" w:color="auto"/>
              <w:left w:val="single" w:sz="4" w:space="0" w:color="auto"/>
              <w:bottom w:val="single" w:sz="4" w:space="0" w:color="auto"/>
              <w:right w:val="single" w:sz="4" w:space="0" w:color="auto"/>
            </w:tcBorders>
            <w:hideMark/>
          </w:tcPr>
          <w:p w14:paraId="16A49681" w14:textId="77777777" w:rsidR="000066D4" w:rsidRDefault="000066D4" w:rsidP="000A53D1">
            <w:pPr>
              <w:pStyle w:val="TAC"/>
              <w:rPr>
                <w:lang w:val="sv-SE"/>
              </w:rPr>
            </w:pPr>
            <w:r>
              <w:rPr>
                <w:lang w:val="sv-SE"/>
              </w:rPr>
              <w:t>M</w:t>
            </w:r>
          </w:p>
        </w:tc>
        <w:tc>
          <w:tcPr>
            <w:tcW w:w="1275" w:type="dxa"/>
            <w:tcBorders>
              <w:top w:val="single" w:sz="4" w:space="0" w:color="auto"/>
              <w:left w:val="single" w:sz="4" w:space="0" w:color="auto"/>
              <w:bottom w:val="single" w:sz="4" w:space="0" w:color="auto"/>
              <w:right w:val="single" w:sz="4" w:space="0" w:color="auto"/>
            </w:tcBorders>
            <w:hideMark/>
          </w:tcPr>
          <w:p w14:paraId="432E9912" w14:textId="77777777" w:rsidR="000066D4" w:rsidRDefault="000066D4" w:rsidP="000A53D1">
            <w:pPr>
              <w:pStyle w:val="TAL"/>
              <w:rPr>
                <w:lang w:val="sv-SE"/>
              </w:rPr>
            </w:pPr>
            <w:r>
              <w:rPr>
                <w:lang w:val="sv-SE"/>
              </w:rPr>
              <w:t>1</w:t>
            </w:r>
          </w:p>
        </w:tc>
        <w:tc>
          <w:tcPr>
            <w:tcW w:w="3544" w:type="dxa"/>
            <w:tcBorders>
              <w:top w:val="single" w:sz="4" w:space="0" w:color="auto"/>
              <w:left w:val="single" w:sz="4" w:space="0" w:color="auto"/>
              <w:bottom w:val="single" w:sz="4" w:space="0" w:color="auto"/>
              <w:right w:val="single" w:sz="4" w:space="0" w:color="auto"/>
            </w:tcBorders>
            <w:hideMark/>
          </w:tcPr>
          <w:p w14:paraId="6DB328F2" w14:textId="77777777" w:rsidR="000066D4" w:rsidRDefault="000066D4" w:rsidP="000A53D1">
            <w:pPr>
              <w:pStyle w:val="TAL"/>
              <w:rPr>
                <w:rFonts w:cs="Arial"/>
                <w:szCs w:val="18"/>
                <w:lang w:val="en-US" w:eastAsia="zh-CN"/>
              </w:rPr>
            </w:pPr>
            <w:r w:rsidRPr="00982F8E">
              <w:rPr>
                <w:rFonts w:cs="Arial"/>
                <w:szCs w:val="18"/>
                <w:lang w:val="en-US" w:eastAsia="zh-CN"/>
              </w:rPr>
              <w:t xml:space="preserve">Result of the </w:t>
            </w:r>
            <w:r>
              <w:rPr>
                <w:rFonts w:cs="Arial"/>
                <w:szCs w:val="18"/>
                <w:lang w:val="en-US" w:eastAsia="zh-CN"/>
              </w:rPr>
              <w:t>c</w:t>
            </w:r>
            <w:r w:rsidRPr="00982F8E">
              <w:rPr>
                <w:rFonts w:cs="Arial"/>
                <w:szCs w:val="18"/>
                <w:lang w:val="en-US" w:eastAsia="zh-CN"/>
              </w:rPr>
              <w:t>onnection</w:t>
            </w:r>
            <w:r>
              <w:rPr>
                <w:rFonts w:cs="Arial"/>
                <w:szCs w:val="18"/>
                <w:lang w:val="en-US" w:eastAsia="zh-CN"/>
              </w:rPr>
              <w:t xml:space="preserve"> s</w:t>
            </w:r>
            <w:r w:rsidRPr="00982F8E">
              <w:rPr>
                <w:rFonts w:cs="Arial"/>
                <w:szCs w:val="18"/>
                <w:lang w:val="en-US" w:eastAsia="zh-CN"/>
              </w:rPr>
              <w:t>tatus</w:t>
            </w:r>
            <w:r>
              <w:rPr>
                <w:rFonts w:cs="Arial"/>
                <w:szCs w:val="18"/>
                <w:lang w:val="en-US" w:eastAsia="zh-CN"/>
              </w:rPr>
              <w:t xml:space="preserve"> </w:t>
            </w:r>
            <w:r w:rsidRPr="00982F8E">
              <w:rPr>
                <w:rFonts w:cs="Arial"/>
                <w:szCs w:val="18"/>
                <w:lang w:val="en-US" w:eastAsia="zh-CN"/>
              </w:rPr>
              <w:t>request.</w:t>
            </w:r>
          </w:p>
        </w:tc>
        <w:tc>
          <w:tcPr>
            <w:tcW w:w="1506" w:type="dxa"/>
            <w:tcBorders>
              <w:top w:val="single" w:sz="4" w:space="0" w:color="auto"/>
              <w:left w:val="single" w:sz="4" w:space="0" w:color="auto"/>
              <w:bottom w:val="single" w:sz="4" w:space="0" w:color="auto"/>
              <w:right w:val="single" w:sz="4" w:space="0" w:color="auto"/>
            </w:tcBorders>
          </w:tcPr>
          <w:p w14:paraId="0D36AADA" w14:textId="77777777" w:rsidR="000066D4" w:rsidRDefault="000066D4" w:rsidP="000A53D1">
            <w:pPr>
              <w:pStyle w:val="TAL"/>
              <w:rPr>
                <w:rFonts w:cs="Arial"/>
                <w:szCs w:val="18"/>
                <w:lang w:eastAsia="en-GB"/>
              </w:rPr>
            </w:pPr>
          </w:p>
        </w:tc>
      </w:tr>
    </w:tbl>
    <w:p w14:paraId="48D22ED8" w14:textId="77777777" w:rsidR="000066D4" w:rsidRDefault="000066D4" w:rsidP="000066D4">
      <w:pPr>
        <w:rPr>
          <w:lang w:eastAsia="zh-CN"/>
        </w:rPr>
      </w:pPr>
    </w:p>
    <w:p w14:paraId="21200686" w14:textId="77777777" w:rsidR="00F0780D" w:rsidRPr="00245C74" w:rsidRDefault="00F0780D" w:rsidP="00F0780D">
      <w:pPr>
        <w:pStyle w:val="Heading5"/>
        <w:rPr>
          <w:ins w:id="2821" w:author="CR0050" w:date="2025-03-04T08:44:00Z"/>
          <w:lang w:eastAsia="zh-CN"/>
        </w:rPr>
      </w:pPr>
      <w:ins w:id="2822" w:author="CR0050" w:date="2025-03-04T08:44:00Z">
        <w:r w:rsidRPr="00245C74">
          <w:rPr>
            <w:lang w:eastAsia="zh-CN"/>
          </w:rPr>
          <w:t>A.3.4.3.2.3</w:t>
        </w:r>
        <w:r w:rsidRPr="00245C74">
          <w:rPr>
            <w:lang w:eastAsia="zh-CN"/>
          </w:rPr>
          <w:tab/>
          <w:t xml:space="preserve">Type: </w:t>
        </w:r>
        <w:r w:rsidRPr="00245C74">
          <w:t>ConnectionStatusConfigurationSubscription</w:t>
        </w:r>
      </w:ins>
    </w:p>
    <w:p w14:paraId="64A71313" w14:textId="77777777" w:rsidR="00F0780D" w:rsidRPr="00245C74" w:rsidRDefault="00F0780D" w:rsidP="00F0780D">
      <w:pPr>
        <w:pStyle w:val="TH"/>
        <w:rPr>
          <w:ins w:id="2823" w:author="CR0050" w:date="2025-03-04T08:44:00Z"/>
        </w:rPr>
      </w:pPr>
      <w:ins w:id="2824" w:author="CR0050" w:date="2025-03-04T08:44:00Z">
        <w:r w:rsidRPr="00245C74">
          <w:t>Table </w:t>
        </w:r>
        <w:r w:rsidRPr="00245C74">
          <w:rPr>
            <w:lang w:eastAsia="zh-CN"/>
          </w:rPr>
          <w:t>A.3.4.3.2.3.1</w:t>
        </w:r>
        <w:r w:rsidRPr="00245C74">
          <w:t>: Definition of type ConnectionStatusConfigurationSubscription</w:t>
        </w:r>
      </w:ins>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08"/>
        <w:gridCol w:w="1275"/>
        <w:gridCol w:w="426"/>
        <w:gridCol w:w="1134"/>
        <w:gridCol w:w="3970"/>
        <w:gridCol w:w="1222"/>
      </w:tblGrid>
      <w:tr w:rsidR="00F0780D" w:rsidRPr="00245C74" w14:paraId="2E691E28" w14:textId="77777777" w:rsidTr="00301663">
        <w:trPr>
          <w:jc w:val="center"/>
          <w:ins w:id="2825" w:author="CR0050" w:date="2025-03-04T08:44:00Z"/>
        </w:trPr>
        <w:tc>
          <w:tcPr>
            <w:tcW w:w="1507" w:type="dxa"/>
            <w:tcBorders>
              <w:top w:val="single" w:sz="4" w:space="0" w:color="auto"/>
              <w:left w:val="single" w:sz="4" w:space="0" w:color="auto"/>
              <w:bottom w:val="single" w:sz="4" w:space="0" w:color="auto"/>
              <w:right w:val="single" w:sz="4" w:space="0" w:color="auto"/>
            </w:tcBorders>
            <w:shd w:val="clear" w:color="auto" w:fill="C0C0C0"/>
            <w:hideMark/>
          </w:tcPr>
          <w:p w14:paraId="7893BC48" w14:textId="77777777" w:rsidR="00F0780D" w:rsidRPr="00245C74" w:rsidRDefault="00F0780D" w:rsidP="00301663">
            <w:pPr>
              <w:pStyle w:val="TAH"/>
              <w:rPr>
                <w:ins w:id="2826" w:author="CR0050" w:date="2025-03-04T08:44:00Z"/>
              </w:rPr>
            </w:pPr>
            <w:ins w:id="2827" w:author="CR0050" w:date="2025-03-04T08:44:00Z">
              <w:r w:rsidRPr="00245C74">
                <w:t>Attribute name</w:t>
              </w:r>
            </w:ins>
          </w:p>
        </w:tc>
        <w:tc>
          <w:tcPr>
            <w:tcW w:w="1275" w:type="dxa"/>
            <w:tcBorders>
              <w:top w:val="single" w:sz="4" w:space="0" w:color="auto"/>
              <w:left w:val="single" w:sz="4" w:space="0" w:color="auto"/>
              <w:bottom w:val="single" w:sz="4" w:space="0" w:color="auto"/>
              <w:right w:val="single" w:sz="4" w:space="0" w:color="auto"/>
            </w:tcBorders>
            <w:shd w:val="clear" w:color="auto" w:fill="C0C0C0"/>
            <w:hideMark/>
          </w:tcPr>
          <w:p w14:paraId="56AB0413" w14:textId="77777777" w:rsidR="00F0780D" w:rsidRPr="00245C74" w:rsidRDefault="00F0780D" w:rsidP="00301663">
            <w:pPr>
              <w:pStyle w:val="TAH"/>
              <w:rPr>
                <w:ins w:id="2828" w:author="CR0050" w:date="2025-03-04T08:44:00Z"/>
              </w:rPr>
            </w:pPr>
            <w:ins w:id="2829" w:author="CR0050" w:date="2025-03-04T08:44:00Z">
              <w:r w:rsidRPr="00245C74">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hideMark/>
          </w:tcPr>
          <w:p w14:paraId="79C838B9" w14:textId="77777777" w:rsidR="00F0780D" w:rsidRPr="00245C74" w:rsidRDefault="00F0780D" w:rsidP="00301663">
            <w:pPr>
              <w:pStyle w:val="TAH"/>
              <w:rPr>
                <w:ins w:id="2830" w:author="CR0050" w:date="2025-03-04T08:44:00Z"/>
              </w:rPr>
            </w:pPr>
            <w:ins w:id="2831" w:author="CR0050" w:date="2025-03-04T08:44:00Z">
              <w:r w:rsidRPr="00245C74">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1134F9A9" w14:textId="77777777" w:rsidR="00F0780D" w:rsidRPr="00245C74" w:rsidRDefault="00F0780D" w:rsidP="00301663">
            <w:pPr>
              <w:pStyle w:val="TAH"/>
              <w:rPr>
                <w:ins w:id="2832" w:author="CR0050" w:date="2025-03-04T08:44:00Z"/>
              </w:rPr>
            </w:pPr>
            <w:ins w:id="2833" w:author="CR0050" w:date="2025-03-04T08:44:00Z">
              <w:r w:rsidRPr="00245C74">
                <w:t>Cardinality</w:t>
              </w:r>
            </w:ins>
          </w:p>
        </w:tc>
        <w:tc>
          <w:tcPr>
            <w:tcW w:w="3969" w:type="dxa"/>
            <w:tcBorders>
              <w:top w:val="single" w:sz="4" w:space="0" w:color="auto"/>
              <w:left w:val="single" w:sz="4" w:space="0" w:color="auto"/>
              <w:bottom w:val="single" w:sz="4" w:space="0" w:color="auto"/>
              <w:right w:val="single" w:sz="4" w:space="0" w:color="auto"/>
            </w:tcBorders>
            <w:shd w:val="clear" w:color="auto" w:fill="C0C0C0"/>
            <w:hideMark/>
          </w:tcPr>
          <w:p w14:paraId="385A83F7" w14:textId="77777777" w:rsidR="00F0780D" w:rsidRPr="00245C74" w:rsidRDefault="00F0780D" w:rsidP="00301663">
            <w:pPr>
              <w:pStyle w:val="TAH"/>
              <w:rPr>
                <w:ins w:id="2834" w:author="CR0050" w:date="2025-03-04T08:44:00Z"/>
                <w:rFonts w:cs="Arial"/>
                <w:szCs w:val="18"/>
              </w:rPr>
            </w:pPr>
            <w:ins w:id="2835" w:author="CR0050" w:date="2025-03-04T08:44:00Z">
              <w:r w:rsidRPr="00245C74">
                <w:rPr>
                  <w:rFonts w:cs="Arial"/>
                  <w:szCs w:val="18"/>
                </w:rPr>
                <w:t>Description</w:t>
              </w:r>
            </w:ins>
          </w:p>
        </w:tc>
        <w:tc>
          <w:tcPr>
            <w:tcW w:w="1222" w:type="dxa"/>
            <w:tcBorders>
              <w:top w:val="single" w:sz="4" w:space="0" w:color="auto"/>
              <w:left w:val="single" w:sz="4" w:space="0" w:color="auto"/>
              <w:bottom w:val="single" w:sz="4" w:space="0" w:color="auto"/>
              <w:right w:val="single" w:sz="4" w:space="0" w:color="auto"/>
            </w:tcBorders>
            <w:shd w:val="clear" w:color="auto" w:fill="C0C0C0"/>
            <w:hideMark/>
          </w:tcPr>
          <w:p w14:paraId="03855DB8" w14:textId="77777777" w:rsidR="00F0780D" w:rsidRPr="00245C74" w:rsidRDefault="00F0780D" w:rsidP="00301663">
            <w:pPr>
              <w:pStyle w:val="TAH"/>
              <w:rPr>
                <w:ins w:id="2836" w:author="CR0050" w:date="2025-03-04T08:44:00Z"/>
                <w:rFonts w:cs="Arial"/>
                <w:szCs w:val="18"/>
              </w:rPr>
            </w:pPr>
            <w:ins w:id="2837" w:author="CR0050" w:date="2025-03-04T08:44:00Z">
              <w:r w:rsidRPr="00245C74">
                <w:t>Applicability</w:t>
              </w:r>
            </w:ins>
          </w:p>
        </w:tc>
      </w:tr>
      <w:tr w:rsidR="00F0780D" w:rsidRPr="00245C74" w14:paraId="6D687BE8" w14:textId="77777777" w:rsidTr="00301663">
        <w:trPr>
          <w:jc w:val="center"/>
          <w:ins w:id="2838" w:author="CR0050" w:date="2025-03-04T08:44:00Z"/>
        </w:trPr>
        <w:tc>
          <w:tcPr>
            <w:tcW w:w="1507" w:type="dxa"/>
            <w:tcBorders>
              <w:top w:val="single" w:sz="4" w:space="0" w:color="auto"/>
              <w:left w:val="single" w:sz="4" w:space="0" w:color="auto"/>
              <w:bottom w:val="single" w:sz="4" w:space="0" w:color="auto"/>
              <w:right w:val="single" w:sz="4" w:space="0" w:color="auto"/>
            </w:tcBorders>
            <w:hideMark/>
          </w:tcPr>
          <w:p w14:paraId="11B6B4DC" w14:textId="77777777" w:rsidR="00F0780D" w:rsidRPr="00245C74" w:rsidRDefault="00F0780D" w:rsidP="00301663">
            <w:pPr>
              <w:pStyle w:val="TAL"/>
              <w:rPr>
                <w:ins w:id="2839" w:author="CR0050" w:date="2025-03-04T08:44:00Z"/>
              </w:rPr>
            </w:pPr>
            <w:ins w:id="2840" w:author="CR0050" w:date="2025-03-04T08:44:00Z">
              <w:r w:rsidRPr="00245C74">
                <w:t>sealddFlowId</w:t>
              </w:r>
            </w:ins>
          </w:p>
        </w:tc>
        <w:tc>
          <w:tcPr>
            <w:tcW w:w="1275" w:type="dxa"/>
            <w:tcBorders>
              <w:top w:val="single" w:sz="4" w:space="0" w:color="auto"/>
              <w:left w:val="single" w:sz="4" w:space="0" w:color="auto"/>
              <w:bottom w:val="single" w:sz="4" w:space="0" w:color="auto"/>
              <w:right w:val="single" w:sz="4" w:space="0" w:color="auto"/>
            </w:tcBorders>
            <w:hideMark/>
          </w:tcPr>
          <w:p w14:paraId="2945049C" w14:textId="77777777" w:rsidR="00F0780D" w:rsidRPr="00245C74" w:rsidRDefault="00F0780D" w:rsidP="00301663">
            <w:pPr>
              <w:pStyle w:val="TAL"/>
              <w:rPr>
                <w:ins w:id="2841" w:author="CR0050" w:date="2025-03-04T08:44:00Z"/>
              </w:rPr>
            </w:pPr>
            <w:ins w:id="2842" w:author="CR0050" w:date="2025-03-04T08:44:00Z">
              <w:r w:rsidRPr="00245C74">
                <w:t>Uinteger</w:t>
              </w:r>
            </w:ins>
          </w:p>
        </w:tc>
        <w:tc>
          <w:tcPr>
            <w:tcW w:w="426" w:type="dxa"/>
            <w:tcBorders>
              <w:top w:val="single" w:sz="4" w:space="0" w:color="auto"/>
              <w:left w:val="single" w:sz="4" w:space="0" w:color="auto"/>
              <w:bottom w:val="single" w:sz="4" w:space="0" w:color="auto"/>
              <w:right w:val="single" w:sz="4" w:space="0" w:color="auto"/>
            </w:tcBorders>
            <w:hideMark/>
          </w:tcPr>
          <w:p w14:paraId="57CEA059" w14:textId="77777777" w:rsidR="00F0780D" w:rsidRPr="00245C74" w:rsidRDefault="00F0780D" w:rsidP="00301663">
            <w:pPr>
              <w:pStyle w:val="TAC"/>
              <w:rPr>
                <w:ins w:id="2843" w:author="CR0050" w:date="2025-03-04T08:44:00Z"/>
              </w:rPr>
            </w:pPr>
            <w:ins w:id="2844" w:author="CR0050" w:date="2025-03-04T08:44:00Z">
              <w:r w:rsidRPr="00245C74">
                <w:t>M</w:t>
              </w:r>
            </w:ins>
          </w:p>
        </w:tc>
        <w:tc>
          <w:tcPr>
            <w:tcW w:w="1134" w:type="dxa"/>
            <w:tcBorders>
              <w:top w:val="single" w:sz="4" w:space="0" w:color="auto"/>
              <w:left w:val="single" w:sz="4" w:space="0" w:color="auto"/>
              <w:bottom w:val="single" w:sz="4" w:space="0" w:color="auto"/>
              <w:right w:val="single" w:sz="4" w:space="0" w:color="auto"/>
            </w:tcBorders>
            <w:hideMark/>
          </w:tcPr>
          <w:p w14:paraId="2CEA61B5" w14:textId="77777777" w:rsidR="00F0780D" w:rsidRPr="00245C74" w:rsidRDefault="00F0780D" w:rsidP="00301663">
            <w:pPr>
              <w:pStyle w:val="TAL"/>
              <w:rPr>
                <w:ins w:id="2845" w:author="CR0050" w:date="2025-03-04T08:44:00Z"/>
              </w:rPr>
            </w:pPr>
            <w:ins w:id="2846" w:author="CR0050" w:date="2025-03-04T08:44:00Z">
              <w:r w:rsidRPr="00245C74">
                <w:t>1</w:t>
              </w:r>
            </w:ins>
          </w:p>
        </w:tc>
        <w:tc>
          <w:tcPr>
            <w:tcW w:w="3969" w:type="dxa"/>
            <w:tcBorders>
              <w:top w:val="single" w:sz="4" w:space="0" w:color="auto"/>
              <w:left w:val="single" w:sz="4" w:space="0" w:color="auto"/>
              <w:bottom w:val="single" w:sz="4" w:space="0" w:color="auto"/>
              <w:right w:val="single" w:sz="4" w:space="0" w:color="auto"/>
            </w:tcBorders>
            <w:hideMark/>
          </w:tcPr>
          <w:p w14:paraId="36B31B65" w14:textId="77777777" w:rsidR="00F0780D" w:rsidRPr="00245C74" w:rsidRDefault="00F0780D" w:rsidP="00301663">
            <w:pPr>
              <w:pStyle w:val="TAL"/>
              <w:rPr>
                <w:ins w:id="2847" w:author="CR0050" w:date="2025-03-04T08:44:00Z"/>
                <w:rFonts w:cs="Arial"/>
                <w:szCs w:val="18"/>
                <w:lang w:eastAsia="zh-CN"/>
              </w:rPr>
            </w:pPr>
            <w:ins w:id="2848" w:author="CR0050" w:date="2025-03-04T08:44:00Z">
              <w:r w:rsidRPr="00245C74">
                <w:rPr>
                  <w:rFonts w:cs="Arial"/>
                  <w:szCs w:val="18"/>
                  <w:lang w:eastAsia="zh-CN"/>
                </w:rPr>
                <w:t xml:space="preserve">Identity of </w:t>
              </w:r>
              <w:r w:rsidRPr="00245C74">
                <w:rPr>
                  <w:rFonts w:cs="Arial"/>
                </w:rPr>
                <w:t>SDDM flow</w:t>
              </w:r>
              <w:r w:rsidRPr="00245C74">
                <w:t xml:space="preserve"> </w:t>
              </w:r>
              <w:r w:rsidRPr="00245C74">
                <w:rPr>
                  <w:rFonts w:cs="Arial"/>
                </w:rPr>
                <w:t>used by the SDDM-C and SDDM-S to identify the application traffic</w:t>
              </w:r>
              <w:r w:rsidRPr="00245C74">
                <w:rPr>
                  <w:rFonts w:cs="Arial"/>
                  <w:szCs w:val="18"/>
                  <w:lang w:eastAsia="zh-CN"/>
                </w:rPr>
                <w:t>.</w:t>
              </w:r>
            </w:ins>
          </w:p>
        </w:tc>
        <w:tc>
          <w:tcPr>
            <w:tcW w:w="1222" w:type="dxa"/>
            <w:tcBorders>
              <w:top w:val="single" w:sz="4" w:space="0" w:color="auto"/>
              <w:left w:val="single" w:sz="4" w:space="0" w:color="auto"/>
              <w:bottom w:val="single" w:sz="4" w:space="0" w:color="auto"/>
              <w:right w:val="single" w:sz="4" w:space="0" w:color="auto"/>
            </w:tcBorders>
          </w:tcPr>
          <w:p w14:paraId="102EC5D7" w14:textId="77777777" w:rsidR="00F0780D" w:rsidRPr="00245C74" w:rsidRDefault="00F0780D" w:rsidP="00301663">
            <w:pPr>
              <w:pStyle w:val="TAL"/>
              <w:rPr>
                <w:ins w:id="2849" w:author="CR0050" w:date="2025-03-04T08:44:00Z"/>
                <w:rFonts w:cs="Arial"/>
                <w:szCs w:val="18"/>
                <w:lang w:eastAsia="en-GB"/>
              </w:rPr>
            </w:pPr>
          </w:p>
        </w:tc>
      </w:tr>
    </w:tbl>
    <w:p w14:paraId="7AA001F3" w14:textId="77777777" w:rsidR="00F0780D" w:rsidRDefault="00F0780D" w:rsidP="000066D4">
      <w:pPr>
        <w:rPr>
          <w:lang w:eastAsia="zh-CN"/>
        </w:rPr>
      </w:pPr>
    </w:p>
    <w:p w14:paraId="7F279516" w14:textId="77777777" w:rsidR="00F0780D" w:rsidRPr="00245C74" w:rsidRDefault="00F0780D" w:rsidP="00F0780D">
      <w:pPr>
        <w:pStyle w:val="Heading5"/>
        <w:rPr>
          <w:ins w:id="2850" w:author="CR0050" w:date="2025-03-04T08:44:00Z"/>
          <w:lang w:eastAsia="zh-CN"/>
        </w:rPr>
      </w:pPr>
      <w:ins w:id="2851" w:author="CR0050" w:date="2025-03-04T08:44:00Z">
        <w:r w:rsidRPr="00245C74">
          <w:rPr>
            <w:lang w:eastAsia="zh-CN"/>
          </w:rPr>
          <w:t>A.3.4.3.2.4</w:t>
        </w:r>
        <w:r w:rsidRPr="00245C74">
          <w:rPr>
            <w:lang w:eastAsia="zh-CN"/>
          </w:rPr>
          <w:tab/>
          <w:t xml:space="preserve">Type: </w:t>
        </w:r>
        <w:r w:rsidRPr="00245C74">
          <w:t>ConnectionStatusNotification</w:t>
        </w:r>
      </w:ins>
    </w:p>
    <w:p w14:paraId="2C8F67F3" w14:textId="77777777" w:rsidR="00F0780D" w:rsidRPr="00245C74" w:rsidRDefault="00F0780D" w:rsidP="00F0780D">
      <w:pPr>
        <w:pStyle w:val="TH"/>
        <w:rPr>
          <w:ins w:id="2852" w:author="CR0050" w:date="2025-03-04T08:44:00Z"/>
        </w:rPr>
      </w:pPr>
      <w:ins w:id="2853" w:author="CR0050" w:date="2025-03-04T08:44:00Z">
        <w:r w:rsidRPr="00245C74">
          <w:t>Table </w:t>
        </w:r>
        <w:r w:rsidRPr="00245C74">
          <w:rPr>
            <w:lang w:eastAsia="zh-CN"/>
          </w:rPr>
          <w:t>A.3.4.3.2.4.1</w:t>
        </w:r>
        <w:r w:rsidRPr="00245C74">
          <w:t>: Definition of type ConnectionStatusNotification</w:t>
        </w:r>
      </w:ins>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75"/>
        <w:gridCol w:w="1134"/>
        <w:gridCol w:w="425"/>
        <w:gridCol w:w="1134"/>
        <w:gridCol w:w="3403"/>
        <w:gridCol w:w="1364"/>
      </w:tblGrid>
      <w:tr w:rsidR="00F0780D" w:rsidRPr="00245C74" w14:paraId="736BF632" w14:textId="77777777" w:rsidTr="00301663">
        <w:trPr>
          <w:jc w:val="center"/>
          <w:ins w:id="2854" w:author="CR0050" w:date="2025-03-04T08:44:00Z"/>
        </w:trPr>
        <w:tc>
          <w:tcPr>
            <w:tcW w:w="2074" w:type="dxa"/>
            <w:tcBorders>
              <w:top w:val="single" w:sz="4" w:space="0" w:color="auto"/>
              <w:left w:val="single" w:sz="4" w:space="0" w:color="auto"/>
              <w:bottom w:val="single" w:sz="4" w:space="0" w:color="auto"/>
              <w:right w:val="single" w:sz="4" w:space="0" w:color="auto"/>
            </w:tcBorders>
            <w:shd w:val="clear" w:color="auto" w:fill="C0C0C0"/>
            <w:hideMark/>
          </w:tcPr>
          <w:p w14:paraId="1493B1F7" w14:textId="77777777" w:rsidR="00F0780D" w:rsidRPr="00245C74" w:rsidRDefault="00F0780D" w:rsidP="00301663">
            <w:pPr>
              <w:pStyle w:val="TAH"/>
              <w:rPr>
                <w:ins w:id="2855" w:author="CR0050" w:date="2025-03-04T08:44:00Z"/>
              </w:rPr>
            </w:pPr>
            <w:ins w:id="2856" w:author="CR0050" w:date="2025-03-04T08:44:00Z">
              <w:r w:rsidRPr="00245C74">
                <w:t>Attribute name</w:t>
              </w:r>
            </w:ins>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011F1EA9" w14:textId="77777777" w:rsidR="00F0780D" w:rsidRPr="00245C74" w:rsidRDefault="00F0780D" w:rsidP="00301663">
            <w:pPr>
              <w:pStyle w:val="TAH"/>
              <w:rPr>
                <w:ins w:id="2857" w:author="CR0050" w:date="2025-03-04T08:44:00Z"/>
              </w:rPr>
            </w:pPr>
            <w:ins w:id="2858" w:author="CR0050" w:date="2025-03-04T08:44:00Z">
              <w:r w:rsidRPr="00245C74">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1E7E947" w14:textId="77777777" w:rsidR="00F0780D" w:rsidRPr="00245C74" w:rsidRDefault="00F0780D" w:rsidP="00301663">
            <w:pPr>
              <w:pStyle w:val="TAH"/>
              <w:rPr>
                <w:ins w:id="2859" w:author="CR0050" w:date="2025-03-04T08:44:00Z"/>
              </w:rPr>
            </w:pPr>
            <w:ins w:id="2860" w:author="CR0050" w:date="2025-03-04T08:44:00Z">
              <w:r w:rsidRPr="00245C74">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58ECFEE4" w14:textId="77777777" w:rsidR="00F0780D" w:rsidRPr="00245C74" w:rsidRDefault="00F0780D" w:rsidP="00301663">
            <w:pPr>
              <w:pStyle w:val="TAH"/>
              <w:rPr>
                <w:ins w:id="2861" w:author="CR0050" w:date="2025-03-04T08:44:00Z"/>
              </w:rPr>
            </w:pPr>
            <w:ins w:id="2862" w:author="CR0050" w:date="2025-03-04T08:44:00Z">
              <w:r w:rsidRPr="00245C74">
                <w:t>Cardinality</w:t>
              </w:r>
            </w:ins>
          </w:p>
        </w:tc>
        <w:tc>
          <w:tcPr>
            <w:tcW w:w="3402" w:type="dxa"/>
            <w:tcBorders>
              <w:top w:val="single" w:sz="4" w:space="0" w:color="auto"/>
              <w:left w:val="single" w:sz="4" w:space="0" w:color="auto"/>
              <w:bottom w:val="single" w:sz="4" w:space="0" w:color="auto"/>
              <w:right w:val="single" w:sz="4" w:space="0" w:color="auto"/>
            </w:tcBorders>
            <w:shd w:val="clear" w:color="auto" w:fill="C0C0C0"/>
            <w:hideMark/>
          </w:tcPr>
          <w:p w14:paraId="16FB5BB7" w14:textId="77777777" w:rsidR="00F0780D" w:rsidRPr="00245C74" w:rsidRDefault="00F0780D" w:rsidP="00301663">
            <w:pPr>
              <w:pStyle w:val="TAH"/>
              <w:rPr>
                <w:ins w:id="2863" w:author="CR0050" w:date="2025-03-04T08:44:00Z"/>
                <w:rFonts w:cs="Arial"/>
                <w:szCs w:val="18"/>
              </w:rPr>
            </w:pPr>
            <w:ins w:id="2864" w:author="CR0050" w:date="2025-03-04T08:44:00Z">
              <w:r w:rsidRPr="00245C74">
                <w:rPr>
                  <w:rFonts w:cs="Arial"/>
                  <w:szCs w:val="18"/>
                </w:rPr>
                <w:t>Description</w:t>
              </w:r>
            </w:ins>
          </w:p>
        </w:tc>
        <w:tc>
          <w:tcPr>
            <w:tcW w:w="1364" w:type="dxa"/>
            <w:tcBorders>
              <w:top w:val="single" w:sz="4" w:space="0" w:color="auto"/>
              <w:left w:val="single" w:sz="4" w:space="0" w:color="auto"/>
              <w:bottom w:val="single" w:sz="4" w:space="0" w:color="auto"/>
              <w:right w:val="single" w:sz="4" w:space="0" w:color="auto"/>
            </w:tcBorders>
            <w:shd w:val="clear" w:color="auto" w:fill="C0C0C0"/>
            <w:hideMark/>
          </w:tcPr>
          <w:p w14:paraId="43FA4669" w14:textId="77777777" w:rsidR="00F0780D" w:rsidRPr="00245C74" w:rsidRDefault="00F0780D" w:rsidP="00301663">
            <w:pPr>
              <w:pStyle w:val="TAH"/>
              <w:rPr>
                <w:ins w:id="2865" w:author="CR0050" w:date="2025-03-04T08:44:00Z"/>
                <w:rFonts w:cs="Arial"/>
                <w:szCs w:val="18"/>
              </w:rPr>
            </w:pPr>
            <w:ins w:id="2866" w:author="CR0050" w:date="2025-03-04T08:44:00Z">
              <w:r w:rsidRPr="00245C74">
                <w:t>Applicability</w:t>
              </w:r>
            </w:ins>
          </w:p>
        </w:tc>
      </w:tr>
      <w:tr w:rsidR="00F0780D" w:rsidRPr="00245C74" w14:paraId="1E8F810B" w14:textId="77777777" w:rsidTr="00301663">
        <w:trPr>
          <w:jc w:val="center"/>
          <w:ins w:id="2867" w:author="CR0050" w:date="2025-03-04T08:44:00Z"/>
        </w:trPr>
        <w:tc>
          <w:tcPr>
            <w:tcW w:w="2074" w:type="dxa"/>
            <w:tcBorders>
              <w:top w:val="single" w:sz="4" w:space="0" w:color="auto"/>
              <w:left w:val="single" w:sz="4" w:space="0" w:color="auto"/>
              <w:bottom w:val="single" w:sz="4" w:space="0" w:color="auto"/>
              <w:right w:val="single" w:sz="4" w:space="0" w:color="auto"/>
            </w:tcBorders>
            <w:hideMark/>
          </w:tcPr>
          <w:p w14:paraId="0FD0C405" w14:textId="77777777" w:rsidR="00F0780D" w:rsidRPr="00245C74" w:rsidRDefault="00F0780D" w:rsidP="00301663">
            <w:pPr>
              <w:pStyle w:val="TAL"/>
              <w:rPr>
                <w:ins w:id="2868" w:author="CR0050" w:date="2025-03-04T08:44:00Z"/>
              </w:rPr>
            </w:pPr>
            <w:ins w:id="2869" w:author="CR0050" w:date="2025-03-04T08:44:00Z">
              <w:r w:rsidRPr="00245C74">
                <w:t>clientConnectionStatus</w:t>
              </w:r>
            </w:ins>
          </w:p>
        </w:tc>
        <w:tc>
          <w:tcPr>
            <w:tcW w:w="1134" w:type="dxa"/>
            <w:tcBorders>
              <w:top w:val="single" w:sz="4" w:space="0" w:color="auto"/>
              <w:left w:val="single" w:sz="4" w:space="0" w:color="auto"/>
              <w:bottom w:val="single" w:sz="4" w:space="0" w:color="auto"/>
              <w:right w:val="single" w:sz="4" w:space="0" w:color="auto"/>
            </w:tcBorders>
            <w:hideMark/>
          </w:tcPr>
          <w:p w14:paraId="56FC9E00" w14:textId="77777777" w:rsidR="00F0780D" w:rsidRPr="00245C74" w:rsidRDefault="00F0780D" w:rsidP="00301663">
            <w:pPr>
              <w:pStyle w:val="TAL"/>
              <w:rPr>
                <w:ins w:id="2870" w:author="CR0050" w:date="2025-03-04T08:44:00Z"/>
              </w:rPr>
            </w:pPr>
            <w:ins w:id="2871" w:author="CR0050" w:date="2025-03-04T08:44:00Z">
              <w:r w:rsidRPr="00245C74">
                <w:t>ConnectionStatus</w:t>
              </w:r>
            </w:ins>
          </w:p>
        </w:tc>
        <w:tc>
          <w:tcPr>
            <w:tcW w:w="425" w:type="dxa"/>
            <w:tcBorders>
              <w:top w:val="single" w:sz="4" w:space="0" w:color="auto"/>
              <w:left w:val="single" w:sz="4" w:space="0" w:color="auto"/>
              <w:bottom w:val="single" w:sz="4" w:space="0" w:color="auto"/>
              <w:right w:val="single" w:sz="4" w:space="0" w:color="auto"/>
            </w:tcBorders>
            <w:hideMark/>
          </w:tcPr>
          <w:p w14:paraId="344649F5" w14:textId="77777777" w:rsidR="00F0780D" w:rsidRPr="00245C74" w:rsidRDefault="00F0780D" w:rsidP="00301663">
            <w:pPr>
              <w:pStyle w:val="TAC"/>
              <w:rPr>
                <w:ins w:id="2872" w:author="CR0050" w:date="2025-03-04T08:44:00Z"/>
              </w:rPr>
            </w:pPr>
            <w:ins w:id="2873" w:author="CR0050" w:date="2025-03-04T08:44:00Z">
              <w:r w:rsidRPr="00245C74">
                <w:t>M</w:t>
              </w:r>
            </w:ins>
          </w:p>
        </w:tc>
        <w:tc>
          <w:tcPr>
            <w:tcW w:w="1134" w:type="dxa"/>
            <w:tcBorders>
              <w:top w:val="single" w:sz="4" w:space="0" w:color="auto"/>
              <w:left w:val="single" w:sz="4" w:space="0" w:color="auto"/>
              <w:bottom w:val="single" w:sz="4" w:space="0" w:color="auto"/>
              <w:right w:val="single" w:sz="4" w:space="0" w:color="auto"/>
            </w:tcBorders>
            <w:hideMark/>
          </w:tcPr>
          <w:p w14:paraId="078FFB52" w14:textId="77777777" w:rsidR="00F0780D" w:rsidRPr="00245C74" w:rsidRDefault="00F0780D" w:rsidP="00301663">
            <w:pPr>
              <w:pStyle w:val="TAL"/>
              <w:rPr>
                <w:ins w:id="2874" w:author="CR0050" w:date="2025-03-04T08:44:00Z"/>
              </w:rPr>
            </w:pPr>
            <w:ins w:id="2875" w:author="CR0050" w:date="2025-03-04T08:44:00Z">
              <w:r w:rsidRPr="00245C74">
                <w:t>1</w:t>
              </w:r>
            </w:ins>
          </w:p>
        </w:tc>
        <w:tc>
          <w:tcPr>
            <w:tcW w:w="3402" w:type="dxa"/>
            <w:tcBorders>
              <w:top w:val="single" w:sz="4" w:space="0" w:color="auto"/>
              <w:left w:val="single" w:sz="4" w:space="0" w:color="auto"/>
              <w:bottom w:val="single" w:sz="4" w:space="0" w:color="auto"/>
              <w:right w:val="single" w:sz="4" w:space="0" w:color="auto"/>
            </w:tcBorders>
            <w:hideMark/>
          </w:tcPr>
          <w:p w14:paraId="39A93EEC" w14:textId="77777777" w:rsidR="00F0780D" w:rsidRPr="00245C74" w:rsidRDefault="00F0780D" w:rsidP="00301663">
            <w:pPr>
              <w:pStyle w:val="TAL"/>
              <w:rPr>
                <w:ins w:id="2876" w:author="CR0050" w:date="2025-03-04T08:44:00Z"/>
                <w:rFonts w:cs="Arial"/>
                <w:szCs w:val="18"/>
                <w:lang w:eastAsia="zh-CN"/>
              </w:rPr>
            </w:pPr>
            <w:ins w:id="2877" w:author="CR0050" w:date="2025-03-04T08:44:00Z">
              <w:r w:rsidRPr="00245C74">
                <w:rPr>
                  <w:lang w:eastAsia="zh-CN"/>
                </w:rPr>
                <w:t xml:space="preserve">Indicates </w:t>
              </w:r>
              <w:r w:rsidRPr="00245C74">
                <w:t xml:space="preserve">the connection </w:t>
              </w:r>
              <w:r w:rsidRPr="00245C74">
                <w:rPr>
                  <w:lang w:eastAsia="zh-CN"/>
                </w:rPr>
                <w:t xml:space="preserve">status of the VAL </w:t>
              </w:r>
              <w:r>
                <w:rPr>
                  <w:lang w:eastAsia="zh-CN"/>
                </w:rPr>
                <w:t>client</w:t>
              </w:r>
              <w:r w:rsidRPr="00245C74">
                <w:rPr>
                  <w:lang w:eastAsia="zh-CN"/>
                </w:rPr>
                <w:t>, i.e. reachable, unreachable, or sleeping.</w:t>
              </w:r>
            </w:ins>
          </w:p>
        </w:tc>
        <w:tc>
          <w:tcPr>
            <w:tcW w:w="1364" w:type="dxa"/>
            <w:tcBorders>
              <w:top w:val="single" w:sz="4" w:space="0" w:color="auto"/>
              <w:left w:val="single" w:sz="4" w:space="0" w:color="auto"/>
              <w:bottom w:val="single" w:sz="4" w:space="0" w:color="auto"/>
              <w:right w:val="single" w:sz="4" w:space="0" w:color="auto"/>
            </w:tcBorders>
          </w:tcPr>
          <w:p w14:paraId="2CDFBE2D" w14:textId="77777777" w:rsidR="00F0780D" w:rsidRPr="00245C74" w:rsidRDefault="00F0780D" w:rsidP="00301663">
            <w:pPr>
              <w:pStyle w:val="TAL"/>
              <w:rPr>
                <w:ins w:id="2878" w:author="CR0050" w:date="2025-03-04T08:44:00Z"/>
                <w:rFonts w:cs="Arial"/>
                <w:szCs w:val="18"/>
                <w:lang w:eastAsia="en-GB"/>
              </w:rPr>
            </w:pPr>
          </w:p>
        </w:tc>
      </w:tr>
    </w:tbl>
    <w:p w14:paraId="40E67252" w14:textId="77777777" w:rsidR="00F0780D" w:rsidRDefault="00F0780D" w:rsidP="000066D4">
      <w:pPr>
        <w:rPr>
          <w:lang w:eastAsia="zh-CN"/>
        </w:rPr>
      </w:pPr>
    </w:p>
    <w:p w14:paraId="425BF80C" w14:textId="733E6CF9" w:rsidR="000066D4" w:rsidRDefault="000066D4" w:rsidP="000066D4">
      <w:pPr>
        <w:pStyle w:val="Heading4"/>
        <w:rPr>
          <w:lang w:eastAsia="zh-CN"/>
        </w:rPr>
      </w:pPr>
      <w:bookmarkStart w:id="2879" w:name="_CRA_3_4_3_3"/>
      <w:bookmarkStart w:id="2880" w:name="_Toc168326526"/>
      <w:bookmarkStart w:id="2881" w:name="_Toc189574727"/>
      <w:bookmarkEnd w:id="2879"/>
      <w:r>
        <w:rPr>
          <w:lang w:eastAsia="zh-CN"/>
        </w:rPr>
        <w:t>A.3.4.3.3</w:t>
      </w:r>
      <w:r>
        <w:rPr>
          <w:lang w:eastAsia="zh-CN"/>
        </w:rPr>
        <w:tab/>
        <w:t>Simple data types and enumerations</w:t>
      </w:r>
      <w:bookmarkEnd w:id="2880"/>
      <w:bookmarkEnd w:id="2881"/>
    </w:p>
    <w:p w14:paraId="089E79C6" w14:textId="77777777" w:rsidR="0063517E" w:rsidRDefault="0063517E" w:rsidP="0063517E">
      <w:pPr>
        <w:rPr>
          <w:lang w:eastAsia="zh-CN"/>
        </w:rPr>
      </w:pPr>
      <w:bookmarkStart w:id="2882" w:name="_CRA_3_4_4"/>
      <w:bookmarkStart w:id="2883" w:name="_Toc168326527"/>
      <w:bookmarkStart w:id="2884" w:name="_Toc189574728"/>
      <w:bookmarkEnd w:id="2882"/>
      <w:del w:id="2885" w:author="CR0050" w:date="2025-03-04T08:44:00Z">
        <w:r w:rsidRPr="00245C74" w:rsidDel="008610A8">
          <w:rPr>
            <w:lang w:eastAsia="zh-CN"/>
          </w:rPr>
          <w:delText>None.</w:delText>
        </w:r>
      </w:del>
    </w:p>
    <w:p w14:paraId="0DF1CD57" w14:textId="77777777" w:rsidR="0063517E" w:rsidRPr="00245C74" w:rsidRDefault="0063517E" w:rsidP="0063517E">
      <w:pPr>
        <w:pStyle w:val="Heading5"/>
        <w:rPr>
          <w:ins w:id="2886" w:author="CR0050" w:date="2025-03-04T08:44:00Z"/>
        </w:rPr>
      </w:pPr>
      <w:ins w:id="2887" w:author="CR0050" w:date="2025-03-04T08:44:00Z">
        <w:r w:rsidRPr="00245C74">
          <w:rPr>
            <w:lang w:eastAsia="zh-CN"/>
          </w:rPr>
          <w:t>A.3.4.3.3.</w:t>
        </w:r>
        <w:r w:rsidRPr="00245C74">
          <w:t>1</w:t>
        </w:r>
        <w:r w:rsidRPr="00245C74">
          <w:tab/>
          <w:t>Simple data types</w:t>
        </w:r>
      </w:ins>
    </w:p>
    <w:p w14:paraId="105F472B" w14:textId="77777777" w:rsidR="0063517E" w:rsidRPr="00245C74" w:rsidRDefault="0063517E" w:rsidP="0063517E">
      <w:pPr>
        <w:pStyle w:val="TH"/>
        <w:rPr>
          <w:ins w:id="2888" w:author="CR0050" w:date="2025-03-04T08:44:00Z"/>
        </w:rPr>
      </w:pPr>
      <w:ins w:id="2889" w:author="CR0050" w:date="2025-03-04T08:44:00Z">
        <w:r w:rsidRPr="00245C74">
          <w:t xml:space="preserve">Table </w:t>
        </w:r>
        <w:r w:rsidRPr="00245C74">
          <w:rPr>
            <w:lang w:eastAsia="zh-CN"/>
          </w:rPr>
          <w:t>A.3.4.3.3.</w:t>
        </w:r>
        <w:r w:rsidRPr="00245C74">
          <w:t>1.1: Simple data types</w:t>
        </w:r>
      </w:ins>
    </w:p>
    <w:tbl>
      <w:tblPr>
        <w:tblW w:w="4950" w:type="pct"/>
        <w:jc w:val="center"/>
        <w:tblLayout w:type="fixed"/>
        <w:tblCellMar>
          <w:left w:w="28" w:type="dxa"/>
          <w:right w:w="0" w:type="dxa"/>
        </w:tblCellMar>
        <w:tblLook w:val="0000" w:firstRow="0" w:lastRow="0" w:firstColumn="0" w:lastColumn="0" w:noHBand="0" w:noVBand="0"/>
      </w:tblPr>
      <w:tblGrid>
        <w:gridCol w:w="2075"/>
        <w:gridCol w:w="2126"/>
        <w:gridCol w:w="5334"/>
      </w:tblGrid>
      <w:tr w:rsidR="0063517E" w:rsidRPr="00245C74" w14:paraId="7931B8F8" w14:textId="77777777" w:rsidTr="00301663">
        <w:trPr>
          <w:jc w:val="center"/>
          <w:ins w:id="2890" w:author="CR0050" w:date="2025-03-04T08:44:00Z"/>
        </w:trPr>
        <w:tc>
          <w:tcPr>
            <w:tcW w:w="1088"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3239F7D1" w14:textId="77777777" w:rsidR="0063517E" w:rsidRPr="00245C74" w:rsidRDefault="0063517E" w:rsidP="00301663">
            <w:pPr>
              <w:pStyle w:val="TAH"/>
              <w:rPr>
                <w:ins w:id="2891" w:author="CR0050" w:date="2025-03-04T08:44:00Z"/>
              </w:rPr>
            </w:pPr>
            <w:ins w:id="2892" w:author="CR0050" w:date="2025-03-04T08:44:00Z">
              <w:r w:rsidRPr="00245C74">
                <w:t>Type Name</w:t>
              </w:r>
            </w:ins>
          </w:p>
        </w:tc>
        <w:tc>
          <w:tcPr>
            <w:tcW w:w="1115"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74E4D36E" w14:textId="77777777" w:rsidR="0063517E" w:rsidRPr="00245C74" w:rsidRDefault="0063517E" w:rsidP="00301663">
            <w:pPr>
              <w:pStyle w:val="TAH"/>
              <w:rPr>
                <w:ins w:id="2893" w:author="CR0050" w:date="2025-03-04T08:44:00Z"/>
              </w:rPr>
            </w:pPr>
            <w:ins w:id="2894" w:author="CR0050" w:date="2025-03-04T08:44:00Z">
              <w:r w:rsidRPr="00245C74">
                <w:t>Type Definition</w:t>
              </w:r>
            </w:ins>
          </w:p>
        </w:tc>
        <w:tc>
          <w:tcPr>
            <w:tcW w:w="2797" w:type="pct"/>
            <w:tcBorders>
              <w:top w:val="single" w:sz="4" w:space="0" w:color="auto"/>
              <w:left w:val="single" w:sz="4" w:space="0" w:color="auto"/>
              <w:bottom w:val="single" w:sz="4" w:space="0" w:color="auto"/>
              <w:right w:val="single" w:sz="4" w:space="0" w:color="auto"/>
            </w:tcBorders>
            <w:shd w:val="clear" w:color="auto" w:fill="C0C0C0"/>
          </w:tcPr>
          <w:p w14:paraId="0990203F" w14:textId="77777777" w:rsidR="0063517E" w:rsidRPr="00245C74" w:rsidRDefault="0063517E" w:rsidP="00301663">
            <w:pPr>
              <w:pStyle w:val="TAH"/>
              <w:rPr>
                <w:ins w:id="2895" w:author="CR0050" w:date="2025-03-04T08:44:00Z"/>
              </w:rPr>
            </w:pPr>
            <w:ins w:id="2896" w:author="CR0050" w:date="2025-03-04T08:44:00Z">
              <w:r w:rsidRPr="00245C74">
                <w:t>Description</w:t>
              </w:r>
            </w:ins>
          </w:p>
        </w:tc>
      </w:tr>
      <w:tr w:rsidR="0063517E" w:rsidRPr="00245C74" w14:paraId="7723FD51" w14:textId="77777777" w:rsidTr="00301663">
        <w:trPr>
          <w:jc w:val="center"/>
          <w:ins w:id="2897" w:author="CR0050" w:date="2025-03-04T08:44:00Z"/>
        </w:trPr>
        <w:tc>
          <w:tcPr>
            <w:tcW w:w="1088"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392091E" w14:textId="77777777" w:rsidR="0063517E" w:rsidRPr="00245C74" w:rsidRDefault="0063517E" w:rsidP="00301663">
            <w:pPr>
              <w:pStyle w:val="TAL"/>
              <w:rPr>
                <w:ins w:id="2898" w:author="CR0050" w:date="2025-03-04T08:44:00Z"/>
              </w:rPr>
            </w:pPr>
          </w:p>
        </w:tc>
        <w:tc>
          <w:tcPr>
            <w:tcW w:w="1115"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147483AA" w14:textId="77777777" w:rsidR="0063517E" w:rsidRPr="00245C74" w:rsidRDefault="0063517E" w:rsidP="00301663">
            <w:pPr>
              <w:pStyle w:val="TAL"/>
              <w:rPr>
                <w:ins w:id="2899" w:author="CR0050" w:date="2025-03-04T08:44:00Z"/>
              </w:rPr>
            </w:pPr>
          </w:p>
        </w:tc>
        <w:tc>
          <w:tcPr>
            <w:tcW w:w="2797" w:type="pct"/>
            <w:tcBorders>
              <w:top w:val="single" w:sz="4" w:space="0" w:color="auto"/>
              <w:left w:val="nil"/>
              <w:bottom w:val="single" w:sz="4" w:space="0" w:color="auto"/>
              <w:right w:val="single" w:sz="8" w:space="0" w:color="auto"/>
            </w:tcBorders>
          </w:tcPr>
          <w:p w14:paraId="54EBDA56" w14:textId="77777777" w:rsidR="0063517E" w:rsidRPr="00245C74" w:rsidRDefault="0063517E" w:rsidP="00301663">
            <w:pPr>
              <w:pStyle w:val="TAL"/>
              <w:rPr>
                <w:ins w:id="2900" w:author="CR0050" w:date="2025-03-04T08:44:00Z"/>
              </w:rPr>
            </w:pPr>
          </w:p>
        </w:tc>
      </w:tr>
    </w:tbl>
    <w:p w14:paraId="3AB9F1BB" w14:textId="77777777" w:rsidR="0063517E" w:rsidRPr="00245C74" w:rsidRDefault="0063517E" w:rsidP="0063517E">
      <w:pPr>
        <w:rPr>
          <w:ins w:id="2901" w:author="CR0050" w:date="2025-03-04T08:44:00Z"/>
        </w:rPr>
      </w:pPr>
    </w:p>
    <w:p w14:paraId="537B7BB5" w14:textId="77777777" w:rsidR="0063517E" w:rsidRPr="00245C74" w:rsidRDefault="0063517E" w:rsidP="0063517E">
      <w:pPr>
        <w:pStyle w:val="Heading5"/>
        <w:rPr>
          <w:ins w:id="2902" w:author="CR0050" w:date="2025-03-04T08:44:00Z"/>
        </w:rPr>
      </w:pPr>
      <w:ins w:id="2903" w:author="CR0050" w:date="2025-03-04T08:44:00Z">
        <w:r w:rsidRPr="00245C74">
          <w:rPr>
            <w:lang w:eastAsia="zh-CN"/>
          </w:rPr>
          <w:t>A.3.4.3.3.2</w:t>
        </w:r>
        <w:r w:rsidRPr="00245C74">
          <w:tab/>
          <w:t>Enumeration: ConnectionStatus</w:t>
        </w:r>
      </w:ins>
    </w:p>
    <w:p w14:paraId="4345B315" w14:textId="77777777" w:rsidR="0063517E" w:rsidRPr="00245C74" w:rsidRDefault="0063517E" w:rsidP="0063517E">
      <w:pPr>
        <w:pStyle w:val="TH"/>
        <w:rPr>
          <w:ins w:id="2904" w:author="CR0050" w:date="2025-03-04T08:44:00Z"/>
        </w:rPr>
      </w:pPr>
      <w:ins w:id="2905" w:author="CR0050" w:date="2025-03-04T08:44:00Z">
        <w:r w:rsidRPr="00245C74">
          <w:t>Table </w:t>
        </w:r>
        <w:r w:rsidRPr="00245C74">
          <w:rPr>
            <w:lang w:eastAsia="zh-CN"/>
          </w:rPr>
          <w:t>A.3.4.3.3.2.1</w:t>
        </w:r>
        <w:r w:rsidRPr="00245C74">
          <w:t>:</w:t>
        </w:r>
        <w:r w:rsidRPr="00245C74">
          <w:rPr>
            <w:lang w:eastAsia="zh-CN"/>
          </w:rPr>
          <w:t xml:space="preserve"> </w:t>
        </w:r>
        <w:r w:rsidRPr="00245C74">
          <w:t>ConnectionStatus</w:t>
        </w:r>
      </w:ins>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72"/>
        <w:gridCol w:w="5245"/>
        <w:gridCol w:w="1450"/>
      </w:tblGrid>
      <w:tr w:rsidR="0063517E" w:rsidRPr="00245C74" w14:paraId="51FDE273" w14:textId="77777777" w:rsidTr="00301663">
        <w:trPr>
          <w:ins w:id="2906" w:author="CR0050" w:date="2025-03-04T08:44:00Z"/>
        </w:trPr>
        <w:tc>
          <w:tcPr>
            <w:tcW w:w="2972" w:type="dxa"/>
            <w:tcBorders>
              <w:top w:val="single" w:sz="4" w:space="0" w:color="auto"/>
              <w:left w:val="single" w:sz="4" w:space="0" w:color="auto"/>
              <w:bottom w:val="single" w:sz="4" w:space="0" w:color="auto"/>
              <w:right w:val="single" w:sz="4" w:space="0" w:color="auto"/>
            </w:tcBorders>
            <w:shd w:val="clear" w:color="auto" w:fill="C0C0C0"/>
            <w:hideMark/>
          </w:tcPr>
          <w:p w14:paraId="63F40EC8" w14:textId="77777777" w:rsidR="0063517E" w:rsidRPr="00245C74" w:rsidRDefault="0063517E" w:rsidP="00301663">
            <w:pPr>
              <w:pStyle w:val="TAH"/>
              <w:rPr>
                <w:ins w:id="2907" w:author="CR0050" w:date="2025-03-04T08:44:00Z"/>
              </w:rPr>
            </w:pPr>
            <w:ins w:id="2908" w:author="CR0050" w:date="2025-03-04T08:44:00Z">
              <w:r w:rsidRPr="00245C74">
                <w:t>Enumeration value</w:t>
              </w:r>
            </w:ins>
          </w:p>
        </w:tc>
        <w:tc>
          <w:tcPr>
            <w:tcW w:w="5245" w:type="dxa"/>
            <w:tcBorders>
              <w:top w:val="single" w:sz="4" w:space="0" w:color="auto"/>
              <w:left w:val="single" w:sz="4" w:space="0" w:color="auto"/>
              <w:bottom w:val="single" w:sz="4" w:space="0" w:color="auto"/>
              <w:right w:val="single" w:sz="4" w:space="0" w:color="auto"/>
            </w:tcBorders>
            <w:shd w:val="clear" w:color="auto" w:fill="C0C0C0"/>
            <w:hideMark/>
          </w:tcPr>
          <w:p w14:paraId="24E80CEA" w14:textId="77777777" w:rsidR="0063517E" w:rsidRPr="00245C74" w:rsidRDefault="0063517E" w:rsidP="00301663">
            <w:pPr>
              <w:pStyle w:val="TAH"/>
              <w:rPr>
                <w:ins w:id="2909" w:author="CR0050" w:date="2025-03-04T08:44:00Z"/>
                <w:rFonts w:cs="Arial"/>
                <w:szCs w:val="18"/>
              </w:rPr>
            </w:pPr>
            <w:ins w:id="2910" w:author="CR0050" w:date="2025-03-04T08:44:00Z">
              <w:r w:rsidRPr="00245C74">
                <w:rPr>
                  <w:rFonts w:cs="Arial"/>
                  <w:szCs w:val="18"/>
                </w:rPr>
                <w:t>Description</w:t>
              </w:r>
            </w:ins>
          </w:p>
        </w:tc>
        <w:tc>
          <w:tcPr>
            <w:tcW w:w="1450" w:type="dxa"/>
            <w:tcBorders>
              <w:top w:val="single" w:sz="4" w:space="0" w:color="auto"/>
              <w:left w:val="single" w:sz="4" w:space="0" w:color="auto"/>
              <w:bottom w:val="single" w:sz="4" w:space="0" w:color="auto"/>
              <w:right w:val="single" w:sz="4" w:space="0" w:color="auto"/>
            </w:tcBorders>
            <w:shd w:val="clear" w:color="auto" w:fill="C0C0C0"/>
          </w:tcPr>
          <w:p w14:paraId="754422F4" w14:textId="77777777" w:rsidR="0063517E" w:rsidRPr="00245C74" w:rsidRDefault="0063517E" w:rsidP="00301663">
            <w:pPr>
              <w:pStyle w:val="TAH"/>
              <w:rPr>
                <w:ins w:id="2911" w:author="CR0050" w:date="2025-03-04T08:44:00Z"/>
                <w:rFonts w:cs="Arial"/>
                <w:szCs w:val="18"/>
              </w:rPr>
            </w:pPr>
            <w:ins w:id="2912" w:author="CR0050" w:date="2025-03-04T08:44:00Z">
              <w:r w:rsidRPr="00245C74">
                <w:t>Applicability</w:t>
              </w:r>
            </w:ins>
          </w:p>
        </w:tc>
      </w:tr>
      <w:tr w:rsidR="0063517E" w:rsidRPr="00245C74" w14:paraId="5E0C07EA" w14:textId="77777777" w:rsidTr="00301663">
        <w:trPr>
          <w:ins w:id="2913" w:author="CR0050" w:date="2025-03-04T08:44:00Z"/>
        </w:trPr>
        <w:tc>
          <w:tcPr>
            <w:tcW w:w="2972" w:type="dxa"/>
            <w:tcBorders>
              <w:top w:val="single" w:sz="4" w:space="0" w:color="auto"/>
              <w:left w:val="single" w:sz="4" w:space="0" w:color="auto"/>
              <w:bottom w:val="single" w:sz="4" w:space="0" w:color="auto"/>
              <w:right w:val="single" w:sz="4" w:space="0" w:color="auto"/>
            </w:tcBorders>
          </w:tcPr>
          <w:p w14:paraId="13E540B4" w14:textId="77777777" w:rsidR="0063517E" w:rsidRPr="00245C74" w:rsidRDefault="0063517E" w:rsidP="00301663">
            <w:pPr>
              <w:pStyle w:val="TAL"/>
              <w:rPr>
                <w:ins w:id="2914" w:author="CR0050" w:date="2025-03-04T08:44:00Z"/>
              </w:rPr>
            </w:pPr>
            <w:ins w:id="2915" w:author="CR0050" w:date="2025-03-04T08:44:00Z">
              <w:r w:rsidRPr="00245C74">
                <w:t>REACHABLE</w:t>
              </w:r>
            </w:ins>
          </w:p>
        </w:tc>
        <w:tc>
          <w:tcPr>
            <w:tcW w:w="5245" w:type="dxa"/>
            <w:tcBorders>
              <w:top w:val="single" w:sz="4" w:space="0" w:color="auto"/>
              <w:left w:val="single" w:sz="4" w:space="0" w:color="auto"/>
              <w:bottom w:val="single" w:sz="4" w:space="0" w:color="auto"/>
              <w:right w:val="single" w:sz="4" w:space="0" w:color="auto"/>
            </w:tcBorders>
          </w:tcPr>
          <w:p w14:paraId="5CEFF495" w14:textId="77777777" w:rsidR="0063517E" w:rsidRPr="00245C74" w:rsidRDefault="0063517E" w:rsidP="00301663">
            <w:pPr>
              <w:pStyle w:val="TAL"/>
              <w:rPr>
                <w:ins w:id="2916" w:author="CR0050" w:date="2025-03-04T08:44:00Z"/>
                <w:rFonts w:cs="Arial"/>
                <w:szCs w:val="18"/>
              </w:rPr>
            </w:pPr>
            <w:ins w:id="2917" w:author="CR0050" w:date="2025-03-04T08:44:00Z">
              <w:r>
                <w:rPr>
                  <w:lang w:eastAsia="zh-CN"/>
                </w:rPr>
                <w:t xml:space="preserve">Indicates that a </w:t>
              </w:r>
              <w:r w:rsidRPr="00245C74">
                <w:rPr>
                  <w:lang w:eastAsia="zh-CN"/>
                </w:rPr>
                <w:t xml:space="preserve">VAL </w:t>
              </w:r>
              <w:r>
                <w:rPr>
                  <w:lang w:eastAsia="zh-CN"/>
                </w:rPr>
                <w:t>client</w:t>
              </w:r>
              <w:r w:rsidRPr="00245C74">
                <w:rPr>
                  <w:lang w:eastAsia="zh-CN"/>
                </w:rPr>
                <w:t xml:space="preserve"> </w:t>
              </w:r>
              <w:r>
                <w:rPr>
                  <w:lang w:eastAsia="zh-CN"/>
                </w:rPr>
                <w:t xml:space="preserve">is </w:t>
              </w:r>
              <w:r w:rsidRPr="00245C74">
                <w:rPr>
                  <w:lang w:eastAsia="zh-CN"/>
                </w:rPr>
                <w:t>reachable</w:t>
              </w:r>
              <w:r w:rsidRPr="00245C74">
                <w:t>.</w:t>
              </w:r>
            </w:ins>
          </w:p>
        </w:tc>
        <w:tc>
          <w:tcPr>
            <w:tcW w:w="1450" w:type="dxa"/>
            <w:tcBorders>
              <w:top w:val="single" w:sz="4" w:space="0" w:color="auto"/>
              <w:left w:val="single" w:sz="4" w:space="0" w:color="auto"/>
              <w:bottom w:val="single" w:sz="4" w:space="0" w:color="auto"/>
              <w:right w:val="single" w:sz="4" w:space="0" w:color="auto"/>
            </w:tcBorders>
          </w:tcPr>
          <w:p w14:paraId="7C86E4FF" w14:textId="77777777" w:rsidR="0063517E" w:rsidRPr="00245C74" w:rsidRDefault="0063517E" w:rsidP="00301663">
            <w:pPr>
              <w:pStyle w:val="TAL"/>
              <w:rPr>
                <w:ins w:id="2918" w:author="CR0050" w:date="2025-03-04T08:44:00Z"/>
                <w:rFonts w:cs="Arial"/>
                <w:szCs w:val="18"/>
              </w:rPr>
            </w:pPr>
          </w:p>
        </w:tc>
      </w:tr>
      <w:tr w:rsidR="0063517E" w:rsidRPr="00245C74" w14:paraId="2C64D9D6" w14:textId="77777777" w:rsidTr="00301663">
        <w:trPr>
          <w:ins w:id="2919" w:author="CR0050" w:date="2025-03-04T08:44:00Z"/>
        </w:trPr>
        <w:tc>
          <w:tcPr>
            <w:tcW w:w="2972" w:type="dxa"/>
            <w:tcBorders>
              <w:top w:val="single" w:sz="4" w:space="0" w:color="auto"/>
              <w:left w:val="single" w:sz="4" w:space="0" w:color="auto"/>
              <w:bottom w:val="single" w:sz="4" w:space="0" w:color="auto"/>
              <w:right w:val="single" w:sz="4" w:space="0" w:color="auto"/>
            </w:tcBorders>
          </w:tcPr>
          <w:p w14:paraId="0E9890D3" w14:textId="77777777" w:rsidR="0063517E" w:rsidRPr="00245C74" w:rsidRDefault="0063517E" w:rsidP="00301663">
            <w:pPr>
              <w:pStyle w:val="TAL"/>
              <w:rPr>
                <w:ins w:id="2920" w:author="CR0050" w:date="2025-03-04T08:44:00Z"/>
              </w:rPr>
            </w:pPr>
            <w:ins w:id="2921" w:author="CR0050" w:date="2025-03-04T08:44:00Z">
              <w:r w:rsidRPr="00245C74">
                <w:t>UNREACHABLE</w:t>
              </w:r>
            </w:ins>
          </w:p>
        </w:tc>
        <w:tc>
          <w:tcPr>
            <w:tcW w:w="5245" w:type="dxa"/>
            <w:tcBorders>
              <w:top w:val="single" w:sz="4" w:space="0" w:color="auto"/>
              <w:left w:val="single" w:sz="4" w:space="0" w:color="auto"/>
              <w:bottom w:val="single" w:sz="4" w:space="0" w:color="auto"/>
              <w:right w:val="single" w:sz="4" w:space="0" w:color="auto"/>
            </w:tcBorders>
          </w:tcPr>
          <w:p w14:paraId="0DF8A8F3" w14:textId="77777777" w:rsidR="0063517E" w:rsidRPr="00245C74" w:rsidRDefault="0063517E" w:rsidP="00301663">
            <w:pPr>
              <w:pStyle w:val="TAL"/>
              <w:rPr>
                <w:ins w:id="2922" w:author="CR0050" w:date="2025-03-04T08:44:00Z"/>
                <w:rFonts w:cs="Arial"/>
                <w:szCs w:val="18"/>
              </w:rPr>
            </w:pPr>
            <w:ins w:id="2923" w:author="CR0050" w:date="2025-03-04T08:44:00Z">
              <w:r>
                <w:rPr>
                  <w:lang w:eastAsia="zh-CN"/>
                </w:rPr>
                <w:t xml:space="preserve">Indicates that a </w:t>
              </w:r>
              <w:r w:rsidRPr="00245C74">
                <w:rPr>
                  <w:lang w:eastAsia="zh-CN"/>
                </w:rPr>
                <w:t xml:space="preserve">VAL </w:t>
              </w:r>
              <w:r>
                <w:rPr>
                  <w:lang w:eastAsia="zh-CN"/>
                </w:rPr>
                <w:t>client</w:t>
              </w:r>
              <w:r w:rsidRPr="00245C74">
                <w:rPr>
                  <w:lang w:eastAsia="zh-CN"/>
                </w:rPr>
                <w:t xml:space="preserve"> </w:t>
              </w:r>
              <w:r>
                <w:rPr>
                  <w:lang w:eastAsia="zh-CN"/>
                </w:rPr>
                <w:t xml:space="preserve">is </w:t>
              </w:r>
              <w:r w:rsidRPr="00245C74">
                <w:rPr>
                  <w:lang w:eastAsia="zh-CN"/>
                </w:rPr>
                <w:t>unreachable</w:t>
              </w:r>
              <w:r>
                <w:rPr>
                  <w:lang w:eastAsia="zh-CN"/>
                </w:rPr>
                <w:t>.</w:t>
              </w:r>
            </w:ins>
          </w:p>
        </w:tc>
        <w:tc>
          <w:tcPr>
            <w:tcW w:w="1450" w:type="dxa"/>
            <w:tcBorders>
              <w:top w:val="single" w:sz="4" w:space="0" w:color="auto"/>
              <w:left w:val="single" w:sz="4" w:space="0" w:color="auto"/>
              <w:bottom w:val="single" w:sz="4" w:space="0" w:color="auto"/>
              <w:right w:val="single" w:sz="4" w:space="0" w:color="auto"/>
            </w:tcBorders>
          </w:tcPr>
          <w:p w14:paraId="177631E5" w14:textId="77777777" w:rsidR="0063517E" w:rsidRPr="00245C74" w:rsidRDefault="0063517E" w:rsidP="00301663">
            <w:pPr>
              <w:pStyle w:val="TAL"/>
              <w:rPr>
                <w:ins w:id="2924" w:author="CR0050" w:date="2025-03-04T08:44:00Z"/>
                <w:rFonts w:cs="Arial"/>
                <w:szCs w:val="18"/>
              </w:rPr>
            </w:pPr>
          </w:p>
        </w:tc>
      </w:tr>
      <w:tr w:rsidR="0063517E" w:rsidRPr="00245C74" w14:paraId="545AFB86" w14:textId="77777777" w:rsidTr="00301663">
        <w:trPr>
          <w:ins w:id="2925" w:author="CR0050" w:date="2025-03-04T08:44:00Z"/>
        </w:trPr>
        <w:tc>
          <w:tcPr>
            <w:tcW w:w="2972" w:type="dxa"/>
            <w:tcBorders>
              <w:top w:val="single" w:sz="4" w:space="0" w:color="auto"/>
              <w:left w:val="single" w:sz="4" w:space="0" w:color="auto"/>
              <w:bottom w:val="single" w:sz="4" w:space="0" w:color="auto"/>
              <w:right w:val="single" w:sz="4" w:space="0" w:color="auto"/>
            </w:tcBorders>
          </w:tcPr>
          <w:p w14:paraId="3405B0B3" w14:textId="77777777" w:rsidR="0063517E" w:rsidRPr="00245C74" w:rsidRDefault="0063517E" w:rsidP="00301663">
            <w:pPr>
              <w:pStyle w:val="TAL"/>
              <w:rPr>
                <w:ins w:id="2926" w:author="CR0050" w:date="2025-03-04T08:44:00Z"/>
              </w:rPr>
            </w:pPr>
            <w:ins w:id="2927" w:author="CR0050" w:date="2025-03-04T08:44:00Z">
              <w:r w:rsidRPr="00245C74">
                <w:t>SLEEPING</w:t>
              </w:r>
            </w:ins>
          </w:p>
        </w:tc>
        <w:tc>
          <w:tcPr>
            <w:tcW w:w="5245" w:type="dxa"/>
            <w:tcBorders>
              <w:top w:val="single" w:sz="4" w:space="0" w:color="auto"/>
              <w:left w:val="single" w:sz="4" w:space="0" w:color="auto"/>
              <w:bottom w:val="single" w:sz="4" w:space="0" w:color="auto"/>
              <w:right w:val="single" w:sz="4" w:space="0" w:color="auto"/>
            </w:tcBorders>
          </w:tcPr>
          <w:p w14:paraId="59588137" w14:textId="77777777" w:rsidR="0063517E" w:rsidRPr="00245C74" w:rsidRDefault="0063517E" w:rsidP="00301663">
            <w:pPr>
              <w:pStyle w:val="TAL"/>
              <w:rPr>
                <w:ins w:id="2928" w:author="CR0050" w:date="2025-03-04T08:44:00Z"/>
                <w:snapToGrid w:val="0"/>
              </w:rPr>
            </w:pPr>
            <w:ins w:id="2929" w:author="CR0050" w:date="2025-03-04T08:44:00Z">
              <w:r>
                <w:rPr>
                  <w:lang w:eastAsia="zh-CN"/>
                </w:rPr>
                <w:t xml:space="preserve">Indicates that a </w:t>
              </w:r>
              <w:r w:rsidRPr="00245C74">
                <w:rPr>
                  <w:lang w:eastAsia="zh-CN"/>
                </w:rPr>
                <w:t xml:space="preserve">VAL </w:t>
              </w:r>
              <w:r>
                <w:rPr>
                  <w:lang w:eastAsia="zh-CN"/>
                </w:rPr>
                <w:t>client</w:t>
              </w:r>
              <w:r w:rsidRPr="00245C74">
                <w:rPr>
                  <w:lang w:eastAsia="zh-CN"/>
                </w:rPr>
                <w:t xml:space="preserve"> </w:t>
              </w:r>
              <w:r>
                <w:rPr>
                  <w:lang w:eastAsia="zh-CN"/>
                </w:rPr>
                <w:t xml:space="preserve">is </w:t>
              </w:r>
              <w:r w:rsidRPr="00245C74">
                <w:rPr>
                  <w:lang w:eastAsia="zh-CN"/>
                </w:rPr>
                <w:t>sleeping.</w:t>
              </w:r>
            </w:ins>
          </w:p>
        </w:tc>
        <w:tc>
          <w:tcPr>
            <w:tcW w:w="1450" w:type="dxa"/>
            <w:tcBorders>
              <w:top w:val="single" w:sz="4" w:space="0" w:color="auto"/>
              <w:left w:val="single" w:sz="4" w:space="0" w:color="auto"/>
              <w:bottom w:val="single" w:sz="4" w:space="0" w:color="auto"/>
              <w:right w:val="single" w:sz="4" w:space="0" w:color="auto"/>
            </w:tcBorders>
          </w:tcPr>
          <w:p w14:paraId="3362120B" w14:textId="77777777" w:rsidR="0063517E" w:rsidRPr="00245C74" w:rsidRDefault="0063517E" w:rsidP="00301663">
            <w:pPr>
              <w:pStyle w:val="TAL"/>
              <w:rPr>
                <w:ins w:id="2930" w:author="CR0050" w:date="2025-03-04T08:44:00Z"/>
                <w:rFonts w:cs="Arial"/>
                <w:szCs w:val="18"/>
              </w:rPr>
            </w:pPr>
          </w:p>
        </w:tc>
      </w:tr>
    </w:tbl>
    <w:p w14:paraId="20522F48" w14:textId="77777777" w:rsidR="0063517E" w:rsidRDefault="0063517E" w:rsidP="0063517E">
      <w:pPr>
        <w:rPr>
          <w:lang w:eastAsia="zh-CN"/>
        </w:rPr>
      </w:pPr>
    </w:p>
    <w:p w14:paraId="41409DED" w14:textId="77777777" w:rsidR="000837B5" w:rsidRPr="00BC662F" w:rsidRDefault="000837B5" w:rsidP="000837B5">
      <w:pPr>
        <w:pStyle w:val="Heading5"/>
        <w:rPr>
          <w:ins w:id="2931" w:author="CR0057" w:date="2025-03-04T08:44:00Z"/>
        </w:rPr>
      </w:pPr>
      <w:ins w:id="2932" w:author="CR0057" w:date="2025-03-04T08:44:00Z">
        <w:r w:rsidRPr="009D0AE4">
          <w:t>A.3.4.3.3</w:t>
        </w:r>
        <w:r>
          <w:t>.</w:t>
        </w:r>
        <w:del w:id="2933" w:author="MCC" w:date="2025-03-07T15:08:00Z">
          <w:r w:rsidDel="00AB1273">
            <w:delText>x1</w:delText>
          </w:r>
        </w:del>
      </w:ins>
      <w:ins w:id="2934" w:author="MCC" w:date="2025-03-07T15:08:00Z">
        <w:r>
          <w:rPr>
            <w:rFonts w:hint="eastAsia"/>
            <w:lang w:eastAsia="ko-KR"/>
          </w:rPr>
          <w:t>3</w:t>
        </w:r>
      </w:ins>
      <w:ins w:id="2935" w:author="CR0057" w:date="2025-03-04T08:44:00Z">
        <w:r w:rsidRPr="00BC662F">
          <w:tab/>
          <w:t xml:space="preserve">Enumeration: </w:t>
        </w:r>
        <w:r>
          <w:rPr>
            <w:lang w:val="sv-SE"/>
          </w:rPr>
          <w:t>ReportingMode</w:t>
        </w:r>
      </w:ins>
    </w:p>
    <w:p w14:paraId="66F77027" w14:textId="77777777" w:rsidR="000837B5" w:rsidRPr="00384E92" w:rsidRDefault="000837B5" w:rsidP="000837B5">
      <w:pPr>
        <w:rPr>
          <w:ins w:id="2936" w:author="CR0057" w:date="2025-03-04T08:44:00Z"/>
        </w:rPr>
      </w:pPr>
      <w:ins w:id="2937" w:author="CR0057" w:date="2025-03-04T08:44:00Z">
        <w:r w:rsidRPr="00384E92">
          <w:t xml:space="preserve">The enumeration </w:t>
        </w:r>
        <w:r>
          <w:rPr>
            <w:lang w:val="sv-SE"/>
          </w:rPr>
          <w:t>ReportingMode</w:t>
        </w:r>
        <w:r w:rsidRPr="00384E92">
          <w:t xml:space="preserve"> represents </w:t>
        </w:r>
        <w:r>
          <w:t>the type of the report mode</w:t>
        </w:r>
        <w:r w:rsidRPr="00384E92">
          <w:t>. It shall comply with the provisions defined in table</w:t>
        </w:r>
        <w:r>
          <w:t> </w:t>
        </w:r>
        <w:r w:rsidRPr="00DB16FC">
          <w:t>A.3.4.3.3.</w:t>
        </w:r>
        <w:del w:id="2938" w:author="MCC" w:date="2025-03-07T15:08:00Z">
          <w:r w:rsidDel="00AB1273">
            <w:delText>x</w:delText>
          </w:r>
          <w:r w:rsidRPr="00DB16FC" w:rsidDel="00AB1273">
            <w:delText>1</w:delText>
          </w:r>
        </w:del>
      </w:ins>
      <w:ins w:id="2939" w:author="MCC" w:date="2025-03-07T15:08:00Z">
        <w:r>
          <w:rPr>
            <w:rFonts w:hint="eastAsia"/>
            <w:lang w:eastAsia="ko-KR"/>
          </w:rPr>
          <w:t>3</w:t>
        </w:r>
      </w:ins>
      <w:ins w:id="2940" w:author="CR0057" w:date="2025-03-04T08:44:00Z">
        <w:r w:rsidRPr="00384E92">
          <w:t>-1.</w:t>
        </w:r>
      </w:ins>
    </w:p>
    <w:p w14:paraId="3D9666F4" w14:textId="77777777" w:rsidR="000837B5" w:rsidRDefault="000837B5" w:rsidP="000837B5">
      <w:pPr>
        <w:pStyle w:val="TH"/>
        <w:rPr>
          <w:ins w:id="2941" w:author="CR0057" w:date="2025-03-04T08:44:00Z"/>
        </w:rPr>
      </w:pPr>
      <w:ins w:id="2942" w:author="CR0057" w:date="2025-03-04T08:44:00Z">
        <w:r>
          <w:t>Table </w:t>
        </w:r>
        <w:r w:rsidRPr="00DB16FC">
          <w:t>A.3.4.3.3.</w:t>
        </w:r>
        <w:del w:id="2943" w:author="MCC" w:date="2025-03-07T15:08:00Z">
          <w:r w:rsidDel="00AB1273">
            <w:delText>x</w:delText>
          </w:r>
          <w:r w:rsidRPr="00DB16FC" w:rsidDel="00AB1273">
            <w:delText>1</w:delText>
          </w:r>
        </w:del>
      </w:ins>
      <w:ins w:id="2944" w:author="MCC" w:date="2025-03-07T15:08:00Z">
        <w:r>
          <w:rPr>
            <w:rFonts w:hint="eastAsia"/>
            <w:lang w:eastAsia="ko-KR"/>
          </w:rPr>
          <w:t>3</w:t>
        </w:r>
      </w:ins>
      <w:ins w:id="2945" w:author="CR0057" w:date="2025-03-04T08:44:00Z">
        <w:r>
          <w:t xml:space="preserve">-1: Enumeration </w:t>
        </w:r>
        <w:r>
          <w:rPr>
            <w:lang w:val="sv-SE"/>
          </w:rPr>
          <w:t>ReportingMode</w:t>
        </w:r>
      </w:ins>
    </w:p>
    <w:tbl>
      <w:tblPr>
        <w:tblW w:w="49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112"/>
        <w:gridCol w:w="5104"/>
        <w:gridCol w:w="1313"/>
      </w:tblGrid>
      <w:tr w:rsidR="000837B5" w:rsidRPr="00B54FF5" w14:paraId="1040A6B0" w14:textId="77777777" w:rsidTr="00301663">
        <w:trPr>
          <w:ins w:id="2946" w:author="CR0057" w:date="2025-03-04T08:44:00Z"/>
        </w:trPr>
        <w:tc>
          <w:tcPr>
            <w:tcW w:w="1633" w:type="pct"/>
            <w:shd w:val="clear" w:color="auto" w:fill="C0C0C0"/>
            <w:tcMar>
              <w:top w:w="0" w:type="dxa"/>
              <w:left w:w="108" w:type="dxa"/>
              <w:bottom w:w="0" w:type="dxa"/>
              <w:right w:w="108" w:type="dxa"/>
            </w:tcMar>
            <w:hideMark/>
          </w:tcPr>
          <w:p w14:paraId="4DF86FDD" w14:textId="77777777" w:rsidR="000837B5" w:rsidRPr="0016361A" w:rsidRDefault="000837B5" w:rsidP="00301663">
            <w:pPr>
              <w:pStyle w:val="TAH"/>
              <w:rPr>
                <w:ins w:id="2947" w:author="CR0057" w:date="2025-03-04T08:44:00Z"/>
              </w:rPr>
            </w:pPr>
            <w:ins w:id="2948" w:author="CR0057" w:date="2025-03-04T08:44:00Z">
              <w:r w:rsidRPr="0016361A">
                <w:t>Enumeration value</w:t>
              </w:r>
            </w:ins>
          </w:p>
        </w:tc>
        <w:tc>
          <w:tcPr>
            <w:tcW w:w="2678" w:type="pct"/>
            <w:shd w:val="clear" w:color="auto" w:fill="C0C0C0"/>
            <w:tcMar>
              <w:top w:w="0" w:type="dxa"/>
              <w:left w:w="108" w:type="dxa"/>
              <w:bottom w:w="0" w:type="dxa"/>
              <w:right w:w="108" w:type="dxa"/>
            </w:tcMar>
            <w:hideMark/>
          </w:tcPr>
          <w:p w14:paraId="4EE8473A" w14:textId="77777777" w:rsidR="000837B5" w:rsidRPr="0016361A" w:rsidRDefault="000837B5" w:rsidP="00301663">
            <w:pPr>
              <w:pStyle w:val="TAH"/>
              <w:rPr>
                <w:ins w:id="2949" w:author="CR0057" w:date="2025-03-04T08:44:00Z"/>
              </w:rPr>
            </w:pPr>
            <w:ins w:id="2950" w:author="CR0057" w:date="2025-03-04T08:44:00Z">
              <w:r w:rsidRPr="0016361A">
                <w:t>Description</w:t>
              </w:r>
            </w:ins>
          </w:p>
        </w:tc>
        <w:tc>
          <w:tcPr>
            <w:tcW w:w="689" w:type="pct"/>
            <w:shd w:val="clear" w:color="auto" w:fill="C0C0C0"/>
          </w:tcPr>
          <w:p w14:paraId="40016306" w14:textId="77777777" w:rsidR="000837B5" w:rsidRPr="0016361A" w:rsidRDefault="000837B5" w:rsidP="00301663">
            <w:pPr>
              <w:pStyle w:val="TAH"/>
              <w:rPr>
                <w:ins w:id="2951" w:author="CR0057" w:date="2025-03-04T08:44:00Z"/>
              </w:rPr>
            </w:pPr>
            <w:ins w:id="2952" w:author="CR0057" w:date="2025-03-04T08:44:00Z">
              <w:r w:rsidRPr="0016361A">
                <w:t>Applicability</w:t>
              </w:r>
            </w:ins>
          </w:p>
        </w:tc>
      </w:tr>
      <w:tr w:rsidR="000837B5" w:rsidRPr="00B54FF5" w14:paraId="24F55657" w14:textId="77777777" w:rsidTr="00301663">
        <w:trPr>
          <w:ins w:id="2953" w:author="CR0057" w:date="2025-03-04T08:44:00Z"/>
        </w:trPr>
        <w:tc>
          <w:tcPr>
            <w:tcW w:w="1633" w:type="pct"/>
            <w:tcMar>
              <w:top w:w="0" w:type="dxa"/>
              <w:left w:w="108" w:type="dxa"/>
              <w:bottom w:w="0" w:type="dxa"/>
              <w:right w:w="108" w:type="dxa"/>
            </w:tcMar>
          </w:tcPr>
          <w:p w14:paraId="1B4768AF" w14:textId="77777777" w:rsidR="000837B5" w:rsidRPr="005908BB" w:rsidRDefault="000837B5" w:rsidP="00301663">
            <w:pPr>
              <w:pStyle w:val="TAL"/>
              <w:rPr>
                <w:ins w:id="2954" w:author="CR0057" w:date="2025-03-04T08:44:00Z"/>
              </w:rPr>
            </w:pPr>
            <w:ins w:id="2955" w:author="CR0057" w:date="2025-03-04T08:44:00Z">
              <w:r>
                <w:t>PERIODIC</w:t>
              </w:r>
            </w:ins>
          </w:p>
        </w:tc>
        <w:tc>
          <w:tcPr>
            <w:tcW w:w="2678" w:type="pct"/>
            <w:tcMar>
              <w:top w:w="0" w:type="dxa"/>
              <w:left w:w="108" w:type="dxa"/>
              <w:bottom w:w="0" w:type="dxa"/>
              <w:right w:w="108" w:type="dxa"/>
            </w:tcMar>
          </w:tcPr>
          <w:p w14:paraId="1D87C4A3" w14:textId="77777777" w:rsidR="000837B5" w:rsidRPr="0016361A" w:rsidRDefault="000837B5" w:rsidP="00301663">
            <w:pPr>
              <w:pStyle w:val="TAL"/>
              <w:rPr>
                <w:ins w:id="2956" w:author="CR0057" w:date="2025-03-04T08:44:00Z"/>
              </w:rPr>
            </w:pPr>
            <w:ins w:id="2957" w:author="CR0057" w:date="2025-03-04T08:44:00Z">
              <w:r>
                <w:t>Indicates the reporting mode of type periodic.</w:t>
              </w:r>
            </w:ins>
          </w:p>
        </w:tc>
        <w:tc>
          <w:tcPr>
            <w:tcW w:w="689" w:type="pct"/>
          </w:tcPr>
          <w:p w14:paraId="7C8F6A7E" w14:textId="77777777" w:rsidR="000837B5" w:rsidRPr="0016361A" w:rsidRDefault="000837B5" w:rsidP="00301663">
            <w:pPr>
              <w:pStyle w:val="TAL"/>
              <w:rPr>
                <w:ins w:id="2958" w:author="CR0057" w:date="2025-03-04T08:44:00Z"/>
              </w:rPr>
            </w:pPr>
          </w:p>
        </w:tc>
      </w:tr>
      <w:tr w:rsidR="000837B5" w:rsidRPr="00B54FF5" w14:paraId="4117B6D8" w14:textId="77777777" w:rsidTr="00301663">
        <w:trPr>
          <w:ins w:id="2959" w:author="CR0057" w:date="2025-03-04T08:44:00Z"/>
        </w:trPr>
        <w:tc>
          <w:tcPr>
            <w:tcW w:w="1633" w:type="pct"/>
            <w:tcMar>
              <w:top w:w="0" w:type="dxa"/>
              <w:left w:w="108" w:type="dxa"/>
              <w:bottom w:w="0" w:type="dxa"/>
              <w:right w:w="108" w:type="dxa"/>
            </w:tcMar>
          </w:tcPr>
          <w:p w14:paraId="72FE171A" w14:textId="77777777" w:rsidR="000837B5" w:rsidRDefault="000837B5" w:rsidP="00301663">
            <w:pPr>
              <w:pStyle w:val="TAL"/>
              <w:rPr>
                <w:ins w:id="2960" w:author="CR0057" w:date="2025-03-04T08:44:00Z"/>
              </w:rPr>
            </w:pPr>
            <w:ins w:id="2961" w:author="CR0057" w:date="2025-03-04T08:44:00Z">
              <w:r>
                <w:t>EVENT_TRIGGERED</w:t>
              </w:r>
            </w:ins>
          </w:p>
        </w:tc>
        <w:tc>
          <w:tcPr>
            <w:tcW w:w="2678" w:type="pct"/>
            <w:tcMar>
              <w:top w:w="0" w:type="dxa"/>
              <w:left w:w="108" w:type="dxa"/>
              <w:bottom w:w="0" w:type="dxa"/>
              <w:right w:w="108" w:type="dxa"/>
            </w:tcMar>
          </w:tcPr>
          <w:p w14:paraId="18C935F0" w14:textId="77777777" w:rsidR="000837B5" w:rsidRDefault="000837B5" w:rsidP="00301663">
            <w:pPr>
              <w:pStyle w:val="TAL"/>
              <w:rPr>
                <w:ins w:id="2962" w:author="CR0057" w:date="2025-03-04T08:44:00Z"/>
              </w:rPr>
            </w:pPr>
            <w:ins w:id="2963" w:author="CR0057" w:date="2025-03-04T08:44:00Z">
              <w:r>
                <w:t>Indicates the reporting mode of type event triggered.</w:t>
              </w:r>
            </w:ins>
          </w:p>
        </w:tc>
        <w:tc>
          <w:tcPr>
            <w:tcW w:w="689" w:type="pct"/>
          </w:tcPr>
          <w:p w14:paraId="7A26E478" w14:textId="77777777" w:rsidR="000837B5" w:rsidRPr="0016361A" w:rsidRDefault="000837B5" w:rsidP="00301663">
            <w:pPr>
              <w:pStyle w:val="TAL"/>
              <w:rPr>
                <w:ins w:id="2964" w:author="CR0057" w:date="2025-03-04T08:44:00Z"/>
              </w:rPr>
            </w:pPr>
          </w:p>
        </w:tc>
      </w:tr>
    </w:tbl>
    <w:p w14:paraId="2963EA1F" w14:textId="77777777" w:rsidR="000837B5" w:rsidRPr="00245C74" w:rsidDel="008610A8" w:rsidRDefault="000837B5" w:rsidP="0063517E">
      <w:pPr>
        <w:rPr>
          <w:del w:id="2965" w:author="CR0050" w:date="2025-03-04T08:44:00Z"/>
          <w:lang w:eastAsia="zh-CN"/>
        </w:rPr>
      </w:pPr>
    </w:p>
    <w:p w14:paraId="26A5C1B0" w14:textId="2CDDC18D" w:rsidR="000066D4" w:rsidRDefault="000066D4" w:rsidP="000066D4">
      <w:pPr>
        <w:pStyle w:val="Heading3"/>
      </w:pPr>
      <w:r>
        <w:lastRenderedPageBreak/>
        <w:t>A.3.4.4</w:t>
      </w:r>
      <w:r>
        <w:tab/>
        <w:t>Error Handling</w:t>
      </w:r>
      <w:bookmarkEnd w:id="2883"/>
      <w:bookmarkEnd w:id="2884"/>
    </w:p>
    <w:p w14:paraId="40045581" w14:textId="77777777" w:rsidR="000066D4" w:rsidRDefault="000066D4" w:rsidP="000066D4">
      <w:pPr>
        <w:rPr>
          <w:lang w:eastAsia="zh-CN"/>
        </w:rPr>
      </w:pPr>
      <w:r>
        <w:rPr>
          <w:lang w:eastAsia="zh-CN"/>
        </w:rPr>
        <w:t xml:space="preserve">General error responses are defined in </w:t>
      </w:r>
      <w:r>
        <w:rPr>
          <w:lang w:eastAsia="x-none"/>
        </w:rPr>
        <w:t>clause</w:t>
      </w:r>
      <w:r>
        <w:t> C.1.3 of 3GPP TS 24.546 [6]</w:t>
      </w:r>
      <w:r>
        <w:rPr>
          <w:lang w:eastAsia="zh-CN"/>
        </w:rPr>
        <w:t>.</w:t>
      </w:r>
    </w:p>
    <w:p w14:paraId="0151042B" w14:textId="18EB1094" w:rsidR="000066D4" w:rsidRDefault="000066D4" w:rsidP="000066D4">
      <w:pPr>
        <w:pStyle w:val="Heading3"/>
      </w:pPr>
      <w:bookmarkStart w:id="2966" w:name="_CRA_3_4_5"/>
      <w:bookmarkStart w:id="2967" w:name="_Toc168326528"/>
      <w:bookmarkStart w:id="2968" w:name="_Toc189574729"/>
      <w:bookmarkEnd w:id="2966"/>
      <w:r>
        <w:t>A.3.4.5</w:t>
      </w:r>
      <w:r>
        <w:tab/>
        <w:t>CDDL Specification</w:t>
      </w:r>
      <w:bookmarkEnd w:id="2967"/>
      <w:bookmarkEnd w:id="2968"/>
    </w:p>
    <w:p w14:paraId="1C1991FB" w14:textId="0BCB0C96" w:rsidR="000066D4" w:rsidRDefault="000066D4" w:rsidP="000066D4">
      <w:pPr>
        <w:pStyle w:val="Heading4"/>
        <w:rPr>
          <w:lang w:eastAsia="zh-CN"/>
        </w:rPr>
      </w:pPr>
      <w:bookmarkStart w:id="2969" w:name="_CRA_3_4_5_1"/>
      <w:bookmarkStart w:id="2970" w:name="_Toc168326529"/>
      <w:bookmarkStart w:id="2971" w:name="_Toc189574730"/>
      <w:bookmarkEnd w:id="2969"/>
      <w:r>
        <w:t>A.3.4.5</w:t>
      </w:r>
      <w:r>
        <w:rPr>
          <w:lang w:eastAsia="zh-CN"/>
        </w:rPr>
        <w:t>.1</w:t>
      </w:r>
      <w:r>
        <w:rPr>
          <w:lang w:eastAsia="zh-CN"/>
        </w:rPr>
        <w:tab/>
        <w:t>Introduction</w:t>
      </w:r>
      <w:bookmarkEnd w:id="2970"/>
      <w:bookmarkEnd w:id="2971"/>
    </w:p>
    <w:p w14:paraId="1C02120B" w14:textId="3D70979C" w:rsidR="000066D4" w:rsidRDefault="000066D4" w:rsidP="000066D4">
      <w:r>
        <w:t>The data model described in clause </w:t>
      </w:r>
      <w:r>
        <w:rPr>
          <w:lang w:eastAsia="zh-CN"/>
        </w:rPr>
        <w:t>A.3.4.3</w:t>
      </w:r>
      <w:r>
        <w:t xml:space="preserve"> shall be binary encoded in the CBOR format as described in IETF RFC 8949 </w:t>
      </w:r>
      <w:r>
        <w:rPr>
          <w:lang w:eastAsia="zh-CN"/>
        </w:rPr>
        <w:t>[20]</w:t>
      </w:r>
      <w:r>
        <w:t>.</w:t>
      </w:r>
    </w:p>
    <w:p w14:paraId="167AF665" w14:textId="068FF075" w:rsidR="000066D4" w:rsidRDefault="000066D4" w:rsidP="000066D4">
      <w:r>
        <w:t>Clause A.3.4.5</w:t>
      </w:r>
      <w:r>
        <w:rPr>
          <w:lang w:eastAsia="zh-CN"/>
        </w:rPr>
        <w:t>.2</w:t>
      </w:r>
      <w:r>
        <w:t xml:space="preserve"> uses the concise data definition language described in IETF RFC 8610 [19] and provides corresponding representation of the </w:t>
      </w:r>
      <w:r>
        <w:rPr>
          <w:lang w:eastAsia="zh-CN"/>
        </w:rPr>
        <w:t>SDD_ConnectionStatusEvent</w:t>
      </w:r>
      <w:r>
        <w:rPr>
          <w:lang w:val="en-US" w:eastAsia="zh-CN"/>
        </w:rPr>
        <w:t xml:space="preserve"> API provided by the SDDM-S</w:t>
      </w:r>
      <w:r>
        <w:rPr>
          <w:lang w:eastAsia="zh-CN"/>
        </w:rPr>
        <w:t xml:space="preserve"> data model</w:t>
      </w:r>
      <w:r>
        <w:t>.</w:t>
      </w:r>
    </w:p>
    <w:p w14:paraId="064B39FA" w14:textId="6526E216" w:rsidR="000066D4" w:rsidRDefault="000066D4" w:rsidP="000066D4">
      <w:pPr>
        <w:pStyle w:val="Heading4"/>
        <w:rPr>
          <w:lang w:eastAsia="zh-CN"/>
        </w:rPr>
      </w:pPr>
      <w:bookmarkStart w:id="2972" w:name="_CRA_3_4_5_2"/>
      <w:bookmarkStart w:id="2973" w:name="_Toc168326586"/>
      <w:bookmarkStart w:id="2974" w:name="_Toc189574731"/>
      <w:bookmarkStart w:id="2975" w:name="_Toc168326531"/>
      <w:bookmarkEnd w:id="2972"/>
      <w:r>
        <w:t>A.3.4.5</w:t>
      </w:r>
      <w:r>
        <w:rPr>
          <w:lang w:eastAsia="zh-CN"/>
        </w:rPr>
        <w:t>.2</w:t>
      </w:r>
      <w:r>
        <w:rPr>
          <w:lang w:eastAsia="zh-CN"/>
        </w:rPr>
        <w:tab/>
        <w:t>CDDL document</w:t>
      </w:r>
      <w:bookmarkEnd w:id="2973"/>
      <w:bookmarkEnd w:id="2974"/>
    </w:p>
    <w:p w14:paraId="279F10EE" w14:textId="77777777" w:rsidR="000837B5" w:rsidRPr="00DA034D" w:rsidDel="00C75E27" w:rsidRDefault="000837B5" w:rsidP="000837B5">
      <w:pPr>
        <w:pStyle w:val="EditorsNote"/>
        <w:rPr>
          <w:del w:id="2976" w:author="CR0057" w:date="2025-03-04T08:44:00Z"/>
        </w:rPr>
      </w:pPr>
      <w:del w:id="2977" w:author="CR0057" w:date="2025-03-04T08:44:00Z">
        <w:r w:rsidRPr="00DA034D" w:rsidDel="00C75E27">
          <w:delText>Editor's note [WID: SEALDD_Ph2, CR#: 002</w:delText>
        </w:r>
        <w:r w:rsidDel="00C75E27">
          <w:delText>4</w:delText>
        </w:r>
        <w:r w:rsidRPr="00DA034D" w:rsidDel="00C75E27">
          <w:delText>]:</w:delText>
        </w:r>
        <w:r w:rsidRPr="00DA034D" w:rsidDel="00C75E27">
          <w:tab/>
        </w:r>
        <w:r w:rsidDel="00C75E27">
          <w:delText>Definitions</w:delText>
        </w:r>
        <w:r w:rsidRPr="00DA034D" w:rsidDel="00C75E27">
          <w:delText xml:space="preserve"> of </w:delText>
        </w:r>
        <w:r w:rsidDel="00C75E27">
          <w:rPr>
            <w:lang w:val="sv-SE"/>
          </w:rPr>
          <w:delText>reportingMode</w:delText>
        </w:r>
        <w:r w:rsidDel="00C75E27">
          <w:delText>,</w:delText>
        </w:r>
        <w:r w:rsidRPr="00DA034D" w:rsidDel="00C75E27">
          <w:delText xml:space="preserve"> </w:delText>
        </w:r>
        <w:r w:rsidDel="00C75E27">
          <w:rPr>
            <w:lang w:val="sv-SE"/>
          </w:rPr>
          <w:delText>reportingInterval</w:delText>
        </w:r>
        <w:r w:rsidRPr="00DA034D" w:rsidDel="00C75E27">
          <w:rPr>
            <w:lang w:eastAsia="zh-CN"/>
          </w:rPr>
          <w:delText xml:space="preserve"> </w:delText>
        </w:r>
        <w:r w:rsidDel="00C75E27">
          <w:rPr>
            <w:lang w:eastAsia="zh-CN"/>
          </w:rPr>
          <w:delText xml:space="preserve">and </w:delText>
        </w:r>
        <w:r w:rsidDel="00C75E27">
          <w:rPr>
            <w:lang w:val="sv-SE"/>
          </w:rPr>
          <w:delText>reportingPriority</w:delText>
        </w:r>
        <w:r w:rsidDel="00C75E27">
          <w:delText xml:space="preserve"> attributes </w:delText>
        </w:r>
        <w:r w:rsidDel="00C75E27">
          <w:rPr>
            <w:lang w:eastAsia="zh-CN"/>
          </w:rPr>
          <w:delText>are</w:delText>
        </w:r>
        <w:r w:rsidRPr="00DA034D" w:rsidDel="00C75E27">
          <w:delText xml:space="preserve"> FFS.</w:delText>
        </w:r>
      </w:del>
    </w:p>
    <w:p w14:paraId="71CA5029" w14:textId="77777777" w:rsidR="000066D4" w:rsidRDefault="000066D4" w:rsidP="000066D4">
      <w:pPr>
        <w:pStyle w:val="PL"/>
        <w:rPr>
          <w:lang w:eastAsia="zh-CN"/>
        </w:rPr>
      </w:pPr>
      <w:r>
        <w:rPr>
          <w:lang w:eastAsia="zh-CN"/>
        </w:rPr>
        <w:t xml:space="preserve">;;; </w:t>
      </w:r>
      <w:r>
        <w:t>ConnectionStatusConfigurationRequest</w:t>
      </w:r>
    </w:p>
    <w:p w14:paraId="79722027" w14:textId="77777777" w:rsidR="000066D4" w:rsidRPr="00950778" w:rsidRDefault="000066D4" w:rsidP="000066D4">
      <w:pPr>
        <w:pStyle w:val="PL"/>
        <w:rPr>
          <w:lang w:eastAsia="zh-CN"/>
        </w:rPr>
      </w:pPr>
      <w:r w:rsidRPr="00950778">
        <w:rPr>
          <w:lang w:eastAsia="zh-CN"/>
        </w:rPr>
        <w:t xml:space="preserve">;;+ Represents </w:t>
      </w:r>
      <w:r>
        <w:rPr>
          <w:rFonts w:cs="Arial"/>
          <w:szCs w:val="18"/>
        </w:rPr>
        <w:t xml:space="preserve">a request for performing </w:t>
      </w:r>
      <w:r>
        <w:rPr>
          <w:lang w:eastAsia="zh-CN"/>
        </w:rPr>
        <w:t>SDDM connection status reporting</w:t>
      </w:r>
      <w:r w:rsidRPr="00950778">
        <w:rPr>
          <w:lang w:eastAsia="zh-CN"/>
        </w:rPr>
        <w:t>.</w:t>
      </w:r>
    </w:p>
    <w:p w14:paraId="0E87A661" w14:textId="77777777" w:rsidR="000837B5" w:rsidRPr="00932268" w:rsidRDefault="000837B5" w:rsidP="000837B5">
      <w:pPr>
        <w:pStyle w:val="PL"/>
        <w:rPr>
          <w:lang w:eastAsia="zh-CN"/>
        </w:rPr>
      </w:pPr>
      <w:r>
        <w:t>ConnectionStatusConfigurationRequest</w:t>
      </w:r>
      <w:r w:rsidRPr="002D5808">
        <w:t xml:space="preserve"> </w:t>
      </w:r>
      <w:r w:rsidRPr="00932268">
        <w:rPr>
          <w:lang w:eastAsia="zh-CN"/>
        </w:rPr>
        <w:t>= {</w:t>
      </w:r>
    </w:p>
    <w:p w14:paraId="05069FC6" w14:textId="77777777" w:rsidR="000837B5" w:rsidRDefault="000837B5" w:rsidP="000837B5">
      <w:pPr>
        <w:pStyle w:val="PL"/>
        <w:rPr>
          <w:lang w:eastAsia="zh-CN"/>
        </w:rPr>
      </w:pPr>
      <w:r>
        <w:rPr>
          <w:lang w:eastAsia="zh-CN"/>
        </w:rPr>
        <w:t xml:space="preserve"> </w:t>
      </w:r>
      <w:r w:rsidRPr="00B54C75">
        <w:rPr>
          <w:lang w:eastAsia="zh-CN"/>
        </w:rPr>
        <w:t>seal</w:t>
      </w:r>
      <w:r>
        <w:rPr>
          <w:lang w:eastAsia="zh-CN"/>
        </w:rPr>
        <w:t>dd</w:t>
      </w:r>
      <w:r w:rsidRPr="00B54C75">
        <w:rPr>
          <w:lang w:eastAsia="zh-CN"/>
        </w:rPr>
        <w:t xml:space="preserve">FlowId: Uinteger  </w:t>
      </w:r>
      <w:r>
        <w:rPr>
          <w:lang w:eastAsia="zh-CN"/>
        </w:rPr>
        <w:t xml:space="preserve">     </w:t>
      </w:r>
      <w:r w:rsidRPr="00B54C75">
        <w:rPr>
          <w:lang w:eastAsia="zh-CN"/>
        </w:rPr>
        <w:t xml:space="preserve">      </w:t>
      </w:r>
    </w:p>
    <w:p w14:paraId="6A2C1BCF" w14:textId="77777777" w:rsidR="000837B5" w:rsidRPr="00932268" w:rsidRDefault="000837B5" w:rsidP="000837B5">
      <w:pPr>
        <w:pStyle w:val="PL"/>
        <w:rPr>
          <w:lang w:eastAsia="zh-CN"/>
        </w:rPr>
      </w:pPr>
      <w:r>
        <w:rPr>
          <w:lang w:eastAsia="zh-CN"/>
        </w:rPr>
        <w:t xml:space="preserve"> ? reportingMode</w:t>
      </w:r>
      <w:r w:rsidRPr="00932268">
        <w:rPr>
          <w:lang w:eastAsia="zh-CN"/>
        </w:rPr>
        <w:t xml:space="preserve">: </w:t>
      </w:r>
      <w:ins w:id="2978" w:author="CR0057" w:date="2025-03-04T08:44:00Z">
        <w:r w:rsidRPr="00790976">
          <w:rPr>
            <w:lang w:eastAsia="zh-CN"/>
          </w:rPr>
          <w:t>ReportingMode</w:t>
        </w:r>
      </w:ins>
      <w:del w:id="2979" w:author="CR0057" w:date="2025-03-04T08:44:00Z">
        <w:r w:rsidDel="00BB613B">
          <w:rPr>
            <w:lang w:eastAsia="zh-CN"/>
          </w:rPr>
          <w:delText>string</w:delText>
        </w:r>
      </w:del>
      <w:r w:rsidRPr="00932268">
        <w:rPr>
          <w:lang w:eastAsia="zh-CN"/>
        </w:rPr>
        <w:t xml:space="preserve"> </w:t>
      </w:r>
      <w:r>
        <w:rPr>
          <w:lang w:eastAsia="zh-CN"/>
        </w:rPr>
        <w:t xml:space="preserve">           </w:t>
      </w:r>
    </w:p>
    <w:p w14:paraId="3933CCD6" w14:textId="77777777" w:rsidR="000837B5" w:rsidRPr="00932268" w:rsidRDefault="000837B5" w:rsidP="000837B5">
      <w:pPr>
        <w:pStyle w:val="PL"/>
        <w:rPr>
          <w:lang w:eastAsia="zh-CN"/>
        </w:rPr>
      </w:pPr>
      <w:r>
        <w:rPr>
          <w:lang w:eastAsia="zh-CN"/>
        </w:rPr>
        <w:t xml:space="preserve"> ? reportingInterval</w:t>
      </w:r>
      <w:r w:rsidRPr="00932268">
        <w:rPr>
          <w:lang w:eastAsia="zh-CN"/>
        </w:rPr>
        <w:t xml:space="preserve">: </w:t>
      </w:r>
      <w:r w:rsidRPr="00B54C75">
        <w:rPr>
          <w:lang w:eastAsia="zh-CN"/>
        </w:rPr>
        <w:t>Uinteger</w:t>
      </w:r>
      <w:r>
        <w:rPr>
          <w:lang w:eastAsia="zh-CN"/>
        </w:rPr>
        <w:t xml:space="preserve">        </w:t>
      </w:r>
    </w:p>
    <w:p w14:paraId="1345F228" w14:textId="77777777" w:rsidR="000837B5" w:rsidRPr="00932268" w:rsidRDefault="000837B5" w:rsidP="000837B5">
      <w:pPr>
        <w:pStyle w:val="PL"/>
        <w:rPr>
          <w:lang w:eastAsia="zh-CN"/>
        </w:rPr>
      </w:pPr>
      <w:r>
        <w:rPr>
          <w:lang w:eastAsia="zh-CN"/>
        </w:rPr>
        <w:t xml:space="preserve"> ?</w:t>
      </w:r>
      <w:r w:rsidRPr="00932268">
        <w:rPr>
          <w:lang w:eastAsia="zh-CN"/>
        </w:rPr>
        <w:t xml:space="preserve"> </w:t>
      </w:r>
      <w:r w:rsidRPr="00B52697">
        <w:rPr>
          <w:lang w:eastAsia="zh-CN"/>
        </w:rPr>
        <w:t>reportingPriority</w:t>
      </w:r>
      <w:r>
        <w:rPr>
          <w:lang w:eastAsia="zh-CN"/>
        </w:rPr>
        <w:t xml:space="preserve">: string      </w:t>
      </w:r>
    </w:p>
    <w:p w14:paraId="7D6795C9" w14:textId="77777777" w:rsidR="000837B5" w:rsidRPr="00932268" w:rsidRDefault="000837B5" w:rsidP="000837B5">
      <w:pPr>
        <w:pStyle w:val="PL"/>
        <w:rPr>
          <w:ins w:id="2980" w:author="CR0057" w:date="2025-03-04T08:44:00Z"/>
          <w:lang w:eastAsia="zh-CN"/>
        </w:rPr>
      </w:pPr>
      <w:ins w:id="2981" w:author="CR0057" w:date="2025-03-04T08:44:00Z">
        <w:r>
          <w:rPr>
            <w:lang w:eastAsia="zh-CN"/>
          </w:rPr>
          <w:t xml:space="preserve"> ?</w:t>
        </w:r>
        <w:r w:rsidRPr="00932268">
          <w:rPr>
            <w:lang w:eastAsia="zh-CN"/>
          </w:rPr>
          <w:t xml:space="preserve"> </w:t>
        </w:r>
        <w:r>
          <w:rPr>
            <w:lang w:eastAsia="zh-CN"/>
          </w:rPr>
          <w:t xml:space="preserve">non3gppAccessPolicy: </w:t>
        </w:r>
        <w:r>
          <w:t>Non3gppAccessPolicy</w:t>
        </w:r>
        <w:r>
          <w:rPr>
            <w:lang w:eastAsia="zh-CN"/>
          </w:rPr>
          <w:t xml:space="preserve">      </w:t>
        </w:r>
      </w:ins>
    </w:p>
    <w:p w14:paraId="09EA3523" w14:textId="77777777" w:rsidR="000837B5" w:rsidRPr="00932268" w:rsidRDefault="000837B5" w:rsidP="000837B5">
      <w:pPr>
        <w:pStyle w:val="PL"/>
        <w:rPr>
          <w:lang w:eastAsia="zh-CN"/>
        </w:rPr>
      </w:pPr>
      <w:r w:rsidRPr="00932268">
        <w:rPr>
          <w:lang w:eastAsia="zh-CN"/>
        </w:rPr>
        <w:t>}</w:t>
      </w:r>
    </w:p>
    <w:p w14:paraId="6E84966E" w14:textId="77777777" w:rsidR="000066D4" w:rsidRDefault="000066D4" w:rsidP="000066D4">
      <w:pPr>
        <w:pStyle w:val="PL"/>
        <w:rPr>
          <w:lang w:eastAsia="zh-CN"/>
        </w:rPr>
      </w:pPr>
    </w:p>
    <w:p w14:paraId="6F8BF344" w14:textId="77777777" w:rsidR="000066D4" w:rsidRPr="00932268" w:rsidRDefault="000066D4" w:rsidP="000066D4">
      <w:pPr>
        <w:pStyle w:val="PL"/>
        <w:rPr>
          <w:lang w:eastAsia="zh-CN"/>
        </w:rPr>
      </w:pPr>
      <w:r>
        <w:rPr>
          <w:lang w:eastAsia="zh-CN"/>
        </w:rPr>
        <w:t xml:space="preserve">;;; </w:t>
      </w:r>
      <w:r>
        <w:t>ConnectionStatusConfigurationResponse</w:t>
      </w:r>
    </w:p>
    <w:p w14:paraId="67007AE7" w14:textId="77777777" w:rsidR="000066D4" w:rsidRPr="00950778" w:rsidRDefault="000066D4" w:rsidP="000066D4">
      <w:pPr>
        <w:pStyle w:val="PL"/>
        <w:rPr>
          <w:lang w:eastAsia="zh-CN"/>
        </w:rPr>
      </w:pPr>
      <w:r w:rsidRPr="00950778">
        <w:rPr>
          <w:lang w:eastAsia="zh-CN"/>
        </w:rPr>
        <w:t xml:space="preserve">;;+ Represents </w:t>
      </w:r>
      <w:r>
        <w:rPr>
          <w:rFonts w:cs="Arial"/>
          <w:szCs w:val="18"/>
        </w:rPr>
        <w:t xml:space="preserve">the response of a </w:t>
      </w:r>
      <w:r w:rsidRPr="00A624AB">
        <w:rPr>
          <w:rFonts w:cs="Arial"/>
          <w:szCs w:val="18"/>
        </w:rPr>
        <w:t>request for performing SDDM connection status reporting</w:t>
      </w:r>
      <w:r w:rsidRPr="00950778">
        <w:rPr>
          <w:lang w:eastAsia="zh-CN"/>
        </w:rPr>
        <w:t>.</w:t>
      </w:r>
    </w:p>
    <w:p w14:paraId="1877CBDC" w14:textId="77777777" w:rsidR="000066D4" w:rsidRPr="00932268" w:rsidRDefault="000066D4" w:rsidP="000066D4">
      <w:pPr>
        <w:pStyle w:val="PL"/>
        <w:rPr>
          <w:lang w:eastAsia="zh-CN"/>
        </w:rPr>
      </w:pPr>
      <w:r>
        <w:rPr>
          <w:lang w:eastAsia="zh-CN"/>
        </w:rPr>
        <w:t>ConnectionStatusConfigurationResponse</w:t>
      </w:r>
      <w:r w:rsidRPr="00C769EC">
        <w:rPr>
          <w:lang w:eastAsia="zh-CN"/>
        </w:rPr>
        <w:t xml:space="preserve"> </w:t>
      </w:r>
      <w:r w:rsidRPr="00932268">
        <w:rPr>
          <w:lang w:eastAsia="zh-CN"/>
        </w:rPr>
        <w:t>= {</w:t>
      </w:r>
    </w:p>
    <w:p w14:paraId="46D46587" w14:textId="77777777" w:rsidR="000066D4" w:rsidRPr="00932268" w:rsidRDefault="000066D4" w:rsidP="000066D4">
      <w:pPr>
        <w:pStyle w:val="PL"/>
        <w:rPr>
          <w:lang w:eastAsia="zh-CN"/>
        </w:rPr>
      </w:pPr>
      <w:r w:rsidRPr="00932268">
        <w:rPr>
          <w:lang w:eastAsia="zh-CN"/>
        </w:rPr>
        <w:t xml:space="preserve"> </w:t>
      </w:r>
      <w:r>
        <w:rPr>
          <w:lang w:eastAsia="zh-CN"/>
        </w:rPr>
        <w:t>result</w:t>
      </w:r>
      <w:r w:rsidRPr="00932268">
        <w:rPr>
          <w:lang w:eastAsia="zh-CN"/>
        </w:rPr>
        <w:t xml:space="preserve">: </w:t>
      </w:r>
      <w:r>
        <w:rPr>
          <w:lang w:eastAsia="zh-CN"/>
        </w:rPr>
        <w:t>ResultOp</w:t>
      </w:r>
      <w:r w:rsidRPr="00932268">
        <w:rPr>
          <w:lang w:eastAsia="zh-CN"/>
        </w:rPr>
        <w:t xml:space="preserve"> </w:t>
      </w:r>
      <w:r>
        <w:rPr>
          <w:lang w:eastAsia="zh-CN"/>
        </w:rPr>
        <w:t xml:space="preserve">    </w:t>
      </w:r>
      <w:r w:rsidRPr="00932268">
        <w:rPr>
          <w:lang w:eastAsia="zh-CN"/>
        </w:rPr>
        <w:t xml:space="preserve">        </w:t>
      </w:r>
      <w:r>
        <w:rPr>
          <w:lang w:eastAsia="zh-CN"/>
        </w:rPr>
        <w:t xml:space="preserve">   </w:t>
      </w:r>
    </w:p>
    <w:p w14:paraId="5D47C522" w14:textId="77777777" w:rsidR="000066D4" w:rsidRDefault="000066D4" w:rsidP="000066D4">
      <w:pPr>
        <w:pStyle w:val="PL"/>
        <w:rPr>
          <w:lang w:eastAsia="zh-CN"/>
        </w:rPr>
      </w:pPr>
      <w:r w:rsidRPr="00932268">
        <w:rPr>
          <w:lang w:eastAsia="zh-CN"/>
        </w:rPr>
        <w:t>}</w:t>
      </w:r>
    </w:p>
    <w:p w14:paraId="5DDB093C" w14:textId="77777777" w:rsidR="0063517E" w:rsidRPr="00932268" w:rsidRDefault="0063517E" w:rsidP="000066D4">
      <w:pPr>
        <w:pStyle w:val="PL"/>
        <w:rPr>
          <w:lang w:eastAsia="zh-CN"/>
        </w:rPr>
      </w:pPr>
    </w:p>
    <w:p w14:paraId="102AC992" w14:textId="77777777" w:rsidR="0063517E" w:rsidRPr="00245C74" w:rsidRDefault="0063517E" w:rsidP="0063517E">
      <w:pPr>
        <w:pStyle w:val="PL"/>
        <w:rPr>
          <w:ins w:id="2982" w:author="CR0050" w:date="2025-03-04T08:44:00Z"/>
          <w:lang w:eastAsia="zh-CN"/>
        </w:rPr>
      </w:pPr>
      <w:ins w:id="2983" w:author="CR0050" w:date="2025-03-04T08:44:00Z">
        <w:r w:rsidRPr="00245C74">
          <w:rPr>
            <w:lang w:eastAsia="zh-CN"/>
          </w:rPr>
          <w:t xml:space="preserve">;;; </w:t>
        </w:r>
        <w:r w:rsidRPr="00245C74">
          <w:t>ConnectionStatusConfigurationSubscription</w:t>
        </w:r>
      </w:ins>
    </w:p>
    <w:p w14:paraId="54839009" w14:textId="77777777" w:rsidR="0063517E" w:rsidRPr="00245C74" w:rsidRDefault="0063517E" w:rsidP="0063517E">
      <w:pPr>
        <w:pStyle w:val="PL"/>
        <w:rPr>
          <w:ins w:id="2984" w:author="CR0050" w:date="2025-03-04T08:44:00Z"/>
          <w:lang w:eastAsia="zh-CN"/>
        </w:rPr>
      </w:pPr>
      <w:ins w:id="2985" w:author="CR0050" w:date="2025-03-04T08:44:00Z">
        <w:r w:rsidRPr="00245C74">
          <w:rPr>
            <w:lang w:eastAsia="zh-CN"/>
          </w:rPr>
          <w:t xml:space="preserve">;;+ Represents </w:t>
        </w:r>
        <w:r w:rsidRPr="00245C74">
          <w:rPr>
            <w:rFonts w:cs="Arial"/>
            <w:szCs w:val="18"/>
          </w:rPr>
          <w:t xml:space="preserve">a request for performing </w:t>
        </w:r>
        <w:r w:rsidRPr="00245C74">
          <w:rPr>
            <w:lang w:eastAsia="zh-CN"/>
          </w:rPr>
          <w:t>SDDM connection status reporting</w:t>
        </w:r>
        <w:r>
          <w:rPr>
            <w:lang w:eastAsia="zh-CN"/>
          </w:rPr>
          <w:t xml:space="preserve"> notification</w:t>
        </w:r>
        <w:r w:rsidRPr="00245C74">
          <w:rPr>
            <w:lang w:eastAsia="zh-CN"/>
          </w:rPr>
          <w:t>.</w:t>
        </w:r>
      </w:ins>
    </w:p>
    <w:p w14:paraId="56398EFC" w14:textId="77777777" w:rsidR="0063517E" w:rsidRPr="00245C74" w:rsidRDefault="0063517E" w:rsidP="0063517E">
      <w:pPr>
        <w:pStyle w:val="PL"/>
        <w:rPr>
          <w:ins w:id="2986" w:author="CR0050" w:date="2025-03-04T08:44:00Z"/>
          <w:lang w:eastAsia="zh-CN"/>
        </w:rPr>
      </w:pPr>
      <w:ins w:id="2987" w:author="CR0050" w:date="2025-03-04T08:44:00Z">
        <w:r w:rsidRPr="00245C74">
          <w:t xml:space="preserve">ConnectionStatusConfigurationSubscription </w:t>
        </w:r>
        <w:r w:rsidRPr="00245C74">
          <w:rPr>
            <w:lang w:eastAsia="zh-CN"/>
          </w:rPr>
          <w:t>= {</w:t>
        </w:r>
      </w:ins>
    </w:p>
    <w:p w14:paraId="792F364E" w14:textId="77777777" w:rsidR="0063517E" w:rsidRPr="00245C74" w:rsidRDefault="0063517E" w:rsidP="0063517E">
      <w:pPr>
        <w:pStyle w:val="PL"/>
        <w:rPr>
          <w:ins w:id="2988" w:author="CR0050" w:date="2025-03-04T08:44:00Z"/>
          <w:lang w:eastAsia="zh-CN"/>
        </w:rPr>
      </w:pPr>
      <w:ins w:id="2989" w:author="CR0050" w:date="2025-03-04T08:44:00Z">
        <w:r w:rsidRPr="00245C74">
          <w:rPr>
            <w:lang w:eastAsia="zh-CN"/>
          </w:rPr>
          <w:t xml:space="preserve"> sealddFlowId: Uinteger             </w:t>
        </w:r>
      </w:ins>
    </w:p>
    <w:p w14:paraId="23434998" w14:textId="77777777" w:rsidR="0063517E" w:rsidRPr="00245C74" w:rsidRDefault="0063517E" w:rsidP="0063517E">
      <w:pPr>
        <w:pStyle w:val="PL"/>
        <w:rPr>
          <w:ins w:id="2990" w:author="CR0050" w:date="2025-03-04T08:44:00Z"/>
          <w:lang w:eastAsia="zh-CN"/>
        </w:rPr>
      </w:pPr>
      <w:ins w:id="2991" w:author="CR0050" w:date="2025-03-04T08:44:00Z">
        <w:r w:rsidRPr="00245C74">
          <w:rPr>
            <w:lang w:eastAsia="zh-CN"/>
          </w:rPr>
          <w:t>}</w:t>
        </w:r>
      </w:ins>
    </w:p>
    <w:p w14:paraId="676B1E6A" w14:textId="77777777" w:rsidR="0063517E" w:rsidRPr="00245C74" w:rsidRDefault="0063517E" w:rsidP="0063517E">
      <w:pPr>
        <w:pStyle w:val="PL"/>
        <w:rPr>
          <w:ins w:id="2992" w:author="CR0050" w:date="2025-03-04T08:44:00Z"/>
          <w:lang w:eastAsia="zh-CN"/>
        </w:rPr>
      </w:pPr>
    </w:p>
    <w:p w14:paraId="137AAC51" w14:textId="77777777" w:rsidR="0063517E" w:rsidRPr="00245C74" w:rsidRDefault="0063517E" w:rsidP="0063517E">
      <w:pPr>
        <w:pStyle w:val="PL"/>
        <w:rPr>
          <w:ins w:id="2993" w:author="CR0050" w:date="2025-03-04T08:44:00Z"/>
          <w:lang w:eastAsia="zh-CN"/>
        </w:rPr>
      </w:pPr>
      <w:ins w:id="2994" w:author="CR0050" w:date="2025-03-04T08:44:00Z">
        <w:r w:rsidRPr="00245C74">
          <w:rPr>
            <w:lang w:eastAsia="zh-CN"/>
          </w:rPr>
          <w:t xml:space="preserve">;;; </w:t>
        </w:r>
        <w:r w:rsidRPr="00245C74">
          <w:t>ConnectionStatusNotification</w:t>
        </w:r>
      </w:ins>
    </w:p>
    <w:p w14:paraId="643150CD" w14:textId="77777777" w:rsidR="0063517E" w:rsidRPr="00245C74" w:rsidRDefault="0063517E" w:rsidP="0063517E">
      <w:pPr>
        <w:pStyle w:val="PL"/>
        <w:rPr>
          <w:ins w:id="2995" w:author="CR0050" w:date="2025-03-04T08:44:00Z"/>
          <w:lang w:eastAsia="zh-CN"/>
        </w:rPr>
      </w:pPr>
      <w:ins w:id="2996" w:author="CR0050" w:date="2025-03-04T08:44:00Z">
        <w:r w:rsidRPr="00245C74">
          <w:rPr>
            <w:lang w:eastAsia="zh-CN"/>
          </w:rPr>
          <w:t xml:space="preserve">;;+ Represents </w:t>
        </w:r>
        <w:r w:rsidRPr="00245C74">
          <w:rPr>
            <w:rFonts w:cs="Arial"/>
            <w:szCs w:val="18"/>
          </w:rPr>
          <w:t>a</w:t>
        </w:r>
        <w:r>
          <w:rPr>
            <w:rFonts w:cs="Arial"/>
            <w:szCs w:val="18"/>
          </w:rPr>
          <w:t>n</w:t>
        </w:r>
        <w:r w:rsidRPr="00245C74">
          <w:rPr>
            <w:rFonts w:cs="Arial"/>
            <w:szCs w:val="18"/>
          </w:rPr>
          <w:t xml:space="preserve"> </w:t>
        </w:r>
        <w:r w:rsidRPr="00245C74">
          <w:rPr>
            <w:lang w:eastAsia="zh-CN"/>
          </w:rPr>
          <w:t>SDDM connection status reporting</w:t>
        </w:r>
        <w:r>
          <w:rPr>
            <w:lang w:eastAsia="zh-CN"/>
          </w:rPr>
          <w:t xml:space="preserve"> notification</w:t>
        </w:r>
        <w:r w:rsidRPr="00245C74">
          <w:rPr>
            <w:lang w:eastAsia="zh-CN"/>
          </w:rPr>
          <w:t>.</w:t>
        </w:r>
      </w:ins>
    </w:p>
    <w:p w14:paraId="52F5BD36" w14:textId="77777777" w:rsidR="0063517E" w:rsidRPr="00245C74" w:rsidRDefault="0063517E" w:rsidP="0063517E">
      <w:pPr>
        <w:pStyle w:val="PL"/>
        <w:rPr>
          <w:ins w:id="2997" w:author="CR0050" w:date="2025-03-04T08:44:00Z"/>
          <w:lang w:eastAsia="zh-CN"/>
        </w:rPr>
      </w:pPr>
      <w:ins w:id="2998" w:author="CR0050" w:date="2025-03-04T08:44:00Z">
        <w:r w:rsidRPr="00245C74">
          <w:t xml:space="preserve">ConnectionStatusNotification </w:t>
        </w:r>
        <w:r w:rsidRPr="00245C74">
          <w:rPr>
            <w:lang w:eastAsia="zh-CN"/>
          </w:rPr>
          <w:t>= {</w:t>
        </w:r>
      </w:ins>
    </w:p>
    <w:p w14:paraId="38689A4F" w14:textId="77777777" w:rsidR="0063517E" w:rsidRPr="00245C74" w:rsidRDefault="0063517E" w:rsidP="0063517E">
      <w:pPr>
        <w:pStyle w:val="PL"/>
        <w:rPr>
          <w:ins w:id="2999" w:author="CR0050" w:date="2025-03-04T08:44:00Z"/>
          <w:lang w:eastAsia="zh-CN"/>
        </w:rPr>
      </w:pPr>
      <w:ins w:id="3000" w:author="CR0050" w:date="2025-03-04T08:44:00Z">
        <w:r>
          <w:t xml:space="preserve"> </w:t>
        </w:r>
        <w:r w:rsidRPr="00245C74">
          <w:t>clientConnectionStatus</w:t>
        </w:r>
        <w:r>
          <w:t xml:space="preserve">: </w:t>
        </w:r>
        <w:r w:rsidRPr="00245C74">
          <w:t>ConnectionStatus</w:t>
        </w:r>
        <w:r>
          <w:t xml:space="preserve">  </w:t>
        </w:r>
      </w:ins>
    </w:p>
    <w:p w14:paraId="1FF48C70" w14:textId="77777777" w:rsidR="0063517E" w:rsidRPr="00245C74" w:rsidRDefault="0063517E" w:rsidP="0063517E">
      <w:pPr>
        <w:pStyle w:val="PL"/>
        <w:rPr>
          <w:ins w:id="3001" w:author="CR0050" w:date="2025-03-04T08:44:00Z"/>
          <w:lang w:eastAsia="zh-CN"/>
        </w:rPr>
      </w:pPr>
      <w:ins w:id="3002" w:author="CR0050" w:date="2025-03-04T08:44:00Z">
        <w:r w:rsidRPr="00245C74">
          <w:rPr>
            <w:lang w:eastAsia="zh-CN"/>
          </w:rPr>
          <w:t>}</w:t>
        </w:r>
      </w:ins>
    </w:p>
    <w:p w14:paraId="03BC5FF6" w14:textId="77777777" w:rsidR="0063517E" w:rsidRDefault="0063517E" w:rsidP="0063517E">
      <w:pPr>
        <w:pStyle w:val="PL"/>
        <w:rPr>
          <w:ins w:id="3003" w:author="CR0050" w:date="2025-03-04T08:44:00Z"/>
          <w:lang w:eastAsia="zh-CN"/>
        </w:rPr>
      </w:pPr>
    </w:p>
    <w:p w14:paraId="4F24A269" w14:textId="77777777" w:rsidR="000066D4" w:rsidRPr="00932268" w:rsidRDefault="000066D4" w:rsidP="000066D4">
      <w:pPr>
        <w:pStyle w:val="PL"/>
        <w:rPr>
          <w:lang w:eastAsia="zh-CN"/>
        </w:rPr>
      </w:pPr>
      <w:r>
        <w:rPr>
          <w:lang w:eastAsia="zh-CN"/>
        </w:rPr>
        <w:t>;;; ResultOp</w:t>
      </w:r>
    </w:p>
    <w:p w14:paraId="4B7786FC" w14:textId="77777777" w:rsidR="000066D4" w:rsidRPr="00950778" w:rsidRDefault="000066D4" w:rsidP="000066D4">
      <w:pPr>
        <w:pStyle w:val="PL"/>
        <w:rPr>
          <w:lang w:eastAsia="zh-CN"/>
        </w:rPr>
      </w:pPr>
      <w:r w:rsidRPr="00950778">
        <w:rPr>
          <w:lang w:eastAsia="zh-CN"/>
        </w:rPr>
        <w:t xml:space="preserve">;;+ Represents </w:t>
      </w:r>
      <w:r>
        <w:rPr>
          <w:rFonts w:cs="Arial"/>
          <w:szCs w:val="18"/>
        </w:rPr>
        <w:t>the result of an operation</w:t>
      </w:r>
      <w:r w:rsidRPr="00950778">
        <w:rPr>
          <w:lang w:eastAsia="zh-CN"/>
        </w:rPr>
        <w:t>.</w:t>
      </w:r>
    </w:p>
    <w:p w14:paraId="43826084" w14:textId="77777777" w:rsidR="000066D4" w:rsidRDefault="000066D4" w:rsidP="000066D4">
      <w:pPr>
        <w:pStyle w:val="PL"/>
        <w:rPr>
          <w:lang w:eastAsia="zh-CN"/>
        </w:rPr>
      </w:pPr>
      <w:r>
        <w:rPr>
          <w:lang w:eastAsia="zh-CN"/>
        </w:rPr>
        <w:t xml:space="preserve">ResultOp = </w:t>
      </w:r>
      <w:r w:rsidRPr="00DC3228">
        <w:rPr>
          <w:lang w:eastAsia="zh-CN"/>
        </w:rPr>
        <w:t>"</w:t>
      </w:r>
      <w:r>
        <w:rPr>
          <w:lang w:eastAsia="zh-CN"/>
        </w:rPr>
        <w:t>SUCCESS</w:t>
      </w:r>
      <w:r w:rsidRPr="00DC3228">
        <w:rPr>
          <w:lang w:eastAsia="zh-CN"/>
        </w:rPr>
        <w:t>" / "</w:t>
      </w:r>
      <w:r>
        <w:rPr>
          <w:lang w:eastAsia="zh-CN"/>
        </w:rPr>
        <w:t>FAILURE</w:t>
      </w:r>
      <w:r w:rsidRPr="00DC3228">
        <w:rPr>
          <w:lang w:eastAsia="zh-CN"/>
        </w:rPr>
        <w:t>"</w:t>
      </w:r>
    </w:p>
    <w:p w14:paraId="7BBD822A" w14:textId="77777777" w:rsidR="000066D4" w:rsidRDefault="000066D4" w:rsidP="000066D4">
      <w:pPr>
        <w:pStyle w:val="PL"/>
        <w:rPr>
          <w:lang w:eastAsia="zh-CN"/>
        </w:rPr>
      </w:pPr>
    </w:p>
    <w:p w14:paraId="48CCA715" w14:textId="77777777" w:rsidR="0063517E" w:rsidRPr="00DC3228" w:rsidRDefault="0063517E" w:rsidP="0063517E">
      <w:pPr>
        <w:pStyle w:val="PL"/>
        <w:rPr>
          <w:ins w:id="3004" w:author="CR0050" w:date="2025-03-04T08:44:00Z"/>
          <w:lang w:eastAsia="zh-CN"/>
        </w:rPr>
      </w:pPr>
      <w:ins w:id="3005" w:author="CR0050" w:date="2025-03-04T08:44:00Z">
        <w:r w:rsidRPr="00DC3228">
          <w:rPr>
            <w:lang w:eastAsia="zh-CN"/>
          </w:rPr>
          <w:t xml:space="preserve">;;; </w:t>
        </w:r>
        <w:r w:rsidRPr="00245C74">
          <w:t>ConnectionStatus</w:t>
        </w:r>
      </w:ins>
    </w:p>
    <w:p w14:paraId="6E32A0A6" w14:textId="77777777" w:rsidR="0063517E" w:rsidRPr="00950778" w:rsidRDefault="0063517E" w:rsidP="0063517E">
      <w:pPr>
        <w:pStyle w:val="PL"/>
        <w:rPr>
          <w:ins w:id="3006" w:author="CR0050" w:date="2025-03-04T08:44:00Z"/>
          <w:lang w:eastAsia="zh-CN"/>
        </w:rPr>
      </w:pPr>
      <w:ins w:id="3007" w:author="CR0050" w:date="2025-03-04T08:44:00Z">
        <w:r w:rsidRPr="00950778">
          <w:rPr>
            <w:lang w:eastAsia="zh-CN"/>
          </w:rPr>
          <w:t xml:space="preserve">;;+ Represents </w:t>
        </w:r>
        <w:r>
          <w:rPr>
            <w:rFonts w:cs="Arial"/>
            <w:szCs w:val="18"/>
          </w:rPr>
          <w:t xml:space="preserve">the VAL client </w:t>
        </w:r>
        <w:r w:rsidRPr="00245C74">
          <w:t xml:space="preserve">connection </w:t>
        </w:r>
        <w:r w:rsidRPr="00245C74">
          <w:rPr>
            <w:lang w:eastAsia="zh-CN"/>
          </w:rPr>
          <w:t>status</w:t>
        </w:r>
        <w:r w:rsidRPr="00950778">
          <w:rPr>
            <w:lang w:eastAsia="zh-CN"/>
          </w:rPr>
          <w:t>.</w:t>
        </w:r>
      </w:ins>
    </w:p>
    <w:p w14:paraId="274A0036" w14:textId="77777777" w:rsidR="0063517E" w:rsidRDefault="0063517E" w:rsidP="0063517E">
      <w:pPr>
        <w:pStyle w:val="PL"/>
        <w:rPr>
          <w:ins w:id="3008" w:author="CR0050" w:date="2025-03-04T08:44:00Z"/>
          <w:lang w:eastAsia="zh-CN"/>
        </w:rPr>
      </w:pPr>
      <w:ins w:id="3009" w:author="CR0050" w:date="2025-03-04T08:44:00Z">
        <w:r w:rsidRPr="00245C74">
          <w:t>ConnectionStatus</w:t>
        </w:r>
        <w:r w:rsidRPr="00DC3228">
          <w:rPr>
            <w:lang w:eastAsia="zh-CN"/>
          </w:rPr>
          <w:t xml:space="preserve"> = "</w:t>
        </w:r>
        <w:r w:rsidRPr="00245C74">
          <w:t>REACHABLE</w:t>
        </w:r>
        <w:r w:rsidRPr="00DC3228">
          <w:rPr>
            <w:lang w:eastAsia="zh-CN"/>
          </w:rPr>
          <w:t>" / "</w:t>
        </w:r>
        <w:r w:rsidRPr="00245C74">
          <w:t>UNREACHABLE</w:t>
        </w:r>
        <w:r w:rsidRPr="00DC3228">
          <w:rPr>
            <w:lang w:eastAsia="zh-CN"/>
          </w:rPr>
          <w:t>" / "</w:t>
        </w:r>
        <w:r w:rsidRPr="00245C74">
          <w:t>SLEEPING</w:t>
        </w:r>
        <w:r w:rsidRPr="00DC3228">
          <w:rPr>
            <w:lang w:eastAsia="zh-CN"/>
          </w:rPr>
          <w:t>"</w:t>
        </w:r>
      </w:ins>
    </w:p>
    <w:p w14:paraId="5CF6CD7D" w14:textId="77777777" w:rsidR="0063517E" w:rsidRDefault="0063517E" w:rsidP="0063517E">
      <w:pPr>
        <w:pStyle w:val="PL"/>
        <w:rPr>
          <w:ins w:id="3010" w:author="CR0050" w:date="2025-03-04T08:44:00Z"/>
          <w:lang w:eastAsia="zh-CN"/>
        </w:rPr>
      </w:pPr>
    </w:p>
    <w:p w14:paraId="505B61D6" w14:textId="77777777" w:rsidR="00121F7A" w:rsidRDefault="00121F7A" w:rsidP="00121F7A">
      <w:pPr>
        <w:pStyle w:val="PL"/>
        <w:rPr>
          <w:ins w:id="3011" w:author="CR0057" w:date="2025-03-04T08:44:00Z"/>
          <w:lang w:val="sv-SE" w:eastAsia="zh-CN"/>
        </w:rPr>
      </w:pPr>
      <w:ins w:id="3012" w:author="CR0057" w:date="2025-03-04T08:44:00Z">
        <w:r w:rsidRPr="00932268">
          <w:rPr>
            <w:lang w:eastAsia="zh-CN"/>
          </w:rPr>
          <w:t xml:space="preserve">;;; </w:t>
        </w:r>
        <w:r>
          <w:rPr>
            <w:lang w:val="sv-SE"/>
          </w:rPr>
          <w:t>ReportingMode</w:t>
        </w:r>
      </w:ins>
    </w:p>
    <w:p w14:paraId="5CC51D91" w14:textId="77777777" w:rsidR="00121F7A" w:rsidRDefault="00121F7A" w:rsidP="00121F7A">
      <w:pPr>
        <w:pStyle w:val="PL"/>
        <w:rPr>
          <w:ins w:id="3013" w:author="CR0057" w:date="2025-03-04T08:44:00Z"/>
          <w:rFonts w:cs="Arial"/>
          <w:szCs w:val="18"/>
        </w:rPr>
      </w:pPr>
      <w:ins w:id="3014" w:author="CR0057" w:date="2025-03-04T08:44:00Z">
        <w:r w:rsidRPr="00950778">
          <w:rPr>
            <w:lang w:eastAsia="zh-CN"/>
          </w:rPr>
          <w:t xml:space="preserve">;;+ Represents </w:t>
        </w:r>
        <w:r>
          <w:rPr>
            <w:rFonts w:cs="Arial"/>
            <w:szCs w:val="18"/>
          </w:rPr>
          <w:t>the mode of the reporting.</w:t>
        </w:r>
      </w:ins>
    </w:p>
    <w:p w14:paraId="110C20D1" w14:textId="77777777" w:rsidR="00121F7A" w:rsidRDefault="00121F7A" w:rsidP="00121F7A">
      <w:pPr>
        <w:pStyle w:val="PL"/>
        <w:rPr>
          <w:ins w:id="3015" w:author="CR0057" w:date="2025-03-04T08:44:00Z"/>
          <w:lang w:eastAsia="zh-CN"/>
        </w:rPr>
      </w:pPr>
      <w:ins w:id="3016" w:author="CR0057" w:date="2025-03-04T08:44:00Z">
        <w:r>
          <w:rPr>
            <w:rFonts w:cs="Arial"/>
            <w:szCs w:val="18"/>
          </w:rPr>
          <w:t xml:space="preserve">ReportMode = </w:t>
        </w:r>
        <w:r w:rsidRPr="00DC3228">
          <w:rPr>
            <w:lang w:eastAsia="zh-CN"/>
          </w:rPr>
          <w:t>"</w:t>
        </w:r>
        <w:r>
          <w:rPr>
            <w:lang w:eastAsia="zh-CN"/>
          </w:rPr>
          <w:t>PERIODIC</w:t>
        </w:r>
        <w:r w:rsidRPr="00DC3228">
          <w:rPr>
            <w:lang w:eastAsia="zh-CN"/>
          </w:rPr>
          <w:t>"</w:t>
        </w:r>
        <w:r>
          <w:rPr>
            <w:lang w:eastAsia="zh-CN"/>
          </w:rPr>
          <w:t xml:space="preserve"> / </w:t>
        </w:r>
        <w:r w:rsidRPr="00DC3228">
          <w:rPr>
            <w:lang w:eastAsia="zh-CN"/>
          </w:rPr>
          <w:t>"</w:t>
        </w:r>
        <w:r>
          <w:rPr>
            <w:lang w:eastAsia="zh-CN"/>
          </w:rPr>
          <w:t>EVENT_TRIGGERED</w:t>
        </w:r>
        <w:r w:rsidRPr="00DC3228">
          <w:rPr>
            <w:lang w:eastAsia="zh-CN"/>
          </w:rPr>
          <w:t>"</w:t>
        </w:r>
      </w:ins>
    </w:p>
    <w:p w14:paraId="19539CF0" w14:textId="77777777" w:rsidR="00121F7A" w:rsidRDefault="00121F7A" w:rsidP="00121F7A">
      <w:pPr>
        <w:pStyle w:val="PL"/>
        <w:rPr>
          <w:ins w:id="3017" w:author="CR0057" w:date="2025-03-04T08:44:00Z"/>
          <w:lang w:eastAsia="zh-CN"/>
        </w:rPr>
      </w:pPr>
    </w:p>
    <w:p w14:paraId="37B860B4" w14:textId="77777777" w:rsidR="00121F7A" w:rsidRPr="00932268" w:rsidRDefault="00121F7A" w:rsidP="00121F7A">
      <w:pPr>
        <w:pStyle w:val="PL"/>
        <w:rPr>
          <w:ins w:id="3018" w:author="CR0057" w:date="2025-03-04T08:44:00Z"/>
          <w:lang w:eastAsia="zh-CN"/>
        </w:rPr>
      </w:pPr>
      <w:ins w:id="3019" w:author="CR0057" w:date="2025-03-04T08:44:00Z">
        <w:r>
          <w:rPr>
            <w:lang w:eastAsia="zh-CN"/>
          </w:rPr>
          <w:t xml:space="preserve">;;; </w:t>
        </w:r>
        <w:r>
          <w:t>Non3gppAccessPolicy</w:t>
        </w:r>
      </w:ins>
    </w:p>
    <w:p w14:paraId="3762B81A" w14:textId="77777777" w:rsidR="00121F7A" w:rsidRPr="00950778" w:rsidRDefault="00121F7A" w:rsidP="00121F7A">
      <w:pPr>
        <w:pStyle w:val="PL"/>
        <w:rPr>
          <w:ins w:id="3020" w:author="CR0057" w:date="2025-03-04T08:44:00Z"/>
          <w:lang w:eastAsia="zh-CN"/>
        </w:rPr>
      </w:pPr>
      <w:ins w:id="3021" w:author="CR0057" w:date="2025-03-04T08:44:00Z">
        <w:r w:rsidRPr="00950778">
          <w:rPr>
            <w:lang w:eastAsia="zh-CN"/>
          </w:rPr>
          <w:t xml:space="preserve">;;+ Represents </w:t>
        </w:r>
        <w:r>
          <w:rPr>
            <w:rFonts w:cs="Arial"/>
            <w:szCs w:val="18"/>
          </w:rPr>
          <w:t xml:space="preserve">the </w:t>
        </w:r>
        <w:r w:rsidRPr="008516A7">
          <w:t>non-3GPP access measurement policy</w:t>
        </w:r>
        <w:r w:rsidRPr="00950778">
          <w:rPr>
            <w:lang w:eastAsia="zh-CN"/>
          </w:rPr>
          <w:t>.</w:t>
        </w:r>
      </w:ins>
    </w:p>
    <w:p w14:paraId="613D87B3" w14:textId="77777777" w:rsidR="00121F7A" w:rsidRDefault="00121F7A" w:rsidP="00121F7A">
      <w:pPr>
        <w:pStyle w:val="PL"/>
        <w:rPr>
          <w:ins w:id="3022" w:author="CR0057" w:date="2025-03-04T08:44:00Z"/>
          <w:lang w:eastAsia="zh-CN"/>
        </w:rPr>
      </w:pPr>
      <w:ins w:id="3023" w:author="CR0057" w:date="2025-03-04T08:44:00Z">
        <w:r>
          <w:t>Non3gppAccessPolicy</w:t>
        </w:r>
        <w:r>
          <w:rPr>
            <w:lang w:eastAsia="zh-CN"/>
          </w:rPr>
          <w:t xml:space="preserve"> = </w:t>
        </w:r>
        <w:r w:rsidRPr="00DC3228">
          <w:rPr>
            <w:lang w:eastAsia="zh-CN"/>
          </w:rPr>
          <w:t>"</w:t>
        </w:r>
        <w:r>
          <w:rPr>
            <w:lang w:eastAsia="zh-CN"/>
          </w:rPr>
          <w:t>WLAN SSID</w:t>
        </w:r>
        <w:r w:rsidRPr="00DC3228">
          <w:rPr>
            <w:lang w:eastAsia="zh-CN"/>
          </w:rPr>
          <w:t>" / "</w:t>
        </w:r>
        <w:r>
          <w:rPr>
            <w:lang w:eastAsia="zh-CN"/>
          </w:rPr>
          <w:t>WLAN BSSID</w:t>
        </w:r>
        <w:r w:rsidRPr="00DC3228">
          <w:rPr>
            <w:lang w:eastAsia="zh-CN"/>
          </w:rPr>
          <w:t>" /</w:t>
        </w:r>
        <w:r>
          <w:rPr>
            <w:lang w:eastAsia="zh-CN"/>
          </w:rPr>
          <w:t xml:space="preserve"> </w:t>
        </w:r>
        <w:r w:rsidRPr="00DC3228">
          <w:rPr>
            <w:lang w:eastAsia="zh-CN"/>
          </w:rPr>
          <w:t>"</w:t>
        </w:r>
        <w:r w:rsidRPr="008516A7">
          <w:t>LOCATION_BASED</w:t>
        </w:r>
        <w:r w:rsidRPr="00DC3228">
          <w:rPr>
            <w:lang w:eastAsia="zh-CN"/>
          </w:rPr>
          <w:t>"</w:t>
        </w:r>
      </w:ins>
    </w:p>
    <w:p w14:paraId="108BB818" w14:textId="77777777" w:rsidR="00121F7A" w:rsidRDefault="00121F7A" w:rsidP="00121F7A">
      <w:pPr>
        <w:pStyle w:val="PL"/>
        <w:rPr>
          <w:ins w:id="3024" w:author="CR0057" w:date="2025-03-04T08:44:00Z"/>
          <w:lang w:eastAsia="zh-CN"/>
        </w:rPr>
      </w:pPr>
    </w:p>
    <w:p w14:paraId="303779C6" w14:textId="77777777" w:rsidR="000066D4" w:rsidRPr="00932268" w:rsidRDefault="000066D4" w:rsidP="000066D4">
      <w:pPr>
        <w:pStyle w:val="PL"/>
        <w:rPr>
          <w:lang w:eastAsia="zh-CN"/>
        </w:rPr>
      </w:pPr>
      <w:r w:rsidRPr="00932268">
        <w:rPr>
          <w:lang w:eastAsia="zh-CN"/>
        </w:rPr>
        <w:t>;;; Uinteger</w:t>
      </w:r>
    </w:p>
    <w:p w14:paraId="5B4765CA" w14:textId="77777777" w:rsidR="000066D4" w:rsidRPr="00932268" w:rsidRDefault="000066D4" w:rsidP="000066D4">
      <w:pPr>
        <w:pStyle w:val="PL"/>
        <w:rPr>
          <w:lang w:eastAsia="zh-CN"/>
        </w:rPr>
      </w:pPr>
      <w:r w:rsidRPr="00932268">
        <w:rPr>
          <w:lang w:eastAsia="zh-CN"/>
        </w:rPr>
        <w:t>;;+ Unsigned Integer, i.e. only value 0 and integers above 0 are permissible.</w:t>
      </w:r>
    </w:p>
    <w:p w14:paraId="5D18CD73" w14:textId="77777777" w:rsidR="000066D4" w:rsidRPr="00830AC8" w:rsidRDefault="000066D4" w:rsidP="000066D4">
      <w:pPr>
        <w:pStyle w:val="PL"/>
        <w:rPr>
          <w:lang w:val="sv-SE" w:eastAsia="zh-CN"/>
        </w:rPr>
      </w:pPr>
      <w:r w:rsidRPr="00830AC8">
        <w:rPr>
          <w:lang w:val="sv-SE" w:eastAsia="zh-CN"/>
        </w:rPr>
        <w:t>Uinteger = int .ge 0</w:t>
      </w:r>
    </w:p>
    <w:p w14:paraId="1B8E912B" w14:textId="77777777" w:rsidR="000066D4" w:rsidRPr="00830AC8" w:rsidRDefault="000066D4" w:rsidP="000066D4">
      <w:pPr>
        <w:pStyle w:val="PL"/>
        <w:rPr>
          <w:lang w:val="sv-SE" w:eastAsia="zh-CN"/>
        </w:rPr>
      </w:pPr>
    </w:p>
    <w:p w14:paraId="636883E2" w14:textId="77777777" w:rsidR="00E539A2" w:rsidRDefault="00E539A2" w:rsidP="00E539A2">
      <w:pPr>
        <w:pStyle w:val="Heading3"/>
        <w:rPr>
          <w:noProof/>
        </w:rPr>
      </w:pPr>
      <w:bookmarkStart w:id="3025" w:name="_CRA_3_4_6"/>
      <w:bookmarkStart w:id="3026" w:name="_CRA_3_5"/>
      <w:bookmarkStart w:id="3027" w:name="_Toc189574732"/>
      <w:bookmarkStart w:id="3028" w:name="_Toc189574735"/>
      <w:bookmarkEnd w:id="2975"/>
      <w:bookmarkEnd w:id="3025"/>
      <w:bookmarkEnd w:id="3026"/>
      <w:r>
        <w:rPr>
          <w:noProof/>
        </w:rPr>
        <w:t>A.3.4.6</w:t>
      </w:r>
      <w:r>
        <w:rPr>
          <w:noProof/>
        </w:rPr>
        <w:tab/>
        <w:t>Media Types</w:t>
      </w:r>
      <w:bookmarkEnd w:id="3027"/>
    </w:p>
    <w:p w14:paraId="3B985336" w14:textId="77777777" w:rsidR="00E539A2" w:rsidRPr="00826514" w:rsidRDefault="00E539A2" w:rsidP="00E539A2">
      <w:pPr>
        <w:rPr>
          <w:ins w:id="3029" w:author="CR0044" w:date="2025-03-04T08:44:00Z"/>
          <w:lang w:val="en-US"/>
        </w:rPr>
      </w:pPr>
      <w:ins w:id="3030" w:author="CR0044" w:date="2025-03-04T08:44:00Z">
        <w:r>
          <w:rPr>
            <w:lang w:eastAsia="zh-CN"/>
          </w:rPr>
          <w:t>See clause A.5</w:t>
        </w:r>
        <w:r w:rsidRPr="00826514">
          <w:rPr>
            <w:lang w:val="en-US"/>
          </w:rPr>
          <w:t>.</w:t>
        </w:r>
      </w:ins>
    </w:p>
    <w:p w14:paraId="5DBD1DD9" w14:textId="77777777" w:rsidR="00E539A2" w:rsidRPr="00826514" w:rsidDel="0079574F" w:rsidRDefault="00E539A2" w:rsidP="00E539A2">
      <w:pPr>
        <w:rPr>
          <w:del w:id="3031" w:author="CR0044" w:date="2025-03-04T08:44:00Z"/>
          <w:lang w:val="en-US"/>
        </w:rPr>
      </w:pPr>
      <w:del w:id="3032" w:author="CR0044" w:date="2025-03-04T08:44:00Z">
        <w:r w:rsidDel="0079574F">
          <w:rPr>
            <w:lang w:val="en-US"/>
          </w:rPr>
          <w:lastRenderedPageBreak/>
          <w:delText xml:space="preserve">The media type for a request to establish </w:delText>
        </w:r>
        <w:r w:rsidDel="0079574F">
          <w:rPr>
            <w:lang w:val="en-US" w:eastAsia="zh-CN"/>
          </w:rPr>
          <w:delText>an SDDM connection status reporting configuration</w:delText>
        </w:r>
        <w:r w:rsidRPr="00826514" w:rsidDel="0079574F">
          <w:rPr>
            <w:lang w:val="en-US"/>
          </w:rPr>
          <w:delText xml:space="preserve"> shall be </w:delText>
        </w:r>
        <w:r w:rsidRPr="00826514" w:rsidDel="0079574F">
          <w:delText>"</w:delText>
        </w:r>
        <w:r w:rsidRPr="0073469F" w:rsidDel="0079574F">
          <w:delText>application/vnd.3gpp.</w:delText>
        </w:r>
        <w:r w:rsidRPr="00896EEA" w:rsidDel="0079574F">
          <w:rPr>
            <w:noProof/>
          </w:rPr>
          <w:delText>seal-data-delivery-connection-status-configuration</w:delText>
        </w:r>
        <w:r w:rsidDel="0079574F">
          <w:delText>-req-info</w:delText>
        </w:r>
        <w:r w:rsidRPr="0073469F" w:rsidDel="0079574F">
          <w:delText>+</w:delText>
        </w:r>
        <w:r w:rsidDel="0079574F">
          <w:delText>cbor</w:delText>
        </w:r>
        <w:r w:rsidRPr="00826514" w:rsidDel="0079574F">
          <w:delText>"</w:delText>
        </w:r>
        <w:r w:rsidRPr="00826514" w:rsidDel="0079574F">
          <w:rPr>
            <w:lang w:val="en-US"/>
          </w:rPr>
          <w:delText>.</w:delText>
        </w:r>
      </w:del>
    </w:p>
    <w:p w14:paraId="3B2F08DD" w14:textId="77777777" w:rsidR="00E539A2" w:rsidRPr="00826514" w:rsidDel="0079574F" w:rsidRDefault="00E539A2" w:rsidP="00E539A2">
      <w:pPr>
        <w:rPr>
          <w:del w:id="3033" w:author="CR0044" w:date="2025-03-04T08:44:00Z"/>
          <w:lang w:val="en-US"/>
        </w:rPr>
      </w:pPr>
      <w:del w:id="3034" w:author="CR0044" w:date="2025-03-04T08:44:00Z">
        <w:r w:rsidDel="0079574F">
          <w:rPr>
            <w:lang w:val="en-US"/>
          </w:rPr>
          <w:delText xml:space="preserve">The media type for a response of establishing </w:delText>
        </w:r>
        <w:r w:rsidDel="0079574F">
          <w:rPr>
            <w:lang w:val="en-US" w:eastAsia="zh-CN"/>
          </w:rPr>
          <w:delText>an SDDM connection status reporting configuration</w:delText>
        </w:r>
        <w:r w:rsidRPr="00826514" w:rsidDel="0079574F">
          <w:rPr>
            <w:lang w:val="en-US"/>
          </w:rPr>
          <w:delText xml:space="preserve"> shall be </w:delText>
        </w:r>
        <w:r w:rsidRPr="00826514" w:rsidDel="0079574F">
          <w:delText>"</w:delText>
        </w:r>
        <w:r w:rsidRPr="0073469F" w:rsidDel="0079574F">
          <w:delText>application/vnd.3gpp.</w:delText>
        </w:r>
        <w:r w:rsidRPr="008F5A3F" w:rsidDel="0079574F">
          <w:delText>seal-data-delivery-connection-status-configuration</w:delText>
        </w:r>
        <w:r w:rsidDel="0079574F">
          <w:delText>-res-info</w:delText>
        </w:r>
        <w:r w:rsidRPr="0073469F" w:rsidDel="0079574F">
          <w:delText>+</w:delText>
        </w:r>
        <w:r w:rsidDel="0079574F">
          <w:delText>cbor</w:delText>
        </w:r>
        <w:r w:rsidRPr="00826514" w:rsidDel="0079574F">
          <w:delText>"</w:delText>
        </w:r>
        <w:r w:rsidRPr="00826514" w:rsidDel="0079574F">
          <w:rPr>
            <w:lang w:val="en-US"/>
          </w:rPr>
          <w:delText>.</w:delText>
        </w:r>
      </w:del>
    </w:p>
    <w:p w14:paraId="1673E9DE" w14:textId="77777777" w:rsidR="00E539A2" w:rsidDel="0079574F" w:rsidRDefault="00E539A2" w:rsidP="00E539A2">
      <w:pPr>
        <w:pStyle w:val="EditorsNote"/>
        <w:rPr>
          <w:del w:id="3035" w:author="CR0044" w:date="2025-03-04T08:44:00Z"/>
        </w:rPr>
      </w:pPr>
      <w:del w:id="3036" w:author="CR0044" w:date="2025-03-04T08:44:00Z">
        <w:r w:rsidDel="0079574F">
          <w:delText>Editor's note</w:delText>
        </w:r>
        <w:r w:rsidRPr="00DA034D" w:rsidDel="0079574F">
          <w:delText xml:space="preserve"> [WID: SEALDD_Ph2, CR#: 002</w:delText>
        </w:r>
        <w:r w:rsidDel="0079574F">
          <w:delText>4</w:delText>
        </w:r>
        <w:r w:rsidRPr="00DA034D" w:rsidDel="0079574F">
          <w:delText>]</w:delText>
        </w:r>
        <w:r w:rsidDel="0079574F">
          <w:delText>:</w:delText>
        </w:r>
        <w:r w:rsidRPr="0073469F" w:rsidDel="0079574F">
          <w:tab/>
        </w:r>
        <w:r w:rsidDel="0079574F">
          <w:delText>The MIME types need to be registered after the freeze of rel-19.</w:delText>
        </w:r>
      </w:del>
    </w:p>
    <w:p w14:paraId="77DFAC7B" w14:textId="77777777" w:rsidR="00E539A2" w:rsidRPr="00826514" w:rsidRDefault="00E539A2" w:rsidP="00E539A2">
      <w:pPr>
        <w:pStyle w:val="Heading3"/>
        <w:rPr>
          <w:noProof/>
        </w:rPr>
      </w:pPr>
      <w:bookmarkStart w:id="3037" w:name="_CRA_3_4_7"/>
      <w:bookmarkStart w:id="3038" w:name="_Toc189574733"/>
      <w:bookmarkEnd w:id="3037"/>
      <w:r>
        <w:rPr>
          <w:noProof/>
        </w:rPr>
        <w:t>A.3</w:t>
      </w:r>
      <w:r w:rsidRPr="00826514">
        <w:rPr>
          <w:noProof/>
        </w:rPr>
        <w:t>.</w:t>
      </w:r>
      <w:r>
        <w:rPr>
          <w:noProof/>
        </w:rPr>
        <w:t>4</w:t>
      </w:r>
      <w:r w:rsidRPr="00826514">
        <w:rPr>
          <w:noProof/>
        </w:rPr>
        <w:t>.7</w:t>
      </w:r>
      <w:r w:rsidRPr="00826514">
        <w:rPr>
          <w:noProof/>
        </w:rPr>
        <w:tab/>
      </w:r>
      <w:ins w:id="3039" w:author="CR0044" w:date="2025-03-04T08:44:00Z">
        <w:r>
          <w:rPr>
            <w:noProof/>
          </w:rPr>
          <w:t>Void</w:t>
        </w:r>
      </w:ins>
      <w:del w:id="3040" w:author="CR0044" w:date="2025-03-04T08:44:00Z">
        <w:r w:rsidRPr="00826514" w:rsidDel="0079574F">
          <w:rPr>
            <w:noProof/>
          </w:rPr>
          <w:delText xml:space="preserve">Media Type registration </w:delText>
        </w:r>
        <w:r w:rsidDel="0079574F">
          <w:rPr>
            <w:noProof/>
          </w:rPr>
          <w:delText xml:space="preserve">template </w:delText>
        </w:r>
        <w:r w:rsidRPr="00826514" w:rsidDel="0079574F">
          <w:rPr>
            <w:noProof/>
          </w:rPr>
          <w:delText xml:space="preserve">for </w:delText>
        </w:r>
        <w:r w:rsidRPr="0073469F" w:rsidDel="0079574F">
          <w:delText>application/</w:delText>
        </w:r>
        <w:bookmarkStart w:id="3041" w:name="_Hlk178758675"/>
        <w:r w:rsidRPr="0073469F" w:rsidDel="0079574F">
          <w:delText>vnd.3gpp.</w:delText>
        </w:r>
        <w:r w:rsidDel="0079574F">
          <w:delText>seal</w:delText>
        </w:r>
        <w:r w:rsidRPr="0073469F" w:rsidDel="0079574F">
          <w:delText>-</w:delText>
        </w:r>
        <w:r w:rsidDel="0079574F">
          <w:delText>data-delivery-</w:delText>
        </w:r>
        <w:r w:rsidRPr="00896EEA" w:rsidDel="0079574F">
          <w:delText>connection-status-configuration-r</w:delText>
        </w:r>
        <w:r w:rsidDel="0079574F">
          <w:delText>e</w:delText>
        </w:r>
        <w:bookmarkEnd w:id="3041"/>
        <w:r w:rsidDel="0079574F">
          <w:delText>q-info</w:delText>
        </w:r>
        <w:r w:rsidRPr="0073469F" w:rsidDel="0079574F">
          <w:delText>+</w:delText>
        </w:r>
        <w:r w:rsidDel="0079574F">
          <w:delText>cbor</w:delText>
        </w:r>
      </w:del>
      <w:bookmarkEnd w:id="3038"/>
    </w:p>
    <w:p w14:paraId="5AE8EBC9" w14:textId="77777777" w:rsidR="00E539A2" w:rsidRPr="00826514" w:rsidDel="0079574F" w:rsidRDefault="00E539A2" w:rsidP="00E539A2">
      <w:pPr>
        <w:rPr>
          <w:del w:id="3042" w:author="CR0044" w:date="2025-03-04T08:44:00Z"/>
        </w:rPr>
      </w:pPr>
      <w:del w:id="3043" w:author="CR0044" w:date="2025-03-04T08:44:00Z">
        <w:r w:rsidRPr="00826514" w:rsidDel="0079574F">
          <w:delText>Type name: application</w:delText>
        </w:r>
      </w:del>
    </w:p>
    <w:p w14:paraId="34AA56A9" w14:textId="77777777" w:rsidR="00E539A2" w:rsidRPr="00826514" w:rsidDel="0079574F" w:rsidRDefault="00E539A2" w:rsidP="00E539A2">
      <w:pPr>
        <w:rPr>
          <w:del w:id="3044" w:author="CR0044" w:date="2025-03-04T08:44:00Z"/>
        </w:rPr>
      </w:pPr>
      <w:del w:id="3045" w:author="CR0044" w:date="2025-03-04T08:44:00Z">
        <w:r w:rsidRPr="00826514" w:rsidDel="0079574F">
          <w:delText xml:space="preserve">Subtype name: </w:delText>
        </w:r>
        <w:r w:rsidRPr="00896EEA" w:rsidDel="0079574F">
          <w:rPr>
            <w:noProof/>
          </w:rPr>
          <w:delText>vnd.3gpp.</w:delText>
        </w:r>
        <w:bookmarkStart w:id="3046" w:name="_Hlk178862291"/>
        <w:r w:rsidRPr="00896EEA" w:rsidDel="0079574F">
          <w:rPr>
            <w:noProof/>
          </w:rPr>
          <w:delText>seal-data-delivery-connection-status-configuration</w:delText>
        </w:r>
        <w:bookmarkEnd w:id="3046"/>
        <w:r w:rsidRPr="00896EEA" w:rsidDel="0079574F">
          <w:rPr>
            <w:noProof/>
          </w:rPr>
          <w:delText>-req</w:delText>
        </w:r>
        <w:r w:rsidDel="0079574F">
          <w:rPr>
            <w:noProof/>
          </w:rPr>
          <w:delText>-info</w:delText>
        </w:r>
        <w:r w:rsidRPr="00826514" w:rsidDel="0079574F">
          <w:rPr>
            <w:noProof/>
          </w:rPr>
          <w:delText>+cbor</w:delText>
        </w:r>
      </w:del>
    </w:p>
    <w:p w14:paraId="05CB66AB" w14:textId="77777777" w:rsidR="00E539A2" w:rsidRPr="00826514" w:rsidDel="0079574F" w:rsidRDefault="00E539A2" w:rsidP="00E539A2">
      <w:pPr>
        <w:rPr>
          <w:del w:id="3047" w:author="CR0044" w:date="2025-03-04T08:44:00Z"/>
        </w:rPr>
      </w:pPr>
      <w:del w:id="3048" w:author="CR0044" w:date="2025-03-04T08:44:00Z">
        <w:r w:rsidRPr="00826514" w:rsidDel="0079574F">
          <w:delText>Required parameters: none</w:delText>
        </w:r>
      </w:del>
    </w:p>
    <w:p w14:paraId="672E565B" w14:textId="77777777" w:rsidR="00E539A2" w:rsidRPr="00826514" w:rsidDel="0079574F" w:rsidRDefault="00E539A2" w:rsidP="00E539A2">
      <w:pPr>
        <w:rPr>
          <w:del w:id="3049" w:author="CR0044" w:date="2025-03-04T08:44:00Z"/>
        </w:rPr>
      </w:pPr>
      <w:del w:id="3050" w:author="CR0044" w:date="2025-03-04T08:44:00Z">
        <w:r w:rsidRPr="00826514" w:rsidDel="0079574F">
          <w:delText>Optional parameters: none</w:delText>
        </w:r>
      </w:del>
    </w:p>
    <w:p w14:paraId="77B3CFA6" w14:textId="77777777" w:rsidR="00E539A2" w:rsidRPr="00826514" w:rsidDel="0079574F" w:rsidRDefault="00E539A2" w:rsidP="00E539A2">
      <w:pPr>
        <w:rPr>
          <w:del w:id="3051" w:author="CR0044" w:date="2025-03-04T08:44:00Z"/>
        </w:rPr>
      </w:pPr>
      <w:del w:id="3052" w:author="CR0044" w:date="2025-03-04T08:44:00Z">
        <w:r w:rsidRPr="00826514" w:rsidDel="0079574F">
          <w:delText>Encoding considerations: Must be encoded as using IETF RFC 8949 </w:delText>
        </w:r>
        <w:r w:rsidDel="0079574F">
          <w:rPr>
            <w:lang w:eastAsia="zh-CN"/>
          </w:rPr>
          <w:delText>[20]</w:delText>
        </w:r>
        <w:r w:rsidRPr="00826514" w:rsidDel="0079574F">
          <w:delText>.</w:delText>
        </w:r>
        <w:r w:rsidDel="0079574F">
          <w:delText xml:space="preserve"> </w:delText>
        </w:r>
        <w:r w:rsidRPr="00826514" w:rsidDel="0079574F">
          <w:delText xml:space="preserve">See </w:delText>
        </w:r>
        <w:r w:rsidDel="0079574F">
          <w:delText>"</w:delText>
        </w:r>
        <w:r w:rsidRPr="002C4E1F" w:rsidDel="0079574F">
          <w:delText>ConnectionStatusConfigurationRequest</w:delText>
        </w:r>
        <w:r w:rsidDel="0079574F">
          <w:delText xml:space="preserve">" data type in 3GPP TS 24.543 clause A.3.4.3.2.1 </w:delText>
        </w:r>
        <w:r w:rsidRPr="00826514" w:rsidDel="0079574F">
          <w:delText>for details.</w:delText>
        </w:r>
      </w:del>
    </w:p>
    <w:p w14:paraId="48321767" w14:textId="77777777" w:rsidR="00E539A2" w:rsidRPr="00826514" w:rsidDel="0079574F" w:rsidRDefault="00E539A2" w:rsidP="00E539A2">
      <w:pPr>
        <w:rPr>
          <w:del w:id="3053" w:author="CR0044" w:date="2025-03-04T08:44:00Z"/>
        </w:rPr>
      </w:pPr>
      <w:del w:id="3054" w:author="CR0044" w:date="2025-03-04T08:44:00Z">
        <w:r w:rsidRPr="00826514" w:rsidDel="0079574F">
          <w:delText>Security considerations: See Section 10 of IETF RFC 8949 </w:delText>
        </w:r>
        <w:r w:rsidDel="0079574F">
          <w:rPr>
            <w:lang w:eastAsia="zh-CN"/>
          </w:rPr>
          <w:delText>[20]</w:delText>
        </w:r>
        <w:r w:rsidRPr="00826514" w:rsidDel="0079574F">
          <w:delText xml:space="preserve"> and Section 11 of IETF RFC 7252 </w:delText>
        </w:r>
        <w:r w:rsidDel="0079574F">
          <w:rPr>
            <w:rFonts w:hint="eastAsia"/>
            <w:lang w:eastAsia="zh-CN"/>
          </w:rPr>
          <w:delText>[1</w:delText>
        </w:r>
        <w:r w:rsidDel="0079574F">
          <w:rPr>
            <w:lang w:eastAsia="zh-CN"/>
          </w:rPr>
          <w:delText>4</w:delText>
        </w:r>
        <w:r w:rsidDel="0079574F">
          <w:rPr>
            <w:rFonts w:hint="eastAsia"/>
            <w:lang w:eastAsia="zh-CN"/>
          </w:rPr>
          <w:delText>]</w:delText>
        </w:r>
        <w:r w:rsidRPr="00826514" w:rsidDel="0079574F">
          <w:delText>.</w:delText>
        </w:r>
      </w:del>
    </w:p>
    <w:p w14:paraId="44B8AD40" w14:textId="77777777" w:rsidR="00E539A2" w:rsidRPr="00826514" w:rsidDel="0079574F" w:rsidRDefault="00E539A2" w:rsidP="00E539A2">
      <w:pPr>
        <w:rPr>
          <w:del w:id="3055" w:author="CR0044" w:date="2025-03-04T08:44:00Z"/>
        </w:rPr>
      </w:pPr>
      <w:del w:id="3056" w:author="CR0044" w:date="2025-03-04T08:44:00Z">
        <w:r w:rsidRPr="00826514" w:rsidDel="0079574F">
          <w:delText>Interoperability considerations: Applications must ignore any key-value pairs that they do not understand. This allows backwards-compatible extensions to this specification.</w:delText>
        </w:r>
      </w:del>
    </w:p>
    <w:p w14:paraId="7BDB3A20" w14:textId="77777777" w:rsidR="00E539A2" w:rsidRPr="00826514" w:rsidDel="0079574F" w:rsidRDefault="00E539A2" w:rsidP="00E539A2">
      <w:pPr>
        <w:rPr>
          <w:del w:id="3057" w:author="CR0044" w:date="2025-03-04T08:44:00Z"/>
        </w:rPr>
      </w:pPr>
      <w:del w:id="3058" w:author="CR0044" w:date="2025-03-04T08:44:00Z">
        <w:r w:rsidRPr="00826514" w:rsidDel="0079574F">
          <w:delText>Published specification: 3GPP TS 24.54</w:delText>
        </w:r>
        <w:r w:rsidDel="0079574F">
          <w:delText>3</w:delText>
        </w:r>
        <w:r w:rsidRPr="00826514" w:rsidDel="0079574F">
          <w:delText xml:space="preserve"> "</w:delText>
        </w:r>
        <w:r w:rsidDel="0079574F">
          <w:delText>Data Delivery Management</w:delText>
        </w:r>
        <w:r w:rsidRPr="00826514" w:rsidDel="0079574F">
          <w:delText xml:space="preserve"> - Service Enabler Architecture Layer for Verticals (SEAL); Protocol specification", </w:delText>
        </w:r>
        <w:r w:rsidRPr="00826514" w:rsidDel="0079574F">
          <w:rPr>
            <w:rFonts w:eastAsia="PMingLiU"/>
          </w:rPr>
          <w:delText>available via http://www.3gpp.org/specs/numbering.htm</w:delText>
        </w:r>
        <w:r w:rsidRPr="00826514" w:rsidDel="0079574F">
          <w:delText>.</w:delText>
        </w:r>
      </w:del>
    </w:p>
    <w:p w14:paraId="2451E193" w14:textId="77777777" w:rsidR="00E539A2" w:rsidRPr="00826514" w:rsidDel="0079574F" w:rsidRDefault="00E539A2" w:rsidP="00E539A2">
      <w:pPr>
        <w:rPr>
          <w:del w:id="3059" w:author="CR0044" w:date="2025-03-04T08:44:00Z"/>
        </w:rPr>
      </w:pPr>
      <w:del w:id="3060" w:author="CR0044" w:date="2025-03-04T08:44:00Z">
        <w:r w:rsidRPr="00826514" w:rsidDel="0079574F">
          <w:delText xml:space="preserve">Applications that use this media type: </w:delText>
        </w:r>
        <w:r w:rsidRPr="00826514" w:rsidDel="0079574F">
          <w:rPr>
            <w:rFonts w:eastAsia="PMingLiU"/>
          </w:rPr>
          <w:delText xml:space="preserve">Applications supporting the SEAL </w:delText>
        </w:r>
        <w:r w:rsidDel="0079574F">
          <w:rPr>
            <w:rFonts w:eastAsia="PMingLiU"/>
          </w:rPr>
          <w:delText xml:space="preserve">data delivery </w:delText>
        </w:r>
        <w:r w:rsidRPr="00826514" w:rsidDel="0079574F">
          <w:rPr>
            <w:rFonts w:eastAsia="PMingLiU"/>
          </w:rPr>
          <w:delText>management procedures as described in the published specification</w:delText>
        </w:r>
        <w:r w:rsidRPr="00826514" w:rsidDel="0079574F">
          <w:delText>.</w:delText>
        </w:r>
      </w:del>
    </w:p>
    <w:p w14:paraId="7447994B" w14:textId="77777777" w:rsidR="00E539A2" w:rsidRPr="00826514" w:rsidDel="0079574F" w:rsidRDefault="00E539A2" w:rsidP="00E539A2">
      <w:pPr>
        <w:rPr>
          <w:del w:id="3061" w:author="CR0044" w:date="2025-03-04T08:44:00Z"/>
        </w:rPr>
      </w:pPr>
      <w:del w:id="3062" w:author="CR0044" w:date="2025-03-04T08:44:00Z">
        <w:r w:rsidRPr="00826514" w:rsidDel="0079574F">
          <w:delText xml:space="preserve">Fragment identifier considerations: Fragment identification is the same as specified for </w:delText>
        </w:r>
        <w:r w:rsidDel="0079574F">
          <w:delText>"</w:delText>
        </w:r>
        <w:r w:rsidRPr="00826514" w:rsidDel="0079574F">
          <w:delText>application/cbor</w:delText>
        </w:r>
        <w:r w:rsidDel="0079574F">
          <w:delText>"</w:delText>
        </w:r>
        <w:r w:rsidRPr="00826514" w:rsidDel="0079574F">
          <w:delText xml:space="preserve"> media type in IETF RFC 8949 </w:delText>
        </w:r>
        <w:r w:rsidDel="0079574F">
          <w:rPr>
            <w:lang w:eastAsia="zh-CN"/>
          </w:rPr>
          <w:delText>[20]</w:delText>
        </w:r>
        <w:r w:rsidRPr="00826514" w:rsidDel="0079574F">
          <w:delText xml:space="preserve">. Note that currently that RFC does not define fragmentation identification syntax for </w:delText>
        </w:r>
        <w:r w:rsidDel="0079574F">
          <w:delText>"</w:delText>
        </w:r>
        <w:r w:rsidRPr="00826514" w:rsidDel="0079574F">
          <w:delText>application/cbor</w:delText>
        </w:r>
        <w:r w:rsidDel="0079574F">
          <w:delText>"</w:delText>
        </w:r>
        <w:r w:rsidRPr="00826514" w:rsidDel="0079574F">
          <w:delText>.</w:delText>
        </w:r>
      </w:del>
    </w:p>
    <w:p w14:paraId="79D0CABA" w14:textId="77777777" w:rsidR="00E539A2" w:rsidRPr="00826514" w:rsidDel="0079574F" w:rsidRDefault="00E539A2" w:rsidP="00E539A2">
      <w:pPr>
        <w:rPr>
          <w:del w:id="3063" w:author="CR0044" w:date="2025-03-04T08:44:00Z"/>
        </w:rPr>
      </w:pPr>
      <w:del w:id="3064" w:author="CR0044" w:date="2025-03-04T08:44:00Z">
        <w:r w:rsidRPr="00826514" w:rsidDel="0079574F">
          <w:delText>Additional information:</w:delText>
        </w:r>
      </w:del>
    </w:p>
    <w:p w14:paraId="59FE44C5" w14:textId="77777777" w:rsidR="00E539A2" w:rsidRPr="00826514" w:rsidDel="0079574F" w:rsidRDefault="00E539A2" w:rsidP="00E539A2">
      <w:pPr>
        <w:ind w:firstLine="284"/>
        <w:rPr>
          <w:del w:id="3065" w:author="CR0044" w:date="2025-03-04T08:44:00Z"/>
        </w:rPr>
      </w:pPr>
      <w:del w:id="3066" w:author="CR0044" w:date="2025-03-04T08:44:00Z">
        <w:r w:rsidRPr="00826514" w:rsidDel="0079574F">
          <w:delText>Deprecated alias names for this type: N/A</w:delText>
        </w:r>
      </w:del>
    </w:p>
    <w:p w14:paraId="0AA11582" w14:textId="77777777" w:rsidR="00E539A2" w:rsidRPr="00826514" w:rsidDel="0079574F" w:rsidRDefault="00E539A2" w:rsidP="00E539A2">
      <w:pPr>
        <w:ind w:firstLine="284"/>
        <w:rPr>
          <w:del w:id="3067" w:author="CR0044" w:date="2025-03-04T08:44:00Z"/>
        </w:rPr>
      </w:pPr>
      <w:del w:id="3068" w:author="CR0044" w:date="2025-03-04T08:44:00Z">
        <w:r w:rsidRPr="00826514" w:rsidDel="0079574F">
          <w:delText>Magic number(s): N/A</w:delText>
        </w:r>
      </w:del>
    </w:p>
    <w:p w14:paraId="60C2CAD5" w14:textId="77777777" w:rsidR="00E539A2" w:rsidRPr="00826514" w:rsidDel="0079574F" w:rsidRDefault="00E539A2" w:rsidP="00E539A2">
      <w:pPr>
        <w:ind w:firstLine="284"/>
        <w:rPr>
          <w:del w:id="3069" w:author="CR0044" w:date="2025-03-04T08:44:00Z"/>
        </w:rPr>
      </w:pPr>
      <w:del w:id="3070" w:author="CR0044" w:date="2025-03-04T08:44:00Z">
        <w:r w:rsidRPr="00826514" w:rsidDel="0079574F">
          <w:delText>File extension(s): none</w:delText>
        </w:r>
      </w:del>
    </w:p>
    <w:p w14:paraId="2BEC2678" w14:textId="77777777" w:rsidR="00E539A2" w:rsidRPr="00826514" w:rsidDel="0079574F" w:rsidRDefault="00E539A2" w:rsidP="00E539A2">
      <w:pPr>
        <w:ind w:firstLine="284"/>
        <w:rPr>
          <w:del w:id="3071" w:author="CR0044" w:date="2025-03-04T08:44:00Z"/>
        </w:rPr>
      </w:pPr>
      <w:del w:id="3072" w:author="CR0044" w:date="2025-03-04T08:44:00Z">
        <w:r w:rsidRPr="00826514" w:rsidDel="0079574F">
          <w:delText>Macintosh file type code(s): none</w:delText>
        </w:r>
      </w:del>
    </w:p>
    <w:p w14:paraId="1D8CA250" w14:textId="77777777" w:rsidR="00E539A2" w:rsidRPr="00826514" w:rsidDel="0079574F" w:rsidRDefault="00E539A2" w:rsidP="00E539A2">
      <w:pPr>
        <w:rPr>
          <w:del w:id="3073" w:author="CR0044" w:date="2025-03-04T08:44:00Z"/>
        </w:rPr>
      </w:pPr>
      <w:del w:id="3074" w:author="CR0044" w:date="2025-03-04T08:44:00Z">
        <w:r w:rsidRPr="00826514" w:rsidDel="0079574F">
          <w:delText>Person &amp; email address to contact for further information: &lt;MCC name&gt;, &lt;MCC email address&gt;</w:delText>
        </w:r>
      </w:del>
    </w:p>
    <w:p w14:paraId="373B8CF0" w14:textId="77777777" w:rsidR="00E539A2" w:rsidRPr="00826514" w:rsidDel="0079574F" w:rsidRDefault="00E539A2" w:rsidP="00E539A2">
      <w:pPr>
        <w:rPr>
          <w:del w:id="3075" w:author="CR0044" w:date="2025-03-04T08:44:00Z"/>
        </w:rPr>
      </w:pPr>
      <w:del w:id="3076" w:author="CR0044" w:date="2025-03-04T08:44:00Z">
        <w:r w:rsidRPr="00826514" w:rsidDel="0079574F">
          <w:delText>Intended usage: COMMON</w:delText>
        </w:r>
      </w:del>
    </w:p>
    <w:p w14:paraId="029A9DAC" w14:textId="77777777" w:rsidR="00E539A2" w:rsidRPr="00826514" w:rsidDel="0079574F" w:rsidRDefault="00E539A2" w:rsidP="00E539A2">
      <w:pPr>
        <w:rPr>
          <w:del w:id="3077" w:author="CR0044" w:date="2025-03-04T08:44:00Z"/>
        </w:rPr>
      </w:pPr>
      <w:del w:id="3078" w:author="CR0044" w:date="2025-03-04T08:44:00Z">
        <w:r w:rsidRPr="00826514" w:rsidDel="0079574F">
          <w:delText>Restrictions on usage: None</w:delText>
        </w:r>
      </w:del>
    </w:p>
    <w:p w14:paraId="009F71BB" w14:textId="77777777" w:rsidR="00E539A2" w:rsidRPr="00826514" w:rsidDel="0079574F" w:rsidRDefault="00E539A2" w:rsidP="00E539A2">
      <w:pPr>
        <w:rPr>
          <w:del w:id="3079" w:author="CR0044" w:date="2025-03-04T08:44:00Z"/>
        </w:rPr>
      </w:pPr>
      <w:del w:id="3080" w:author="CR0044" w:date="2025-03-04T08:44:00Z">
        <w:r w:rsidRPr="00826514" w:rsidDel="0079574F">
          <w:delText>Author: 3GPP CT1 Working Group/3GPP_TSG_CT_WG1@LIST.ETSI.ORG</w:delText>
        </w:r>
      </w:del>
    </w:p>
    <w:p w14:paraId="7FDAC6C8" w14:textId="77777777" w:rsidR="00E539A2" w:rsidRPr="00826514" w:rsidDel="0079574F" w:rsidRDefault="00E539A2" w:rsidP="00E539A2">
      <w:pPr>
        <w:rPr>
          <w:del w:id="3081" w:author="CR0044" w:date="2025-03-04T08:44:00Z"/>
        </w:rPr>
      </w:pPr>
      <w:del w:id="3082" w:author="CR0044" w:date="2025-03-04T08:44:00Z">
        <w:r w:rsidRPr="00826514" w:rsidDel="0079574F">
          <w:delText>Change controller: &lt;MCC name&gt;/&lt;MCC email address&gt;</w:delText>
        </w:r>
      </w:del>
    </w:p>
    <w:p w14:paraId="0708F22C" w14:textId="77777777" w:rsidR="00E539A2" w:rsidRPr="00826514" w:rsidRDefault="00E539A2" w:rsidP="00E539A2">
      <w:pPr>
        <w:pStyle w:val="Heading3"/>
        <w:rPr>
          <w:noProof/>
        </w:rPr>
      </w:pPr>
      <w:bookmarkStart w:id="3083" w:name="_CRA_3_4_8"/>
      <w:bookmarkStart w:id="3084" w:name="_Toc189574734"/>
      <w:bookmarkEnd w:id="3083"/>
      <w:r>
        <w:rPr>
          <w:noProof/>
        </w:rPr>
        <w:t>A.3.4.8</w:t>
      </w:r>
      <w:r w:rsidRPr="00826514">
        <w:rPr>
          <w:noProof/>
        </w:rPr>
        <w:tab/>
      </w:r>
      <w:ins w:id="3085" w:author="CR0044" w:date="2025-03-04T08:44:00Z">
        <w:r>
          <w:rPr>
            <w:noProof/>
          </w:rPr>
          <w:t>Void</w:t>
        </w:r>
      </w:ins>
      <w:del w:id="3086" w:author="CR0044" w:date="2025-03-04T08:44:00Z">
        <w:r w:rsidRPr="00826514" w:rsidDel="0079574F">
          <w:rPr>
            <w:noProof/>
          </w:rPr>
          <w:delText xml:space="preserve">Media Type registration </w:delText>
        </w:r>
        <w:r w:rsidDel="0079574F">
          <w:rPr>
            <w:noProof/>
          </w:rPr>
          <w:delText xml:space="preserve">template </w:delText>
        </w:r>
        <w:r w:rsidRPr="00826514" w:rsidDel="0079574F">
          <w:rPr>
            <w:noProof/>
          </w:rPr>
          <w:delText xml:space="preserve">for </w:delText>
        </w:r>
        <w:r w:rsidRPr="0073469F" w:rsidDel="0079574F">
          <w:delText>application/</w:delText>
        </w:r>
        <w:r w:rsidRPr="00896EEA" w:rsidDel="0079574F">
          <w:delText>vnd.3gpp.seal-data-delivery-connection-status-configuration-r</w:delText>
        </w:r>
        <w:r w:rsidDel="0079574F">
          <w:delText>es-info</w:delText>
        </w:r>
        <w:r w:rsidRPr="0073469F" w:rsidDel="0079574F">
          <w:delText>+</w:delText>
        </w:r>
        <w:r w:rsidDel="0079574F">
          <w:delText>cbor</w:delText>
        </w:r>
      </w:del>
      <w:bookmarkEnd w:id="3084"/>
    </w:p>
    <w:p w14:paraId="7D3F2AAB" w14:textId="77777777" w:rsidR="00E539A2" w:rsidRPr="00826514" w:rsidDel="0079574F" w:rsidRDefault="00E539A2" w:rsidP="00E539A2">
      <w:pPr>
        <w:rPr>
          <w:del w:id="3087" w:author="CR0044" w:date="2025-03-04T08:44:00Z"/>
        </w:rPr>
      </w:pPr>
      <w:del w:id="3088" w:author="CR0044" w:date="2025-03-04T08:44:00Z">
        <w:r w:rsidRPr="00826514" w:rsidDel="0079574F">
          <w:delText>Type name: application</w:delText>
        </w:r>
      </w:del>
    </w:p>
    <w:p w14:paraId="7B54D429" w14:textId="77777777" w:rsidR="00E539A2" w:rsidRPr="00826514" w:rsidDel="0079574F" w:rsidRDefault="00E539A2" w:rsidP="00E539A2">
      <w:pPr>
        <w:rPr>
          <w:del w:id="3089" w:author="CR0044" w:date="2025-03-04T08:44:00Z"/>
        </w:rPr>
      </w:pPr>
      <w:del w:id="3090" w:author="CR0044" w:date="2025-03-04T08:44:00Z">
        <w:r w:rsidRPr="00826514" w:rsidDel="0079574F">
          <w:delText xml:space="preserve">Subtype name: </w:delText>
        </w:r>
        <w:r w:rsidRPr="00896EEA" w:rsidDel="0079574F">
          <w:rPr>
            <w:noProof/>
          </w:rPr>
          <w:delText>vnd.3gpp.seal-data-delivery-connection-status-configuration-re</w:delText>
        </w:r>
        <w:r w:rsidDel="0079574F">
          <w:rPr>
            <w:noProof/>
          </w:rPr>
          <w:delText>s-info</w:delText>
        </w:r>
        <w:r w:rsidRPr="00826514" w:rsidDel="0079574F">
          <w:rPr>
            <w:noProof/>
          </w:rPr>
          <w:delText>+cbor</w:delText>
        </w:r>
      </w:del>
    </w:p>
    <w:p w14:paraId="005C146C" w14:textId="77777777" w:rsidR="00E539A2" w:rsidRPr="00826514" w:rsidDel="0079574F" w:rsidRDefault="00E539A2" w:rsidP="00E539A2">
      <w:pPr>
        <w:rPr>
          <w:del w:id="3091" w:author="CR0044" w:date="2025-03-04T08:44:00Z"/>
        </w:rPr>
      </w:pPr>
      <w:del w:id="3092" w:author="CR0044" w:date="2025-03-04T08:44:00Z">
        <w:r w:rsidRPr="00826514" w:rsidDel="0079574F">
          <w:delText>Required parameters: none</w:delText>
        </w:r>
      </w:del>
    </w:p>
    <w:p w14:paraId="67881985" w14:textId="77777777" w:rsidR="00E539A2" w:rsidRPr="00826514" w:rsidDel="0079574F" w:rsidRDefault="00E539A2" w:rsidP="00E539A2">
      <w:pPr>
        <w:rPr>
          <w:del w:id="3093" w:author="CR0044" w:date="2025-03-04T08:44:00Z"/>
        </w:rPr>
      </w:pPr>
      <w:del w:id="3094" w:author="CR0044" w:date="2025-03-04T08:44:00Z">
        <w:r w:rsidRPr="00826514" w:rsidDel="0079574F">
          <w:lastRenderedPageBreak/>
          <w:delText>Optional parameters: none</w:delText>
        </w:r>
      </w:del>
    </w:p>
    <w:p w14:paraId="6B47FC8D" w14:textId="77777777" w:rsidR="00E539A2" w:rsidRPr="00826514" w:rsidDel="0079574F" w:rsidRDefault="00E539A2" w:rsidP="00E539A2">
      <w:pPr>
        <w:rPr>
          <w:del w:id="3095" w:author="CR0044" w:date="2025-03-04T08:44:00Z"/>
        </w:rPr>
      </w:pPr>
      <w:del w:id="3096" w:author="CR0044" w:date="2025-03-04T08:44:00Z">
        <w:r w:rsidRPr="00826514" w:rsidDel="0079574F">
          <w:delText>Encoding considerations: Must be encoded as using IETF RFC 8949 </w:delText>
        </w:r>
        <w:r w:rsidDel="0079574F">
          <w:rPr>
            <w:lang w:eastAsia="zh-CN"/>
          </w:rPr>
          <w:delText>[20]</w:delText>
        </w:r>
        <w:r w:rsidRPr="00826514" w:rsidDel="0079574F">
          <w:delText>.</w:delText>
        </w:r>
        <w:r w:rsidDel="0079574F">
          <w:delText xml:space="preserve"> </w:delText>
        </w:r>
        <w:r w:rsidRPr="00826514" w:rsidDel="0079574F">
          <w:delText xml:space="preserve">See </w:delText>
        </w:r>
        <w:r w:rsidDel="0079574F">
          <w:delText>"</w:delText>
        </w:r>
        <w:r w:rsidRPr="004A662D" w:rsidDel="0079574F">
          <w:delText>ConnectionStatusConfiguration</w:delText>
        </w:r>
        <w:r w:rsidDel="0079574F">
          <w:delText xml:space="preserve">Response" data type in 3GPP TS 24.543 clause A.3.4.3.2.2 </w:delText>
        </w:r>
        <w:r w:rsidRPr="00826514" w:rsidDel="0079574F">
          <w:delText>for details.</w:delText>
        </w:r>
      </w:del>
    </w:p>
    <w:p w14:paraId="43B09167" w14:textId="77777777" w:rsidR="00E539A2" w:rsidRPr="00826514" w:rsidDel="0079574F" w:rsidRDefault="00E539A2" w:rsidP="00E539A2">
      <w:pPr>
        <w:rPr>
          <w:del w:id="3097" w:author="CR0044" w:date="2025-03-04T08:44:00Z"/>
        </w:rPr>
      </w:pPr>
      <w:del w:id="3098" w:author="CR0044" w:date="2025-03-04T08:44:00Z">
        <w:r w:rsidRPr="00826514" w:rsidDel="0079574F">
          <w:delText>Security considerations: See Section 10 of IETF RFC 8949 </w:delText>
        </w:r>
        <w:r w:rsidDel="0079574F">
          <w:rPr>
            <w:lang w:eastAsia="zh-CN"/>
          </w:rPr>
          <w:delText>[20]</w:delText>
        </w:r>
        <w:r w:rsidRPr="00826514" w:rsidDel="0079574F">
          <w:delText xml:space="preserve"> and Section 11 of IETF RFC 7252 </w:delText>
        </w:r>
        <w:r w:rsidDel="0079574F">
          <w:rPr>
            <w:rFonts w:hint="eastAsia"/>
            <w:lang w:eastAsia="zh-CN"/>
          </w:rPr>
          <w:delText>[1</w:delText>
        </w:r>
        <w:r w:rsidDel="0079574F">
          <w:rPr>
            <w:lang w:eastAsia="zh-CN"/>
          </w:rPr>
          <w:delText>4</w:delText>
        </w:r>
        <w:r w:rsidDel="0079574F">
          <w:rPr>
            <w:rFonts w:hint="eastAsia"/>
            <w:lang w:eastAsia="zh-CN"/>
          </w:rPr>
          <w:delText>]</w:delText>
        </w:r>
        <w:r w:rsidRPr="00826514" w:rsidDel="0079574F">
          <w:delText>.</w:delText>
        </w:r>
      </w:del>
    </w:p>
    <w:p w14:paraId="67C6F0B6" w14:textId="77777777" w:rsidR="00E539A2" w:rsidRPr="00826514" w:rsidDel="0079574F" w:rsidRDefault="00E539A2" w:rsidP="00E539A2">
      <w:pPr>
        <w:rPr>
          <w:del w:id="3099" w:author="CR0044" w:date="2025-03-04T08:44:00Z"/>
        </w:rPr>
      </w:pPr>
      <w:del w:id="3100" w:author="CR0044" w:date="2025-03-04T08:44:00Z">
        <w:r w:rsidRPr="00826514" w:rsidDel="0079574F">
          <w:delText>Interoperability considerations: Applications must ignore any key-value pairs that they do not understand. This allows backwards-compatible extensions to this specification.</w:delText>
        </w:r>
      </w:del>
    </w:p>
    <w:p w14:paraId="560D5D38" w14:textId="77777777" w:rsidR="00E539A2" w:rsidRPr="00826514" w:rsidDel="0079574F" w:rsidRDefault="00E539A2" w:rsidP="00E539A2">
      <w:pPr>
        <w:rPr>
          <w:del w:id="3101" w:author="CR0044" w:date="2025-03-04T08:44:00Z"/>
        </w:rPr>
      </w:pPr>
      <w:del w:id="3102" w:author="CR0044" w:date="2025-03-04T08:44:00Z">
        <w:r w:rsidRPr="00826514" w:rsidDel="0079574F">
          <w:delText>Published specification: 3GPP TS 24.54</w:delText>
        </w:r>
        <w:r w:rsidDel="0079574F">
          <w:delText>3</w:delText>
        </w:r>
        <w:r w:rsidRPr="00826514" w:rsidDel="0079574F">
          <w:delText xml:space="preserve"> "</w:delText>
        </w:r>
        <w:r w:rsidDel="0079574F">
          <w:delText>Data Delivery Management</w:delText>
        </w:r>
        <w:r w:rsidRPr="00826514" w:rsidDel="0079574F">
          <w:delText xml:space="preserve"> - Service Enabler Architecture Layer for Verticals (SEAL); Protocol specification", </w:delText>
        </w:r>
        <w:r w:rsidRPr="00826514" w:rsidDel="0079574F">
          <w:rPr>
            <w:rFonts w:eastAsia="PMingLiU"/>
          </w:rPr>
          <w:delText>available via http://www.3gpp.org/specs/numbering.htm</w:delText>
        </w:r>
        <w:r w:rsidRPr="00826514" w:rsidDel="0079574F">
          <w:delText>.</w:delText>
        </w:r>
      </w:del>
    </w:p>
    <w:p w14:paraId="59BE04C9" w14:textId="77777777" w:rsidR="00E539A2" w:rsidRPr="00826514" w:rsidDel="0079574F" w:rsidRDefault="00E539A2" w:rsidP="00E539A2">
      <w:pPr>
        <w:rPr>
          <w:del w:id="3103" w:author="CR0044" w:date="2025-03-04T08:44:00Z"/>
        </w:rPr>
      </w:pPr>
      <w:del w:id="3104" w:author="CR0044" w:date="2025-03-04T08:44:00Z">
        <w:r w:rsidRPr="00826514" w:rsidDel="0079574F">
          <w:delText xml:space="preserve">Applications that use this media type: </w:delText>
        </w:r>
        <w:r w:rsidRPr="00826514" w:rsidDel="0079574F">
          <w:rPr>
            <w:rFonts w:eastAsia="PMingLiU"/>
          </w:rPr>
          <w:delText xml:space="preserve">Applications supporting the SEAL </w:delText>
        </w:r>
        <w:r w:rsidDel="0079574F">
          <w:rPr>
            <w:rFonts w:eastAsia="PMingLiU"/>
          </w:rPr>
          <w:delText xml:space="preserve">data delivery </w:delText>
        </w:r>
        <w:r w:rsidRPr="00826514" w:rsidDel="0079574F">
          <w:rPr>
            <w:rFonts w:eastAsia="PMingLiU"/>
          </w:rPr>
          <w:delText>management procedures as described in the published specification</w:delText>
        </w:r>
        <w:r w:rsidRPr="00826514" w:rsidDel="0079574F">
          <w:delText>.</w:delText>
        </w:r>
      </w:del>
    </w:p>
    <w:p w14:paraId="69CA6BE2" w14:textId="77777777" w:rsidR="00E539A2" w:rsidRPr="00826514" w:rsidDel="0079574F" w:rsidRDefault="00E539A2" w:rsidP="00E539A2">
      <w:pPr>
        <w:rPr>
          <w:del w:id="3105" w:author="CR0044" w:date="2025-03-04T08:44:00Z"/>
        </w:rPr>
      </w:pPr>
      <w:del w:id="3106" w:author="CR0044" w:date="2025-03-04T08:44:00Z">
        <w:r w:rsidRPr="00826514" w:rsidDel="0079574F">
          <w:delText xml:space="preserve">Fragment identifier considerations: Fragment identification is the same as specified for </w:delText>
        </w:r>
        <w:r w:rsidDel="0079574F">
          <w:delText>"</w:delText>
        </w:r>
        <w:r w:rsidRPr="00826514" w:rsidDel="0079574F">
          <w:delText>application/cbor</w:delText>
        </w:r>
        <w:r w:rsidDel="0079574F">
          <w:delText>"</w:delText>
        </w:r>
        <w:r w:rsidRPr="00826514" w:rsidDel="0079574F">
          <w:delText xml:space="preserve"> media type in IETF RFC 8949 </w:delText>
        </w:r>
        <w:r w:rsidDel="0079574F">
          <w:rPr>
            <w:lang w:eastAsia="zh-CN"/>
          </w:rPr>
          <w:delText>[20]</w:delText>
        </w:r>
        <w:r w:rsidRPr="00826514" w:rsidDel="0079574F">
          <w:delText xml:space="preserve">. Note that currently that RFC does not define fragmentation identification syntax for </w:delText>
        </w:r>
        <w:r w:rsidDel="0079574F">
          <w:delText>"</w:delText>
        </w:r>
        <w:r w:rsidRPr="00826514" w:rsidDel="0079574F">
          <w:delText>application/cbor</w:delText>
        </w:r>
        <w:r w:rsidDel="0079574F">
          <w:delText>"</w:delText>
        </w:r>
        <w:r w:rsidRPr="00826514" w:rsidDel="0079574F">
          <w:delText>.</w:delText>
        </w:r>
      </w:del>
    </w:p>
    <w:p w14:paraId="1599A747" w14:textId="77777777" w:rsidR="00E539A2" w:rsidRPr="00826514" w:rsidDel="0079574F" w:rsidRDefault="00E539A2" w:rsidP="00E539A2">
      <w:pPr>
        <w:rPr>
          <w:del w:id="3107" w:author="CR0044" w:date="2025-03-04T08:44:00Z"/>
        </w:rPr>
      </w:pPr>
      <w:del w:id="3108" w:author="CR0044" w:date="2025-03-04T08:44:00Z">
        <w:r w:rsidRPr="00826514" w:rsidDel="0079574F">
          <w:delText>Additional information:</w:delText>
        </w:r>
      </w:del>
    </w:p>
    <w:p w14:paraId="42B31108" w14:textId="77777777" w:rsidR="00E539A2" w:rsidRPr="00826514" w:rsidDel="0079574F" w:rsidRDefault="00E539A2" w:rsidP="00E539A2">
      <w:pPr>
        <w:ind w:firstLine="284"/>
        <w:rPr>
          <w:del w:id="3109" w:author="CR0044" w:date="2025-03-04T08:44:00Z"/>
        </w:rPr>
      </w:pPr>
      <w:del w:id="3110" w:author="CR0044" w:date="2025-03-04T08:44:00Z">
        <w:r w:rsidRPr="00826514" w:rsidDel="0079574F">
          <w:delText>Deprecated alias names for this type: N/A</w:delText>
        </w:r>
      </w:del>
    </w:p>
    <w:p w14:paraId="6AA12942" w14:textId="77777777" w:rsidR="00E539A2" w:rsidRPr="00826514" w:rsidDel="0079574F" w:rsidRDefault="00E539A2" w:rsidP="00E539A2">
      <w:pPr>
        <w:ind w:firstLine="284"/>
        <w:rPr>
          <w:del w:id="3111" w:author="CR0044" w:date="2025-03-04T08:44:00Z"/>
        </w:rPr>
      </w:pPr>
      <w:del w:id="3112" w:author="CR0044" w:date="2025-03-04T08:44:00Z">
        <w:r w:rsidRPr="00826514" w:rsidDel="0079574F">
          <w:delText>Magic number(s): N/A</w:delText>
        </w:r>
      </w:del>
    </w:p>
    <w:p w14:paraId="43B8C283" w14:textId="77777777" w:rsidR="00E539A2" w:rsidRPr="00826514" w:rsidDel="0079574F" w:rsidRDefault="00E539A2" w:rsidP="00E539A2">
      <w:pPr>
        <w:ind w:firstLine="284"/>
        <w:rPr>
          <w:del w:id="3113" w:author="CR0044" w:date="2025-03-04T08:44:00Z"/>
        </w:rPr>
      </w:pPr>
      <w:del w:id="3114" w:author="CR0044" w:date="2025-03-04T08:44:00Z">
        <w:r w:rsidRPr="00826514" w:rsidDel="0079574F">
          <w:delText>File extension(s): none</w:delText>
        </w:r>
      </w:del>
    </w:p>
    <w:p w14:paraId="220AE6E5" w14:textId="77777777" w:rsidR="00E539A2" w:rsidRPr="00826514" w:rsidDel="0079574F" w:rsidRDefault="00E539A2" w:rsidP="00E539A2">
      <w:pPr>
        <w:ind w:firstLine="284"/>
        <w:rPr>
          <w:del w:id="3115" w:author="CR0044" w:date="2025-03-04T08:44:00Z"/>
        </w:rPr>
      </w:pPr>
      <w:del w:id="3116" w:author="CR0044" w:date="2025-03-04T08:44:00Z">
        <w:r w:rsidRPr="00826514" w:rsidDel="0079574F">
          <w:delText>Macintosh file type code(s): none</w:delText>
        </w:r>
      </w:del>
    </w:p>
    <w:p w14:paraId="1748A7BA" w14:textId="77777777" w:rsidR="00E539A2" w:rsidRPr="00826514" w:rsidDel="0079574F" w:rsidRDefault="00E539A2" w:rsidP="00E539A2">
      <w:pPr>
        <w:rPr>
          <w:del w:id="3117" w:author="CR0044" w:date="2025-03-04T08:44:00Z"/>
        </w:rPr>
      </w:pPr>
      <w:del w:id="3118" w:author="CR0044" w:date="2025-03-04T08:44:00Z">
        <w:r w:rsidRPr="00826514" w:rsidDel="0079574F">
          <w:delText>Person &amp; email address to contact for further information: &lt;MCC name&gt;, &lt;MCC email address&gt;</w:delText>
        </w:r>
      </w:del>
    </w:p>
    <w:p w14:paraId="59573773" w14:textId="77777777" w:rsidR="00E539A2" w:rsidRPr="00826514" w:rsidDel="0079574F" w:rsidRDefault="00E539A2" w:rsidP="00E539A2">
      <w:pPr>
        <w:rPr>
          <w:del w:id="3119" w:author="CR0044" w:date="2025-03-04T08:44:00Z"/>
        </w:rPr>
      </w:pPr>
      <w:del w:id="3120" w:author="CR0044" w:date="2025-03-04T08:44:00Z">
        <w:r w:rsidRPr="00826514" w:rsidDel="0079574F">
          <w:delText>Intended usage: COMMON</w:delText>
        </w:r>
      </w:del>
    </w:p>
    <w:p w14:paraId="01F72F6A" w14:textId="77777777" w:rsidR="00E539A2" w:rsidRPr="00826514" w:rsidDel="0079574F" w:rsidRDefault="00E539A2" w:rsidP="00E539A2">
      <w:pPr>
        <w:rPr>
          <w:del w:id="3121" w:author="CR0044" w:date="2025-03-04T08:44:00Z"/>
        </w:rPr>
      </w:pPr>
      <w:del w:id="3122" w:author="CR0044" w:date="2025-03-04T08:44:00Z">
        <w:r w:rsidRPr="00826514" w:rsidDel="0079574F">
          <w:delText>Restrictions on usage: None</w:delText>
        </w:r>
      </w:del>
    </w:p>
    <w:p w14:paraId="02E2B9EC" w14:textId="77777777" w:rsidR="00E539A2" w:rsidRPr="00826514" w:rsidDel="0079574F" w:rsidRDefault="00E539A2" w:rsidP="00E539A2">
      <w:pPr>
        <w:rPr>
          <w:del w:id="3123" w:author="CR0044" w:date="2025-03-04T08:44:00Z"/>
        </w:rPr>
      </w:pPr>
      <w:del w:id="3124" w:author="CR0044" w:date="2025-03-04T08:44:00Z">
        <w:r w:rsidRPr="00826514" w:rsidDel="0079574F">
          <w:delText>Author: 3GPP CT1 Working Group/3GPP_TSG_CT_WG1@LIST.ETSI.ORG</w:delText>
        </w:r>
      </w:del>
    </w:p>
    <w:p w14:paraId="4F033FFE" w14:textId="77777777" w:rsidR="00E539A2" w:rsidDel="0079574F" w:rsidRDefault="00E539A2" w:rsidP="00E539A2">
      <w:pPr>
        <w:rPr>
          <w:del w:id="3125" w:author="CR0044" w:date="2025-03-04T08:44:00Z"/>
        </w:rPr>
      </w:pPr>
      <w:del w:id="3126" w:author="CR0044" w:date="2025-03-04T08:44:00Z">
        <w:r w:rsidRPr="00826514" w:rsidDel="0079574F">
          <w:delText>Change controller: &lt;MCC name&gt;/&lt;MCC email address&gt;</w:delText>
        </w:r>
      </w:del>
    </w:p>
    <w:p w14:paraId="422707C9" w14:textId="2D6CD419" w:rsidR="00391FEE" w:rsidRDefault="00391FEE" w:rsidP="00391FEE">
      <w:pPr>
        <w:pStyle w:val="Heading2"/>
        <w:rPr>
          <w:lang w:eastAsia="zh-CN"/>
        </w:rPr>
      </w:pPr>
      <w:r>
        <w:rPr>
          <w:lang w:eastAsia="zh-CN"/>
        </w:rPr>
        <w:t>A.3.5</w:t>
      </w:r>
      <w:r>
        <w:rPr>
          <w:lang w:eastAsia="zh-CN"/>
        </w:rPr>
        <w:tab/>
      </w:r>
      <w:r w:rsidRPr="008D1232">
        <w:rPr>
          <w:lang w:eastAsia="zh-CN"/>
        </w:rPr>
        <w:t>Sdd_</w:t>
      </w:r>
      <w:r>
        <w:rPr>
          <w:lang w:eastAsia="zh-CN"/>
        </w:rPr>
        <w:t>URLLC</w:t>
      </w:r>
      <w:r w:rsidRPr="008D1232">
        <w:rPr>
          <w:lang w:eastAsia="zh-CN"/>
        </w:rPr>
        <w:t>TransmissionConnection</w:t>
      </w:r>
      <w:r>
        <w:rPr>
          <w:lang w:eastAsia="zh-CN"/>
        </w:rPr>
        <w:t xml:space="preserve"> API</w:t>
      </w:r>
      <w:bookmarkEnd w:id="3028"/>
    </w:p>
    <w:p w14:paraId="6E628EA5" w14:textId="092912DB" w:rsidR="00391FEE" w:rsidRDefault="00391FEE" w:rsidP="00391FEE">
      <w:pPr>
        <w:pStyle w:val="Heading3"/>
        <w:rPr>
          <w:lang w:eastAsia="zh-CN"/>
        </w:rPr>
      </w:pPr>
      <w:bookmarkStart w:id="3127" w:name="_CRA_3_5_1"/>
      <w:bookmarkStart w:id="3128" w:name="_Toc189574736"/>
      <w:bookmarkEnd w:id="3127"/>
      <w:r>
        <w:rPr>
          <w:lang w:eastAsia="zh-CN"/>
        </w:rPr>
        <w:t>A.3.5.1</w:t>
      </w:r>
      <w:r>
        <w:rPr>
          <w:lang w:eastAsia="zh-CN"/>
        </w:rPr>
        <w:tab/>
        <w:t>API URI</w:t>
      </w:r>
      <w:bookmarkEnd w:id="3128"/>
    </w:p>
    <w:p w14:paraId="56074DF8" w14:textId="77777777" w:rsidR="00391FEE" w:rsidRDefault="00391FEE" w:rsidP="00391FEE">
      <w:pPr>
        <w:rPr>
          <w:lang w:eastAsia="zh-CN"/>
        </w:rPr>
      </w:pPr>
      <w:r>
        <w:rPr>
          <w:lang w:eastAsia="zh-CN"/>
        </w:rPr>
        <w:t xml:space="preserve">The CoAP URIs used in CoAP requests from SDDM-S towards the SDMM-C shall have the </w:t>
      </w:r>
      <w:r>
        <w:rPr>
          <w:noProof/>
          <w:lang w:eastAsia="zh-CN"/>
        </w:rPr>
        <w:t xml:space="preserve">Resource URI </w:t>
      </w:r>
      <w:r>
        <w:rPr>
          <w:lang w:eastAsia="zh-CN"/>
        </w:rPr>
        <w:t xml:space="preserve">structure as defined in </w:t>
      </w:r>
      <w:r>
        <w:rPr>
          <w:lang w:eastAsia="x-none"/>
        </w:rPr>
        <w:t>clause</w:t>
      </w:r>
      <w:r>
        <w:t> C.1.1 of 3GPP TS 24.546 [6]</w:t>
      </w:r>
      <w:r>
        <w:rPr>
          <w:lang w:eastAsia="zh-CN"/>
        </w:rPr>
        <w:t xml:space="preserve"> with the following clarifications:</w:t>
      </w:r>
    </w:p>
    <w:p w14:paraId="71471103" w14:textId="77777777" w:rsidR="00391FEE" w:rsidRDefault="00391FEE" w:rsidP="00391FEE">
      <w:pPr>
        <w:pStyle w:val="B1"/>
      </w:pPr>
      <w:r>
        <w:rPr>
          <w:lang w:eastAsia="zh-CN"/>
        </w:rPr>
        <w:t>a)</w:t>
      </w:r>
      <w:r>
        <w:rPr>
          <w:lang w:eastAsia="zh-CN"/>
        </w:rPr>
        <w:tab/>
        <w:t xml:space="preserve">the </w:t>
      </w:r>
      <w:r>
        <w:t>&lt;apiName&gt;</w:t>
      </w:r>
      <w:r w:rsidRPr="00A85617">
        <w:t xml:space="preserve"> </w:t>
      </w:r>
      <w:r>
        <w:t>shall be "sdd-</w:t>
      </w:r>
      <w:r>
        <w:rPr>
          <w:lang w:eastAsia="zh-CN"/>
        </w:rPr>
        <w:t>rtc-s</w:t>
      </w:r>
      <w:r>
        <w:t>";</w:t>
      </w:r>
    </w:p>
    <w:p w14:paraId="4E648BD6" w14:textId="77777777" w:rsidR="00391FEE" w:rsidRDefault="00391FEE" w:rsidP="00391FEE">
      <w:pPr>
        <w:pStyle w:val="B1"/>
      </w:pPr>
      <w:r>
        <w:t>b)</w:t>
      </w:r>
      <w:r>
        <w:tab/>
        <w:t>the &lt;apiVersion&gt; shall be "v1"; and</w:t>
      </w:r>
    </w:p>
    <w:p w14:paraId="02557261" w14:textId="73732371" w:rsidR="00391FEE" w:rsidRDefault="00391FEE" w:rsidP="00391FEE">
      <w:pPr>
        <w:pStyle w:val="B1"/>
        <w:rPr>
          <w:lang w:eastAsia="zh-CN"/>
        </w:rPr>
      </w:pPr>
      <w:r>
        <w:t>c)</w:t>
      </w:r>
      <w:r>
        <w:tab/>
        <w:t>the &lt;apiSpecificSuffixes&gt; shall be set as described in clause</w:t>
      </w:r>
      <w:r>
        <w:rPr>
          <w:lang w:eastAsia="zh-CN"/>
        </w:rPr>
        <w:t> A.3.</w:t>
      </w:r>
      <w:r w:rsidR="008C19BC">
        <w:rPr>
          <w:lang w:eastAsia="zh-CN"/>
        </w:rPr>
        <w:t>5</w:t>
      </w:r>
      <w:r>
        <w:rPr>
          <w:lang w:eastAsia="zh-CN"/>
        </w:rPr>
        <w:t>.</w:t>
      </w:r>
      <w:r>
        <w:rPr>
          <w:lang w:val="en-US" w:eastAsia="zh-CN"/>
        </w:rPr>
        <w:t>2</w:t>
      </w:r>
      <w:r>
        <w:rPr>
          <w:lang w:eastAsia="zh-CN"/>
        </w:rPr>
        <w:t>.</w:t>
      </w:r>
    </w:p>
    <w:p w14:paraId="23119A5A" w14:textId="52E3FA4A" w:rsidR="00391FEE" w:rsidRDefault="00391FEE" w:rsidP="00391FEE">
      <w:pPr>
        <w:pStyle w:val="Heading3"/>
        <w:rPr>
          <w:lang w:eastAsia="zh-CN"/>
        </w:rPr>
      </w:pPr>
      <w:bookmarkStart w:id="3129" w:name="_CRA_3_5_2"/>
      <w:bookmarkStart w:id="3130" w:name="_Toc189574737"/>
      <w:bookmarkEnd w:id="3129"/>
      <w:r>
        <w:rPr>
          <w:lang w:eastAsia="zh-CN"/>
        </w:rPr>
        <w:lastRenderedPageBreak/>
        <w:t>A.3.5.2</w:t>
      </w:r>
      <w:r>
        <w:rPr>
          <w:lang w:eastAsia="zh-CN"/>
        </w:rPr>
        <w:tab/>
        <w:t>Resources</w:t>
      </w:r>
      <w:bookmarkEnd w:id="3130"/>
    </w:p>
    <w:p w14:paraId="755B417E" w14:textId="57FF42B3" w:rsidR="00391FEE" w:rsidRDefault="00391FEE" w:rsidP="00391FEE">
      <w:pPr>
        <w:pStyle w:val="Heading4"/>
        <w:rPr>
          <w:lang w:eastAsia="zh-CN"/>
        </w:rPr>
      </w:pPr>
      <w:bookmarkStart w:id="3131" w:name="_CRA_3_5_2_1"/>
      <w:bookmarkStart w:id="3132" w:name="_Toc189574738"/>
      <w:bookmarkEnd w:id="3131"/>
      <w:r>
        <w:rPr>
          <w:lang w:eastAsia="zh-CN"/>
        </w:rPr>
        <w:t>A.3.5.2.1</w:t>
      </w:r>
      <w:r>
        <w:rPr>
          <w:lang w:eastAsia="zh-CN"/>
        </w:rPr>
        <w:tab/>
        <w:t>Overview</w:t>
      </w:r>
      <w:bookmarkEnd w:id="3132"/>
    </w:p>
    <w:p w14:paraId="48EC649A" w14:textId="77777777" w:rsidR="00391FEE" w:rsidRDefault="00391FEE" w:rsidP="00391FEE">
      <w:pPr>
        <w:jc w:val="center"/>
        <w:rPr>
          <w:lang w:eastAsia="zh-CN"/>
        </w:rPr>
      </w:pPr>
      <w:r>
        <w:rPr>
          <w:lang w:eastAsia="zh-CN"/>
        </w:rPr>
        <w:object w:dxaOrig="5865" w:dyaOrig="3810" w14:anchorId="1DDCFEC8">
          <v:shape id="_x0000_i1029" type="#_x0000_t75" style="width:293.15pt;height:190.75pt" o:ole="">
            <v:imagedata r:id="rId20" o:title=""/>
          </v:shape>
          <o:OLEObject Type="Embed" ProgID="Visio.Drawing.15" ShapeID="_x0000_i1029" DrawAspect="Content" ObjectID="_1803793601" r:id="rId21"/>
        </w:object>
      </w:r>
    </w:p>
    <w:p w14:paraId="2FDC3C17" w14:textId="48E75F90" w:rsidR="00391FEE" w:rsidRDefault="00391FEE" w:rsidP="00391FEE">
      <w:pPr>
        <w:pStyle w:val="TF"/>
      </w:pPr>
      <w:bookmarkStart w:id="3133" w:name="_CRFigureA_3_5_2_1_1"/>
      <w:r>
        <w:t xml:space="preserve">Figure </w:t>
      </w:r>
      <w:bookmarkEnd w:id="3133"/>
      <w:r>
        <w:t>A.3.5.2.1.1: Resource URI structure of the Sdd_URLLCTransmissionConnection API provided by SDDM-S</w:t>
      </w:r>
    </w:p>
    <w:p w14:paraId="2EFA1786" w14:textId="66F7558F" w:rsidR="00391FEE" w:rsidRDefault="00391FEE" w:rsidP="00391FEE">
      <w:r>
        <w:t>Table A.3.5.2.1.1 provides an overview of the resources and applicable CoAP methods.</w:t>
      </w:r>
    </w:p>
    <w:p w14:paraId="4B652900" w14:textId="6DEBE33D" w:rsidR="00391FEE" w:rsidRDefault="00391FEE" w:rsidP="00391FEE">
      <w:pPr>
        <w:pStyle w:val="TH"/>
      </w:pPr>
      <w:bookmarkStart w:id="3134" w:name="_CRTableA_3_5_2_1_1"/>
      <w:r>
        <w:t>Table </w:t>
      </w:r>
      <w:bookmarkEnd w:id="3134"/>
      <w:r>
        <w:t>A.3.5.2.1.1: Resources and methods overview</w:t>
      </w:r>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006"/>
        <w:gridCol w:w="4205"/>
        <w:gridCol w:w="1340"/>
        <w:gridCol w:w="1937"/>
      </w:tblGrid>
      <w:tr w:rsidR="00391FEE" w14:paraId="0F99BC0A" w14:textId="77777777" w:rsidTr="000A53D1">
        <w:trPr>
          <w:jc w:val="center"/>
        </w:trPr>
        <w:tc>
          <w:tcPr>
            <w:tcW w:w="1057"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2E2BD1F" w14:textId="77777777" w:rsidR="00391FEE" w:rsidRDefault="00391FEE" w:rsidP="000A53D1">
            <w:pPr>
              <w:pStyle w:val="TAH"/>
            </w:pPr>
            <w:r>
              <w:t>Resource name</w:t>
            </w:r>
          </w:p>
        </w:tc>
        <w:tc>
          <w:tcPr>
            <w:tcW w:w="221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F7DF2C0" w14:textId="77777777" w:rsidR="00391FEE" w:rsidRDefault="00391FEE" w:rsidP="000A53D1">
            <w:pPr>
              <w:pStyle w:val="TAH"/>
            </w:pPr>
            <w:r>
              <w:t>Resource URI</w:t>
            </w:r>
          </w:p>
        </w:tc>
        <w:tc>
          <w:tcPr>
            <w:tcW w:w="70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DD69B33" w14:textId="77777777" w:rsidR="00391FEE" w:rsidRDefault="00391FEE" w:rsidP="000A53D1">
            <w:pPr>
              <w:pStyle w:val="TAH"/>
            </w:pPr>
            <w:r>
              <w:rPr>
                <w:lang w:val="sv-SE"/>
              </w:rPr>
              <w:t>CoAP</w:t>
            </w:r>
            <w:r>
              <w:t xml:space="preserve"> method </w:t>
            </w:r>
          </w:p>
        </w:tc>
        <w:tc>
          <w:tcPr>
            <w:tcW w:w="1021"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D0CD024" w14:textId="77777777" w:rsidR="00391FEE" w:rsidRDefault="00391FEE" w:rsidP="000A53D1">
            <w:pPr>
              <w:pStyle w:val="TAH"/>
            </w:pPr>
            <w:r>
              <w:t>Description</w:t>
            </w:r>
          </w:p>
        </w:tc>
      </w:tr>
      <w:tr w:rsidR="00391FEE" w14:paraId="4CC53C24" w14:textId="77777777" w:rsidTr="000A53D1">
        <w:trPr>
          <w:jc w:val="center"/>
        </w:trPr>
        <w:tc>
          <w:tcPr>
            <w:tcW w:w="0" w:type="auto"/>
            <w:vMerge w:val="restart"/>
            <w:tcBorders>
              <w:top w:val="single" w:sz="4" w:space="0" w:color="auto"/>
              <w:left w:val="single" w:sz="4" w:space="0" w:color="auto"/>
              <w:right w:val="single" w:sz="4" w:space="0" w:color="auto"/>
            </w:tcBorders>
          </w:tcPr>
          <w:p w14:paraId="17CF7FA3" w14:textId="77777777" w:rsidR="00391FEE" w:rsidRDefault="00391FEE" w:rsidP="000A53D1">
            <w:pPr>
              <w:pStyle w:val="TAL"/>
              <w:rPr>
                <w:rFonts w:eastAsia="SimSun"/>
              </w:rPr>
            </w:pPr>
            <w:r>
              <w:rPr>
                <w:lang w:val="en-US"/>
              </w:rPr>
              <w:t>URLLC</w:t>
            </w:r>
            <w:r w:rsidRPr="00A32026">
              <w:rPr>
                <w:lang w:val="en-US"/>
              </w:rPr>
              <w:t xml:space="preserve"> Transmission Connection</w:t>
            </w:r>
          </w:p>
        </w:tc>
        <w:tc>
          <w:tcPr>
            <w:tcW w:w="2216" w:type="pct"/>
            <w:vMerge w:val="restart"/>
            <w:tcBorders>
              <w:top w:val="single" w:sz="4" w:space="0" w:color="auto"/>
              <w:left w:val="single" w:sz="4" w:space="0" w:color="auto"/>
              <w:right w:val="single" w:sz="4" w:space="0" w:color="auto"/>
            </w:tcBorders>
          </w:tcPr>
          <w:p w14:paraId="0E6045F1" w14:textId="77777777" w:rsidR="00391FEE" w:rsidRDefault="00391FEE" w:rsidP="000A53D1">
            <w:pPr>
              <w:pStyle w:val="TAL"/>
              <w:rPr>
                <w:rFonts w:eastAsia="SimSun"/>
              </w:rPr>
            </w:pPr>
            <w:r>
              <w:t>val-services/{valServiceId}/urllc-transmission-connection</w:t>
            </w:r>
          </w:p>
        </w:tc>
        <w:tc>
          <w:tcPr>
            <w:tcW w:w="706" w:type="pct"/>
            <w:tcBorders>
              <w:top w:val="single" w:sz="4" w:space="0" w:color="auto"/>
              <w:left w:val="single" w:sz="4" w:space="0" w:color="auto"/>
              <w:bottom w:val="single" w:sz="4" w:space="0" w:color="auto"/>
              <w:right w:val="single" w:sz="4" w:space="0" w:color="auto"/>
            </w:tcBorders>
          </w:tcPr>
          <w:p w14:paraId="1E67EB18" w14:textId="77777777" w:rsidR="00391FEE" w:rsidRDefault="00391FEE" w:rsidP="000A53D1">
            <w:pPr>
              <w:pStyle w:val="TAL"/>
              <w:rPr>
                <w:rFonts w:eastAsia="SimSun"/>
              </w:rPr>
            </w:pPr>
            <w:r>
              <w:rPr>
                <w:rFonts w:eastAsia="SimSun"/>
              </w:rPr>
              <w:t>POST</w:t>
            </w:r>
          </w:p>
        </w:tc>
        <w:tc>
          <w:tcPr>
            <w:tcW w:w="1021" w:type="pct"/>
            <w:tcBorders>
              <w:top w:val="single" w:sz="4" w:space="0" w:color="auto"/>
              <w:left w:val="single" w:sz="4" w:space="0" w:color="auto"/>
              <w:bottom w:val="single" w:sz="4" w:space="0" w:color="auto"/>
              <w:right w:val="single" w:sz="4" w:space="0" w:color="auto"/>
            </w:tcBorders>
          </w:tcPr>
          <w:p w14:paraId="13B2C892" w14:textId="77777777" w:rsidR="00391FEE" w:rsidRDefault="00391FEE" w:rsidP="000A53D1">
            <w:pPr>
              <w:pStyle w:val="TAL"/>
              <w:rPr>
                <w:rFonts w:eastAsia="SimSun"/>
              </w:rPr>
            </w:pPr>
            <w:r>
              <w:rPr>
                <w:lang w:val="en-US" w:eastAsia="zh-CN"/>
              </w:rPr>
              <w:t>Establish a URLLC</w:t>
            </w:r>
            <w:r>
              <w:rPr>
                <w:bCs/>
              </w:rPr>
              <w:t xml:space="preserve"> transmission connection</w:t>
            </w:r>
            <w:r>
              <w:rPr>
                <w:lang w:val="en-US" w:eastAsia="zh-CN"/>
              </w:rPr>
              <w:t>.</w:t>
            </w:r>
          </w:p>
        </w:tc>
      </w:tr>
      <w:tr w:rsidR="00391FEE" w14:paraId="041E9CD4" w14:textId="77777777" w:rsidTr="000A53D1">
        <w:trPr>
          <w:jc w:val="center"/>
        </w:trPr>
        <w:tc>
          <w:tcPr>
            <w:tcW w:w="0" w:type="auto"/>
            <w:vMerge/>
            <w:tcBorders>
              <w:left w:val="single" w:sz="4" w:space="0" w:color="auto"/>
              <w:bottom w:val="single" w:sz="4" w:space="0" w:color="auto"/>
              <w:right w:val="single" w:sz="4" w:space="0" w:color="auto"/>
            </w:tcBorders>
          </w:tcPr>
          <w:p w14:paraId="45A10646" w14:textId="77777777" w:rsidR="00391FEE" w:rsidRDefault="00391FEE" w:rsidP="000A53D1">
            <w:pPr>
              <w:pStyle w:val="TAL"/>
              <w:rPr>
                <w:rFonts w:eastAsia="SimSun"/>
              </w:rPr>
            </w:pPr>
          </w:p>
        </w:tc>
        <w:tc>
          <w:tcPr>
            <w:tcW w:w="2216" w:type="pct"/>
            <w:vMerge/>
            <w:tcBorders>
              <w:left w:val="single" w:sz="4" w:space="0" w:color="auto"/>
              <w:bottom w:val="single" w:sz="4" w:space="0" w:color="auto"/>
              <w:right w:val="single" w:sz="4" w:space="0" w:color="auto"/>
            </w:tcBorders>
          </w:tcPr>
          <w:p w14:paraId="4D7A7310" w14:textId="77777777" w:rsidR="00391FEE" w:rsidRDefault="00391FEE" w:rsidP="000A53D1">
            <w:pPr>
              <w:pStyle w:val="TAL"/>
            </w:pPr>
          </w:p>
        </w:tc>
        <w:tc>
          <w:tcPr>
            <w:tcW w:w="706" w:type="pct"/>
            <w:tcBorders>
              <w:top w:val="single" w:sz="4" w:space="0" w:color="auto"/>
              <w:left w:val="single" w:sz="4" w:space="0" w:color="auto"/>
              <w:bottom w:val="single" w:sz="4" w:space="0" w:color="auto"/>
              <w:right w:val="single" w:sz="4" w:space="0" w:color="auto"/>
            </w:tcBorders>
          </w:tcPr>
          <w:p w14:paraId="6D9CF929" w14:textId="77777777" w:rsidR="00391FEE" w:rsidRPr="004D3119" w:rsidRDefault="00391FEE" w:rsidP="000A53D1">
            <w:pPr>
              <w:pStyle w:val="TAL"/>
              <w:rPr>
                <w:lang w:val="en-US"/>
              </w:rPr>
            </w:pPr>
            <w:r w:rsidRPr="004D3119">
              <w:rPr>
                <w:lang w:val="en-US"/>
              </w:rPr>
              <w:t>PUT</w:t>
            </w:r>
          </w:p>
        </w:tc>
        <w:tc>
          <w:tcPr>
            <w:tcW w:w="1021" w:type="pct"/>
            <w:tcBorders>
              <w:top w:val="single" w:sz="4" w:space="0" w:color="auto"/>
              <w:left w:val="single" w:sz="4" w:space="0" w:color="auto"/>
              <w:bottom w:val="single" w:sz="4" w:space="0" w:color="auto"/>
              <w:right w:val="single" w:sz="4" w:space="0" w:color="auto"/>
            </w:tcBorders>
          </w:tcPr>
          <w:p w14:paraId="3A0F9D9F" w14:textId="77777777" w:rsidR="00391FEE" w:rsidRPr="004D3119" w:rsidRDefault="00391FEE" w:rsidP="000A53D1">
            <w:pPr>
              <w:pStyle w:val="TAL"/>
            </w:pPr>
            <w:r>
              <w:t>U</w:t>
            </w:r>
            <w:r w:rsidRPr="004D3119">
              <w:t xml:space="preserve">pdate </w:t>
            </w:r>
            <w:r>
              <w:t>a URLLC transmission connection</w:t>
            </w:r>
            <w:r w:rsidRPr="004D3119">
              <w:t>.</w:t>
            </w:r>
          </w:p>
        </w:tc>
      </w:tr>
      <w:tr w:rsidR="00391FEE" w:rsidRPr="00162E2B" w14:paraId="292631C3" w14:textId="77777777" w:rsidTr="000A53D1">
        <w:trPr>
          <w:jc w:val="center"/>
        </w:trPr>
        <w:tc>
          <w:tcPr>
            <w:tcW w:w="0" w:type="auto"/>
            <w:vMerge/>
            <w:tcBorders>
              <w:left w:val="single" w:sz="4" w:space="0" w:color="auto"/>
              <w:bottom w:val="single" w:sz="4" w:space="0" w:color="auto"/>
              <w:right w:val="single" w:sz="4" w:space="0" w:color="auto"/>
            </w:tcBorders>
          </w:tcPr>
          <w:p w14:paraId="2573301B" w14:textId="77777777" w:rsidR="00391FEE" w:rsidRDefault="00391FEE" w:rsidP="000A53D1">
            <w:pPr>
              <w:pStyle w:val="TAL"/>
              <w:rPr>
                <w:rFonts w:eastAsia="SimSun"/>
              </w:rPr>
            </w:pPr>
          </w:p>
        </w:tc>
        <w:tc>
          <w:tcPr>
            <w:tcW w:w="2216" w:type="pct"/>
            <w:vMerge/>
            <w:tcBorders>
              <w:left w:val="single" w:sz="4" w:space="0" w:color="auto"/>
              <w:bottom w:val="single" w:sz="4" w:space="0" w:color="auto"/>
              <w:right w:val="single" w:sz="4" w:space="0" w:color="auto"/>
            </w:tcBorders>
          </w:tcPr>
          <w:p w14:paraId="4F095366" w14:textId="77777777" w:rsidR="00391FEE" w:rsidRDefault="00391FEE" w:rsidP="000A53D1">
            <w:pPr>
              <w:pStyle w:val="TAL"/>
            </w:pPr>
          </w:p>
        </w:tc>
        <w:tc>
          <w:tcPr>
            <w:tcW w:w="706" w:type="pct"/>
            <w:tcBorders>
              <w:top w:val="single" w:sz="4" w:space="0" w:color="auto"/>
              <w:left w:val="single" w:sz="4" w:space="0" w:color="auto"/>
              <w:bottom w:val="single" w:sz="4" w:space="0" w:color="auto"/>
              <w:right w:val="single" w:sz="4" w:space="0" w:color="auto"/>
            </w:tcBorders>
          </w:tcPr>
          <w:p w14:paraId="33D156DB" w14:textId="77777777" w:rsidR="00391FEE" w:rsidRPr="004D3119" w:rsidRDefault="00391FEE" w:rsidP="000A53D1">
            <w:pPr>
              <w:pStyle w:val="TAL"/>
              <w:rPr>
                <w:lang w:val="en-US"/>
              </w:rPr>
            </w:pPr>
            <w:r w:rsidRPr="004D3119">
              <w:rPr>
                <w:lang w:val="en-US"/>
              </w:rPr>
              <w:t>DELETE</w:t>
            </w:r>
          </w:p>
        </w:tc>
        <w:tc>
          <w:tcPr>
            <w:tcW w:w="1021" w:type="pct"/>
            <w:tcBorders>
              <w:top w:val="single" w:sz="4" w:space="0" w:color="auto"/>
              <w:left w:val="single" w:sz="4" w:space="0" w:color="auto"/>
              <w:bottom w:val="single" w:sz="4" w:space="0" w:color="auto"/>
              <w:right w:val="single" w:sz="4" w:space="0" w:color="auto"/>
            </w:tcBorders>
          </w:tcPr>
          <w:p w14:paraId="00FDF17E" w14:textId="77777777" w:rsidR="00391FEE" w:rsidRPr="004D3119" w:rsidRDefault="00391FEE" w:rsidP="000A53D1">
            <w:pPr>
              <w:pStyle w:val="TAL"/>
            </w:pPr>
            <w:r>
              <w:t>Releases a URLLC transmission connection</w:t>
            </w:r>
            <w:r w:rsidRPr="004D3119">
              <w:t>.</w:t>
            </w:r>
          </w:p>
        </w:tc>
      </w:tr>
    </w:tbl>
    <w:p w14:paraId="394FC827" w14:textId="77777777" w:rsidR="00391FEE" w:rsidRDefault="00391FEE" w:rsidP="00391FEE">
      <w:pPr>
        <w:rPr>
          <w:lang w:eastAsia="zh-CN"/>
        </w:rPr>
      </w:pPr>
    </w:p>
    <w:p w14:paraId="44BE5BFE" w14:textId="08CF865D" w:rsidR="00391FEE" w:rsidRDefault="00391FEE" w:rsidP="00391FEE">
      <w:pPr>
        <w:pStyle w:val="Heading4"/>
        <w:rPr>
          <w:lang w:eastAsia="zh-CN"/>
        </w:rPr>
      </w:pPr>
      <w:bookmarkStart w:id="3135" w:name="_CRA_3_5_2_2"/>
      <w:bookmarkStart w:id="3136" w:name="_Toc189574739"/>
      <w:bookmarkEnd w:id="3135"/>
      <w:r>
        <w:rPr>
          <w:lang w:eastAsia="zh-CN"/>
        </w:rPr>
        <w:t>A.3.5.2.2</w:t>
      </w:r>
      <w:r>
        <w:rPr>
          <w:lang w:eastAsia="zh-CN"/>
        </w:rPr>
        <w:tab/>
        <w:t>Resource: URLLC Transmission Connection</w:t>
      </w:r>
      <w:bookmarkEnd w:id="3136"/>
    </w:p>
    <w:p w14:paraId="55DBFCEF" w14:textId="6242C861" w:rsidR="00391FEE" w:rsidRDefault="00391FEE" w:rsidP="00391FEE">
      <w:pPr>
        <w:pStyle w:val="Heading5"/>
        <w:rPr>
          <w:lang w:eastAsia="zh-CN"/>
        </w:rPr>
      </w:pPr>
      <w:bookmarkStart w:id="3137" w:name="_CRA_3_5_2_2_1"/>
      <w:bookmarkStart w:id="3138" w:name="_Toc189574740"/>
      <w:bookmarkEnd w:id="3137"/>
      <w:r>
        <w:rPr>
          <w:lang w:eastAsia="zh-CN"/>
        </w:rPr>
        <w:t>A.3.5.2.2.1</w:t>
      </w:r>
      <w:r>
        <w:rPr>
          <w:lang w:eastAsia="zh-CN"/>
        </w:rPr>
        <w:tab/>
        <w:t>Description</w:t>
      </w:r>
      <w:bookmarkEnd w:id="3138"/>
    </w:p>
    <w:p w14:paraId="7383389C" w14:textId="77777777" w:rsidR="00391FEE" w:rsidRDefault="00391FEE" w:rsidP="00391FEE">
      <w:pPr>
        <w:rPr>
          <w:lang w:eastAsia="zh-CN"/>
        </w:rPr>
      </w:pPr>
      <w:r>
        <w:rPr>
          <w:lang w:eastAsia="zh-CN"/>
        </w:rPr>
        <w:t xml:space="preserve">The URLLC transmission connection resource </w:t>
      </w:r>
      <w:r w:rsidRPr="004F79CD">
        <w:rPr>
          <w:lang w:val="en-US" w:eastAsia="zh-CN"/>
        </w:rPr>
        <w:t>allows a</w:t>
      </w:r>
      <w:r>
        <w:rPr>
          <w:lang w:val="en-US" w:eastAsia="zh-CN"/>
        </w:rPr>
        <w:t>n SDD</w:t>
      </w:r>
      <w:r w:rsidRPr="004F79CD">
        <w:rPr>
          <w:lang w:val="en-US" w:eastAsia="zh-CN"/>
        </w:rPr>
        <w:t>M-</w:t>
      </w:r>
      <w:r>
        <w:rPr>
          <w:lang w:val="en-US" w:eastAsia="zh-CN"/>
        </w:rPr>
        <w:t>C</w:t>
      </w:r>
      <w:r w:rsidRPr="004F79CD">
        <w:rPr>
          <w:lang w:val="en-US" w:eastAsia="zh-CN"/>
        </w:rPr>
        <w:t xml:space="preserve"> to </w:t>
      </w:r>
      <w:r>
        <w:rPr>
          <w:lang w:val="en-US" w:eastAsia="zh-CN"/>
        </w:rPr>
        <w:t>manage a URLCC transmission connection of an</w:t>
      </w:r>
      <w:r>
        <w:rPr>
          <w:lang w:eastAsia="zh-CN"/>
        </w:rPr>
        <w:t xml:space="preserve"> SDDM-S.</w:t>
      </w:r>
    </w:p>
    <w:p w14:paraId="0C1FA612" w14:textId="1DC8C008" w:rsidR="00391FEE" w:rsidRDefault="00391FEE" w:rsidP="00391FEE">
      <w:pPr>
        <w:pStyle w:val="Heading5"/>
        <w:rPr>
          <w:lang w:eastAsia="zh-CN"/>
        </w:rPr>
      </w:pPr>
      <w:bookmarkStart w:id="3139" w:name="_CRA_3_5_2_2_2"/>
      <w:bookmarkStart w:id="3140" w:name="_Toc189574741"/>
      <w:bookmarkEnd w:id="3139"/>
      <w:r>
        <w:rPr>
          <w:lang w:eastAsia="zh-CN"/>
        </w:rPr>
        <w:t>A.3.5.2.2.2</w:t>
      </w:r>
      <w:r>
        <w:rPr>
          <w:lang w:eastAsia="zh-CN"/>
        </w:rPr>
        <w:tab/>
        <w:t>Resource Definition</w:t>
      </w:r>
      <w:bookmarkEnd w:id="3140"/>
    </w:p>
    <w:p w14:paraId="3532BB82" w14:textId="77777777" w:rsidR="00391FEE" w:rsidRDefault="00391FEE" w:rsidP="00391FEE">
      <w:pPr>
        <w:rPr>
          <w:b/>
          <w:lang w:eastAsia="zh-CN"/>
        </w:rPr>
      </w:pPr>
      <w:r>
        <w:rPr>
          <w:lang w:eastAsia="zh-CN"/>
        </w:rPr>
        <w:t xml:space="preserve">Resource URI: </w:t>
      </w:r>
      <w:r>
        <w:rPr>
          <w:b/>
          <w:lang w:eastAsia="zh-CN"/>
        </w:rPr>
        <w:t>{apiRoot}/sdd-rtc-s&lt;apiVersion&gt;/val-services/</w:t>
      </w:r>
      <w:r>
        <w:rPr>
          <w:b/>
          <w:lang w:val="en-US" w:eastAsia="zh-CN"/>
        </w:rPr>
        <w:t>{valServiceId}/urllc-transmission-connection</w:t>
      </w:r>
    </w:p>
    <w:p w14:paraId="76504230" w14:textId="0CEF43FB" w:rsidR="00391FEE" w:rsidRDefault="00391FEE" w:rsidP="00391FEE">
      <w:pPr>
        <w:rPr>
          <w:lang w:eastAsia="zh-CN"/>
        </w:rPr>
      </w:pPr>
      <w:r>
        <w:rPr>
          <w:lang w:eastAsia="zh-CN"/>
        </w:rPr>
        <w:t>This resource shall support the resource URI variables defined in the table A.3.5.2.2.2.1.</w:t>
      </w:r>
    </w:p>
    <w:p w14:paraId="00083516" w14:textId="07692697" w:rsidR="00391FEE" w:rsidRDefault="00391FEE" w:rsidP="00391FEE">
      <w:pPr>
        <w:pStyle w:val="TH"/>
        <w:rPr>
          <w:rFonts w:cs="Arial"/>
        </w:rPr>
      </w:pPr>
      <w:bookmarkStart w:id="3141" w:name="_CRTableA_3_5_2_2_2_1"/>
      <w:r>
        <w:t xml:space="preserve">Table </w:t>
      </w:r>
      <w:bookmarkEnd w:id="3141"/>
      <w:r>
        <w:t>A.3.5.2.</w:t>
      </w:r>
      <w:r>
        <w:rPr>
          <w:lang w:eastAsia="zh-CN"/>
        </w:rPr>
        <w:t>2</w:t>
      </w:r>
      <w:r>
        <w:t>.2.1: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17"/>
        <w:gridCol w:w="1342"/>
        <w:gridCol w:w="7166"/>
      </w:tblGrid>
      <w:tr w:rsidR="00391FEE" w14:paraId="5F9064D2" w14:textId="77777777" w:rsidTr="000A53D1">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55E93407" w14:textId="77777777" w:rsidR="00391FEE" w:rsidRDefault="00391FEE" w:rsidP="000A53D1">
            <w:pPr>
              <w:pStyle w:val="TAH"/>
            </w:pPr>
            <w:r>
              <w:t>Name</w:t>
            </w:r>
          </w:p>
        </w:tc>
        <w:tc>
          <w:tcPr>
            <w:tcW w:w="708" w:type="pct"/>
            <w:tcBorders>
              <w:top w:val="single" w:sz="6" w:space="0" w:color="000000"/>
              <w:left w:val="single" w:sz="6" w:space="0" w:color="000000"/>
              <w:bottom w:val="single" w:sz="6" w:space="0" w:color="000000"/>
              <w:right w:val="single" w:sz="6" w:space="0" w:color="000000"/>
            </w:tcBorders>
            <w:shd w:val="clear" w:color="auto" w:fill="CCCCCC"/>
            <w:hideMark/>
          </w:tcPr>
          <w:p w14:paraId="6E7DE2BC" w14:textId="77777777" w:rsidR="00391FEE" w:rsidRDefault="00391FEE" w:rsidP="000A53D1">
            <w:pPr>
              <w:pStyle w:val="TAH"/>
            </w:pPr>
            <w:r>
              <w:t>Data Type</w:t>
            </w:r>
          </w:p>
        </w:tc>
        <w:tc>
          <w:tcPr>
            <w:tcW w:w="3733"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E7026E0" w14:textId="77777777" w:rsidR="00391FEE" w:rsidRDefault="00391FEE" w:rsidP="000A53D1">
            <w:pPr>
              <w:pStyle w:val="TAH"/>
            </w:pPr>
            <w:r>
              <w:t>Definition</w:t>
            </w:r>
          </w:p>
        </w:tc>
      </w:tr>
      <w:tr w:rsidR="00391FEE" w14:paraId="2B6E168F" w14:textId="77777777" w:rsidTr="000A53D1">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4178B976" w14:textId="77777777" w:rsidR="00391FEE" w:rsidRDefault="00391FEE" w:rsidP="000A53D1">
            <w:pPr>
              <w:pStyle w:val="TAL"/>
            </w:pPr>
            <w:r>
              <w:t>apiRoot</w:t>
            </w:r>
          </w:p>
        </w:tc>
        <w:tc>
          <w:tcPr>
            <w:tcW w:w="708" w:type="pct"/>
            <w:tcBorders>
              <w:top w:val="single" w:sz="6" w:space="0" w:color="000000"/>
              <w:left w:val="single" w:sz="6" w:space="0" w:color="000000"/>
              <w:bottom w:val="single" w:sz="6" w:space="0" w:color="000000"/>
              <w:right w:val="single" w:sz="6" w:space="0" w:color="000000"/>
            </w:tcBorders>
            <w:hideMark/>
          </w:tcPr>
          <w:p w14:paraId="4F6FB04B" w14:textId="77777777" w:rsidR="00391FEE" w:rsidRDefault="00391FEE" w:rsidP="000A53D1">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hideMark/>
          </w:tcPr>
          <w:p w14:paraId="0ACB1194" w14:textId="77777777" w:rsidR="00391FEE" w:rsidRDefault="00391FEE" w:rsidP="000A53D1">
            <w:pPr>
              <w:pStyle w:val="TAL"/>
            </w:pPr>
            <w:r>
              <w:t>See clause</w:t>
            </w:r>
            <w:r>
              <w:rPr>
                <w:lang w:eastAsia="zh-CN"/>
              </w:rPr>
              <w:t> </w:t>
            </w:r>
            <w:r>
              <w:t>C.1.1 of 3GPP</w:t>
            </w:r>
            <w:r>
              <w:rPr>
                <w:lang w:eastAsia="zh-CN"/>
              </w:rPr>
              <w:t> </w:t>
            </w:r>
            <w:r>
              <w:t>TS</w:t>
            </w:r>
            <w:r>
              <w:rPr>
                <w:lang w:eastAsia="zh-CN"/>
              </w:rPr>
              <w:t> </w:t>
            </w:r>
            <w:r>
              <w:t>24.546</w:t>
            </w:r>
            <w:r>
              <w:rPr>
                <w:lang w:eastAsia="zh-CN"/>
              </w:rPr>
              <w:t> </w:t>
            </w:r>
            <w:r>
              <w:t>[6].</w:t>
            </w:r>
          </w:p>
        </w:tc>
      </w:tr>
      <w:tr w:rsidR="00391FEE" w14:paraId="73664345" w14:textId="77777777" w:rsidTr="000A53D1">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396443D7" w14:textId="77777777" w:rsidR="00391FEE" w:rsidRDefault="00391FEE" w:rsidP="000A53D1">
            <w:pPr>
              <w:pStyle w:val="TAL"/>
            </w:pPr>
            <w:r>
              <w:t>apiVersion</w:t>
            </w:r>
          </w:p>
        </w:tc>
        <w:tc>
          <w:tcPr>
            <w:tcW w:w="708" w:type="pct"/>
            <w:tcBorders>
              <w:top w:val="single" w:sz="6" w:space="0" w:color="000000"/>
              <w:left w:val="single" w:sz="6" w:space="0" w:color="000000"/>
              <w:bottom w:val="single" w:sz="6" w:space="0" w:color="000000"/>
              <w:right w:val="single" w:sz="6" w:space="0" w:color="000000"/>
            </w:tcBorders>
            <w:hideMark/>
          </w:tcPr>
          <w:p w14:paraId="568B6B6B" w14:textId="77777777" w:rsidR="00391FEE" w:rsidRDefault="00391FEE" w:rsidP="000A53D1">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hideMark/>
          </w:tcPr>
          <w:p w14:paraId="3DA4B952" w14:textId="2323A80E" w:rsidR="00391FEE" w:rsidRDefault="00391FEE" w:rsidP="000A53D1">
            <w:pPr>
              <w:pStyle w:val="TAL"/>
            </w:pPr>
            <w:r>
              <w:t>See clause</w:t>
            </w:r>
            <w:r>
              <w:rPr>
                <w:lang w:eastAsia="zh-CN"/>
              </w:rPr>
              <w:t> A.3.</w:t>
            </w:r>
            <w:r w:rsidR="008C19BC">
              <w:rPr>
                <w:lang w:eastAsia="zh-CN"/>
              </w:rPr>
              <w:t>5</w:t>
            </w:r>
            <w:r>
              <w:rPr>
                <w:lang w:eastAsia="zh-CN"/>
              </w:rPr>
              <w:t>.1.</w:t>
            </w:r>
          </w:p>
        </w:tc>
      </w:tr>
      <w:tr w:rsidR="00391FEE" w14:paraId="0E6216DF" w14:textId="77777777" w:rsidTr="000A53D1">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352FAF05" w14:textId="77777777" w:rsidR="00391FEE" w:rsidRDefault="00391FEE" w:rsidP="000A53D1">
            <w:pPr>
              <w:pStyle w:val="TAL"/>
            </w:pPr>
            <w:r>
              <w:t>valServiceId</w:t>
            </w:r>
          </w:p>
        </w:tc>
        <w:tc>
          <w:tcPr>
            <w:tcW w:w="708" w:type="pct"/>
            <w:tcBorders>
              <w:top w:val="single" w:sz="6" w:space="0" w:color="000000"/>
              <w:left w:val="single" w:sz="6" w:space="0" w:color="000000"/>
              <w:bottom w:val="single" w:sz="6" w:space="0" w:color="000000"/>
              <w:right w:val="single" w:sz="6" w:space="0" w:color="000000"/>
            </w:tcBorders>
            <w:hideMark/>
          </w:tcPr>
          <w:p w14:paraId="015A1D86" w14:textId="77777777" w:rsidR="00391FEE" w:rsidRDefault="00391FEE" w:rsidP="000A53D1">
            <w:pPr>
              <w:pStyle w:val="TAL"/>
            </w:pPr>
            <w:r>
              <w:rPr>
                <w:lang w:val="sv-SE"/>
              </w:rPr>
              <w:t>string</w:t>
            </w:r>
          </w:p>
        </w:tc>
        <w:tc>
          <w:tcPr>
            <w:tcW w:w="3733" w:type="pct"/>
            <w:tcBorders>
              <w:top w:val="single" w:sz="6" w:space="0" w:color="000000"/>
              <w:left w:val="single" w:sz="6" w:space="0" w:color="000000"/>
              <w:bottom w:val="single" w:sz="6" w:space="0" w:color="000000"/>
              <w:right w:val="single" w:sz="6" w:space="0" w:color="000000"/>
            </w:tcBorders>
            <w:vAlign w:val="center"/>
            <w:hideMark/>
          </w:tcPr>
          <w:p w14:paraId="792B54D3" w14:textId="77777777" w:rsidR="00391FEE" w:rsidRDefault="00391FEE" w:rsidP="000A53D1">
            <w:pPr>
              <w:pStyle w:val="TAL"/>
            </w:pPr>
            <w:r>
              <w:t>Identifier of a VAL service.</w:t>
            </w:r>
          </w:p>
        </w:tc>
      </w:tr>
    </w:tbl>
    <w:p w14:paraId="64141D89" w14:textId="77777777" w:rsidR="00391FEE" w:rsidRDefault="00391FEE" w:rsidP="00391FEE">
      <w:pPr>
        <w:rPr>
          <w:lang w:eastAsia="zh-CN"/>
        </w:rPr>
      </w:pPr>
    </w:p>
    <w:p w14:paraId="72BDF745" w14:textId="6972139A" w:rsidR="00391FEE" w:rsidRDefault="00391FEE" w:rsidP="00391FEE">
      <w:pPr>
        <w:pStyle w:val="Heading5"/>
        <w:rPr>
          <w:lang w:eastAsia="zh-CN"/>
        </w:rPr>
      </w:pPr>
      <w:bookmarkStart w:id="3142" w:name="_CRA_3_5_2_2_3"/>
      <w:bookmarkStart w:id="3143" w:name="_Toc189574742"/>
      <w:bookmarkEnd w:id="3142"/>
      <w:r>
        <w:rPr>
          <w:lang w:eastAsia="zh-CN"/>
        </w:rPr>
        <w:lastRenderedPageBreak/>
        <w:t>A.3.5.2.2.3</w:t>
      </w:r>
      <w:r>
        <w:rPr>
          <w:lang w:eastAsia="zh-CN"/>
        </w:rPr>
        <w:tab/>
        <w:t>Resource Standard Methods</w:t>
      </w:r>
      <w:bookmarkEnd w:id="3143"/>
    </w:p>
    <w:p w14:paraId="7CC3FE7C" w14:textId="4313FEE0" w:rsidR="00391FEE" w:rsidRDefault="00391FEE" w:rsidP="00391FEE">
      <w:pPr>
        <w:pStyle w:val="H6"/>
      </w:pPr>
      <w:bookmarkStart w:id="3144" w:name="_CRA_3_5_2_2_3_1"/>
      <w:r>
        <w:rPr>
          <w:lang w:eastAsia="zh-CN"/>
        </w:rPr>
        <w:t>A.3.5.2.2.3.1</w:t>
      </w:r>
      <w:r>
        <w:rPr>
          <w:lang w:eastAsia="zh-CN"/>
        </w:rPr>
        <w:tab/>
        <w:t>POST</w:t>
      </w:r>
    </w:p>
    <w:bookmarkEnd w:id="3144"/>
    <w:p w14:paraId="0606D4F6" w14:textId="77777777" w:rsidR="00391FEE" w:rsidRDefault="00391FEE" w:rsidP="00391FEE">
      <w:pPr>
        <w:rPr>
          <w:lang w:eastAsia="zh-CN"/>
        </w:rPr>
      </w:pPr>
      <w:r>
        <w:rPr>
          <w:lang w:eastAsia="zh-CN"/>
        </w:rPr>
        <w:t>This operation retrieves the allowed registration.</w:t>
      </w:r>
    </w:p>
    <w:p w14:paraId="4F2482DC" w14:textId="79FB21C6" w:rsidR="00391FEE" w:rsidRDefault="00391FEE" w:rsidP="00391FEE">
      <w:r>
        <w:t xml:space="preserve">This method shall support </w:t>
      </w:r>
      <w:r>
        <w:rPr>
          <w:lang w:val="en-US"/>
        </w:rPr>
        <w:t>the</w:t>
      </w:r>
      <w:r>
        <w:t xml:space="preserve"> </w:t>
      </w:r>
      <w:r>
        <w:rPr>
          <w:lang w:eastAsia="zh-CN"/>
        </w:rPr>
        <w:t>request</w:t>
      </w:r>
      <w:r>
        <w:t xml:space="preserve"> data structures, request codes and </w:t>
      </w:r>
      <w:r>
        <w:rPr>
          <w:lang w:eastAsia="zh-CN"/>
        </w:rPr>
        <w:t>response</w:t>
      </w:r>
      <w:r>
        <w:t xml:space="preserve"> codes specified in table A.3.5.2.</w:t>
      </w:r>
      <w:r>
        <w:rPr>
          <w:lang w:eastAsia="zh-CN"/>
        </w:rPr>
        <w:t>2</w:t>
      </w:r>
      <w:r>
        <w:t>.3.</w:t>
      </w:r>
      <w:r>
        <w:rPr>
          <w:lang w:val="en-US"/>
        </w:rPr>
        <w:t>1</w:t>
      </w:r>
      <w:r>
        <w:t>.</w:t>
      </w:r>
      <w:r>
        <w:rPr>
          <w:lang w:val="en-US"/>
        </w:rPr>
        <w:t xml:space="preserve">1 and </w:t>
      </w:r>
      <w:r>
        <w:t>A.3.5.2.</w:t>
      </w:r>
      <w:r>
        <w:rPr>
          <w:lang w:eastAsia="zh-CN"/>
        </w:rPr>
        <w:t>2</w:t>
      </w:r>
      <w:r>
        <w:t>.3.</w:t>
      </w:r>
      <w:r>
        <w:rPr>
          <w:lang w:val="en-US"/>
        </w:rPr>
        <w:t>1</w:t>
      </w:r>
      <w:r>
        <w:t>.</w:t>
      </w:r>
      <w:r>
        <w:rPr>
          <w:lang w:val="en-US"/>
        </w:rPr>
        <w:t>2</w:t>
      </w:r>
      <w:r>
        <w:t>.</w:t>
      </w:r>
    </w:p>
    <w:p w14:paraId="46BD132E" w14:textId="4FA5A6FB" w:rsidR="00391FEE" w:rsidRDefault="00391FEE" w:rsidP="00391FEE">
      <w:pPr>
        <w:pStyle w:val="TH"/>
      </w:pPr>
      <w:bookmarkStart w:id="3145" w:name="_CRTableA_3_5_2_2_3_1_1"/>
      <w:r>
        <w:t xml:space="preserve">Table </w:t>
      </w:r>
      <w:bookmarkEnd w:id="3145"/>
      <w:r>
        <w:t>A.3.5.2.</w:t>
      </w:r>
      <w:r>
        <w:rPr>
          <w:lang w:eastAsia="zh-CN"/>
        </w:rPr>
        <w:t>2</w:t>
      </w:r>
      <w:r>
        <w:t>.3.1.</w:t>
      </w:r>
      <w:r>
        <w:rPr>
          <w:lang w:eastAsia="zh-CN"/>
        </w:rPr>
        <w:t>1</w:t>
      </w:r>
      <w:r>
        <w:t xml:space="preserve">: Data structures supported by the </w:t>
      </w:r>
      <w:r>
        <w:rPr>
          <w:lang w:eastAsia="zh-CN"/>
        </w:rPr>
        <w:t>POST</w:t>
      </w:r>
      <w:r>
        <w:t xml:space="preserve"> </w:t>
      </w:r>
      <w:r>
        <w:rPr>
          <w:lang w:val="en-US"/>
        </w:rPr>
        <w:t>Request</w:t>
      </w:r>
      <w:r>
        <w:t xml:space="preserve"> </w:t>
      </w:r>
      <w:r>
        <w:rPr>
          <w:lang w:val="en-US"/>
        </w:rPr>
        <w:t>payload</w:t>
      </w:r>
      <w:r>
        <w:t xml:space="preserve"> on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567"/>
        <w:gridCol w:w="443"/>
        <w:gridCol w:w="1705"/>
        <w:gridCol w:w="4916"/>
      </w:tblGrid>
      <w:tr w:rsidR="00391FEE" w14:paraId="3018EC45" w14:textId="77777777" w:rsidTr="000A53D1">
        <w:trPr>
          <w:jc w:val="center"/>
        </w:trPr>
        <w:tc>
          <w:tcPr>
            <w:tcW w:w="1333" w:type="pct"/>
            <w:tcBorders>
              <w:top w:val="single" w:sz="4" w:space="0" w:color="auto"/>
              <w:left w:val="single" w:sz="4" w:space="0" w:color="auto"/>
              <w:bottom w:val="single" w:sz="4" w:space="0" w:color="auto"/>
              <w:right w:val="single" w:sz="4" w:space="0" w:color="auto"/>
            </w:tcBorders>
            <w:shd w:val="clear" w:color="auto" w:fill="C0C0C0"/>
            <w:hideMark/>
          </w:tcPr>
          <w:p w14:paraId="5E959CB5" w14:textId="77777777" w:rsidR="00391FEE" w:rsidRDefault="00391FEE" w:rsidP="000A53D1">
            <w:pPr>
              <w:pStyle w:val="TAH"/>
            </w:pPr>
            <w:r>
              <w:t>Data type</w:t>
            </w:r>
          </w:p>
        </w:tc>
        <w:tc>
          <w:tcPr>
            <w:tcW w:w="230" w:type="pct"/>
            <w:tcBorders>
              <w:top w:val="single" w:sz="4" w:space="0" w:color="auto"/>
              <w:left w:val="single" w:sz="4" w:space="0" w:color="auto"/>
              <w:bottom w:val="single" w:sz="4" w:space="0" w:color="auto"/>
              <w:right w:val="single" w:sz="4" w:space="0" w:color="auto"/>
            </w:tcBorders>
            <w:shd w:val="clear" w:color="auto" w:fill="C0C0C0"/>
            <w:hideMark/>
          </w:tcPr>
          <w:p w14:paraId="2CA9B328" w14:textId="77777777" w:rsidR="00391FEE" w:rsidRDefault="00391FEE" w:rsidP="000A53D1">
            <w:pPr>
              <w:pStyle w:val="TAH"/>
            </w:pPr>
            <w:r>
              <w:t>P</w:t>
            </w:r>
          </w:p>
        </w:tc>
        <w:tc>
          <w:tcPr>
            <w:tcW w:w="885" w:type="pct"/>
            <w:tcBorders>
              <w:top w:val="single" w:sz="4" w:space="0" w:color="auto"/>
              <w:left w:val="single" w:sz="4" w:space="0" w:color="auto"/>
              <w:bottom w:val="single" w:sz="4" w:space="0" w:color="auto"/>
              <w:right w:val="single" w:sz="4" w:space="0" w:color="auto"/>
            </w:tcBorders>
            <w:shd w:val="clear" w:color="auto" w:fill="C0C0C0"/>
            <w:hideMark/>
          </w:tcPr>
          <w:p w14:paraId="054AD27D" w14:textId="77777777" w:rsidR="00391FEE" w:rsidRDefault="00391FEE" w:rsidP="000A53D1">
            <w:pPr>
              <w:pStyle w:val="TAH"/>
            </w:pPr>
            <w:r>
              <w:t>Cardinality</w:t>
            </w:r>
          </w:p>
        </w:tc>
        <w:tc>
          <w:tcPr>
            <w:tcW w:w="2552" w:type="pct"/>
            <w:tcBorders>
              <w:top w:val="single" w:sz="4" w:space="0" w:color="auto"/>
              <w:left w:val="single" w:sz="4" w:space="0" w:color="auto"/>
              <w:bottom w:val="single" w:sz="4" w:space="0" w:color="auto"/>
              <w:right w:val="single" w:sz="4" w:space="0" w:color="auto"/>
            </w:tcBorders>
            <w:shd w:val="clear" w:color="auto" w:fill="C0C0C0"/>
            <w:hideMark/>
          </w:tcPr>
          <w:p w14:paraId="2279A76E" w14:textId="77777777" w:rsidR="00391FEE" w:rsidRDefault="00391FEE" w:rsidP="000A53D1">
            <w:pPr>
              <w:pStyle w:val="TAH"/>
            </w:pPr>
            <w:r>
              <w:t>Description</w:t>
            </w:r>
          </w:p>
        </w:tc>
      </w:tr>
      <w:tr w:rsidR="00391FEE" w14:paraId="5BFAA26C" w14:textId="77777777" w:rsidTr="000A53D1">
        <w:trPr>
          <w:jc w:val="center"/>
        </w:trPr>
        <w:tc>
          <w:tcPr>
            <w:tcW w:w="1333" w:type="pct"/>
            <w:tcBorders>
              <w:top w:val="single" w:sz="4" w:space="0" w:color="auto"/>
              <w:left w:val="single" w:sz="4" w:space="0" w:color="auto"/>
              <w:bottom w:val="single" w:sz="4" w:space="0" w:color="auto"/>
              <w:right w:val="single" w:sz="4" w:space="0" w:color="auto"/>
            </w:tcBorders>
            <w:hideMark/>
          </w:tcPr>
          <w:p w14:paraId="472CED94" w14:textId="77777777" w:rsidR="00391FEE" w:rsidRDefault="00391FEE" w:rsidP="000A53D1">
            <w:pPr>
              <w:pStyle w:val="TAL"/>
            </w:pPr>
            <w:r>
              <w:rPr>
                <w:lang w:eastAsia="zh-CN"/>
              </w:rPr>
              <w:t>URLLCEstablishmentRequest</w:t>
            </w:r>
          </w:p>
        </w:tc>
        <w:tc>
          <w:tcPr>
            <w:tcW w:w="230" w:type="pct"/>
            <w:tcBorders>
              <w:top w:val="single" w:sz="4" w:space="0" w:color="auto"/>
              <w:left w:val="single" w:sz="4" w:space="0" w:color="auto"/>
              <w:bottom w:val="single" w:sz="4" w:space="0" w:color="auto"/>
              <w:right w:val="single" w:sz="4" w:space="0" w:color="auto"/>
            </w:tcBorders>
            <w:hideMark/>
          </w:tcPr>
          <w:p w14:paraId="21A330CB" w14:textId="77777777" w:rsidR="00391FEE" w:rsidRDefault="00391FEE" w:rsidP="000A53D1">
            <w:pPr>
              <w:pStyle w:val="TAC"/>
              <w:rPr>
                <w:lang w:eastAsia="zh-CN"/>
              </w:rPr>
            </w:pPr>
            <w:r>
              <w:rPr>
                <w:lang w:eastAsia="zh-CN"/>
              </w:rPr>
              <w:t>M</w:t>
            </w:r>
          </w:p>
        </w:tc>
        <w:tc>
          <w:tcPr>
            <w:tcW w:w="885" w:type="pct"/>
            <w:tcBorders>
              <w:top w:val="single" w:sz="4" w:space="0" w:color="auto"/>
              <w:left w:val="single" w:sz="4" w:space="0" w:color="auto"/>
              <w:bottom w:val="single" w:sz="4" w:space="0" w:color="auto"/>
              <w:right w:val="single" w:sz="4" w:space="0" w:color="auto"/>
            </w:tcBorders>
            <w:hideMark/>
          </w:tcPr>
          <w:p w14:paraId="0C93900D" w14:textId="77777777" w:rsidR="00391FEE" w:rsidRDefault="00391FEE" w:rsidP="000A53D1">
            <w:pPr>
              <w:pStyle w:val="TAL"/>
            </w:pPr>
            <w:r>
              <w:t>1</w:t>
            </w:r>
          </w:p>
        </w:tc>
        <w:tc>
          <w:tcPr>
            <w:tcW w:w="2552" w:type="pct"/>
            <w:tcBorders>
              <w:top w:val="single" w:sz="4" w:space="0" w:color="auto"/>
              <w:left w:val="single" w:sz="4" w:space="0" w:color="auto"/>
              <w:bottom w:val="single" w:sz="4" w:space="0" w:color="auto"/>
              <w:right w:val="single" w:sz="4" w:space="0" w:color="auto"/>
            </w:tcBorders>
            <w:hideMark/>
          </w:tcPr>
          <w:p w14:paraId="1409EDF6" w14:textId="77777777" w:rsidR="00391FEE" w:rsidRDefault="00391FEE" w:rsidP="000A53D1">
            <w:pPr>
              <w:pStyle w:val="TAL"/>
            </w:pPr>
            <w:r>
              <w:t>The information of request of establishment of an SDDM URLLC transmission connection.</w:t>
            </w:r>
          </w:p>
        </w:tc>
      </w:tr>
    </w:tbl>
    <w:p w14:paraId="393601F2" w14:textId="77777777" w:rsidR="00391FEE" w:rsidRDefault="00391FEE" w:rsidP="00391FEE">
      <w:pPr>
        <w:rPr>
          <w:lang w:eastAsia="zh-CN"/>
        </w:rPr>
      </w:pPr>
    </w:p>
    <w:p w14:paraId="67F56C4A" w14:textId="453537EC" w:rsidR="00391FEE" w:rsidRDefault="00391FEE" w:rsidP="00391FEE">
      <w:pPr>
        <w:pStyle w:val="TH"/>
      </w:pPr>
      <w:bookmarkStart w:id="3146" w:name="_CRTableA_3_5_2_2_3_1_2"/>
      <w:r>
        <w:t xml:space="preserve">Table </w:t>
      </w:r>
      <w:bookmarkEnd w:id="3146"/>
      <w:r>
        <w:t xml:space="preserve">A.3.5.2.2.3.1.2: Data structures supported by the </w:t>
      </w:r>
      <w:r>
        <w:rPr>
          <w:lang w:eastAsia="zh-CN"/>
        </w:rPr>
        <w:t>POST</w:t>
      </w:r>
      <w:r>
        <w:t xml:space="preserve"> </w:t>
      </w:r>
      <w:r>
        <w:rPr>
          <w:lang w:val="en-US"/>
        </w:rPr>
        <w:t>Response</w:t>
      </w:r>
      <w:r>
        <w:t xml:space="preserve"> </w:t>
      </w:r>
      <w:r>
        <w:rPr>
          <w:lang w:val="en-US"/>
        </w:rPr>
        <w:t>payload</w:t>
      </w:r>
      <w:r>
        <w:t xml:space="preserve"> on this resource</w:t>
      </w:r>
    </w:p>
    <w:tbl>
      <w:tblPr>
        <w:tblW w:w="4926"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162"/>
        <w:gridCol w:w="421"/>
        <w:gridCol w:w="1300"/>
        <w:gridCol w:w="1844"/>
        <w:gridCol w:w="3761"/>
      </w:tblGrid>
      <w:tr w:rsidR="00391FEE" w14:paraId="54A37014" w14:textId="77777777" w:rsidTr="000A53D1">
        <w:trPr>
          <w:jc w:val="center"/>
        </w:trPr>
        <w:tc>
          <w:tcPr>
            <w:tcW w:w="1139" w:type="pct"/>
            <w:tcBorders>
              <w:top w:val="single" w:sz="4" w:space="0" w:color="auto"/>
              <w:left w:val="single" w:sz="4" w:space="0" w:color="auto"/>
              <w:bottom w:val="single" w:sz="4" w:space="0" w:color="auto"/>
              <w:right w:val="single" w:sz="4" w:space="0" w:color="auto"/>
            </w:tcBorders>
            <w:shd w:val="clear" w:color="auto" w:fill="C0C0C0"/>
            <w:hideMark/>
          </w:tcPr>
          <w:p w14:paraId="4D4848BF" w14:textId="77777777" w:rsidR="00391FEE" w:rsidRDefault="00391FEE" w:rsidP="000A53D1">
            <w:pPr>
              <w:pStyle w:val="TAH"/>
              <w:rPr>
                <w:lang w:eastAsia="en-GB"/>
              </w:rPr>
            </w:pPr>
            <w:r>
              <w:rPr>
                <w:lang w:eastAsia="en-GB"/>
              </w:rPr>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691B9682" w14:textId="77777777" w:rsidR="00391FEE" w:rsidRDefault="00391FEE" w:rsidP="000A53D1">
            <w:pPr>
              <w:pStyle w:val="TAH"/>
              <w:rPr>
                <w:lang w:eastAsia="en-GB"/>
              </w:rPr>
            </w:pPr>
            <w:r>
              <w:rPr>
                <w:lang w:eastAsia="en-GB"/>
              </w:rPr>
              <w:t>P</w:t>
            </w:r>
          </w:p>
        </w:tc>
        <w:tc>
          <w:tcPr>
            <w:tcW w:w="685" w:type="pct"/>
            <w:tcBorders>
              <w:top w:val="single" w:sz="4" w:space="0" w:color="auto"/>
              <w:left w:val="single" w:sz="4" w:space="0" w:color="auto"/>
              <w:bottom w:val="single" w:sz="4" w:space="0" w:color="auto"/>
              <w:right w:val="single" w:sz="4" w:space="0" w:color="auto"/>
            </w:tcBorders>
            <w:shd w:val="clear" w:color="auto" w:fill="C0C0C0"/>
            <w:hideMark/>
          </w:tcPr>
          <w:p w14:paraId="6269F23C" w14:textId="77777777" w:rsidR="00391FEE" w:rsidRDefault="00391FEE" w:rsidP="000A53D1">
            <w:pPr>
              <w:pStyle w:val="TAH"/>
              <w:tabs>
                <w:tab w:val="left" w:pos="1129"/>
              </w:tabs>
              <w:rPr>
                <w:lang w:eastAsia="en-GB"/>
              </w:rPr>
            </w:pPr>
            <w:r>
              <w:rPr>
                <w:lang w:eastAsia="en-GB"/>
              </w:rPr>
              <w:t>Cardinality</w:t>
            </w:r>
          </w:p>
        </w:tc>
        <w:tc>
          <w:tcPr>
            <w:tcW w:w="972" w:type="pct"/>
            <w:tcBorders>
              <w:top w:val="single" w:sz="4" w:space="0" w:color="auto"/>
              <w:left w:val="single" w:sz="4" w:space="0" w:color="auto"/>
              <w:bottom w:val="single" w:sz="4" w:space="0" w:color="auto"/>
              <w:right w:val="single" w:sz="4" w:space="0" w:color="auto"/>
            </w:tcBorders>
            <w:shd w:val="clear" w:color="auto" w:fill="C0C0C0"/>
            <w:hideMark/>
          </w:tcPr>
          <w:p w14:paraId="157ECF0D" w14:textId="77777777" w:rsidR="00391FEE" w:rsidRDefault="00391FEE" w:rsidP="000A53D1">
            <w:pPr>
              <w:pStyle w:val="TAH"/>
              <w:rPr>
                <w:lang w:eastAsia="en-GB"/>
              </w:rPr>
            </w:pPr>
            <w:r>
              <w:rPr>
                <w:lang w:eastAsia="en-GB"/>
              </w:rPr>
              <w:t>Response</w:t>
            </w:r>
          </w:p>
          <w:p w14:paraId="3CD9E4BD" w14:textId="77777777" w:rsidR="00391FEE" w:rsidRDefault="00391FEE" w:rsidP="000A53D1">
            <w:pPr>
              <w:pStyle w:val="TAH"/>
              <w:rPr>
                <w:lang w:eastAsia="en-GB"/>
              </w:rPr>
            </w:pPr>
            <w:r>
              <w:rPr>
                <w:lang w:eastAsia="en-GB"/>
              </w:rPr>
              <w:t>codes</w:t>
            </w:r>
          </w:p>
        </w:tc>
        <w:tc>
          <w:tcPr>
            <w:tcW w:w="1982" w:type="pct"/>
            <w:tcBorders>
              <w:top w:val="single" w:sz="4" w:space="0" w:color="auto"/>
              <w:left w:val="single" w:sz="4" w:space="0" w:color="auto"/>
              <w:bottom w:val="single" w:sz="4" w:space="0" w:color="auto"/>
              <w:right w:val="single" w:sz="4" w:space="0" w:color="auto"/>
            </w:tcBorders>
            <w:shd w:val="clear" w:color="auto" w:fill="C0C0C0"/>
            <w:hideMark/>
          </w:tcPr>
          <w:p w14:paraId="0E28F749" w14:textId="77777777" w:rsidR="00391FEE" w:rsidRDefault="00391FEE" w:rsidP="000A53D1">
            <w:pPr>
              <w:pStyle w:val="TAH"/>
              <w:rPr>
                <w:lang w:eastAsia="en-GB"/>
              </w:rPr>
            </w:pPr>
            <w:r>
              <w:rPr>
                <w:lang w:eastAsia="en-GB"/>
              </w:rPr>
              <w:t>Description</w:t>
            </w:r>
          </w:p>
        </w:tc>
      </w:tr>
      <w:tr w:rsidR="00391FEE" w14:paraId="59ECA25D" w14:textId="77777777" w:rsidTr="000A53D1">
        <w:trPr>
          <w:jc w:val="center"/>
        </w:trPr>
        <w:tc>
          <w:tcPr>
            <w:tcW w:w="1139" w:type="pct"/>
            <w:tcBorders>
              <w:top w:val="single" w:sz="4" w:space="0" w:color="auto"/>
              <w:left w:val="single" w:sz="6" w:space="0" w:color="000000"/>
              <w:bottom w:val="single" w:sz="4" w:space="0" w:color="auto"/>
              <w:right w:val="single" w:sz="6" w:space="0" w:color="000000"/>
            </w:tcBorders>
            <w:hideMark/>
          </w:tcPr>
          <w:p w14:paraId="1D0F90D3" w14:textId="77777777" w:rsidR="00391FEE" w:rsidRDefault="00391FEE" w:rsidP="000A53D1">
            <w:pPr>
              <w:pStyle w:val="TAL"/>
              <w:rPr>
                <w:lang w:eastAsia="en-GB"/>
              </w:rPr>
            </w:pPr>
            <w:r>
              <w:rPr>
                <w:lang w:eastAsia="zh-CN"/>
              </w:rPr>
              <w:t>URLLCEstablishmentResponse</w:t>
            </w:r>
          </w:p>
        </w:tc>
        <w:tc>
          <w:tcPr>
            <w:tcW w:w="222" w:type="pct"/>
            <w:tcBorders>
              <w:top w:val="single" w:sz="4" w:space="0" w:color="auto"/>
              <w:left w:val="single" w:sz="6" w:space="0" w:color="000000"/>
              <w:bottom w:val="single" w:sz="4" w:space="0" w:color="auto"/>
              <w:right w:val="single" w:sz="6" w:space="0" w:color="000000"/>
            </w:tcBorders>
            <w:hideMark/>
          </w:tcPr>
          <w:p w14:paraId="7933B528" w14:textId="77777777" w:rsidR="00391FEE" w:rsidRDefault="00391FEE" w:rsidP="000A53D1">
            <w:pPr>
              <w:pStyle w:val="TAC"/>
              <w:rPr>
                <w:lang w:eastAsia="en-GB"/>
              </w:rPr>
            </w:pPr>
            <w:r>
              <w:rPr>
                <w:lang w:eastAsia="en-GB"/>
              </w:rPr>
              <w:t>M</w:t>
            </w:r>
          </w:p>
        </w:tc>
        <w:tc>
          <w:tcPr>
            <w:tcW w:w="685" w:type="pct"/>
            <w:tcBorders>
              <w:top w:val="single" w:sz="4" w:space="0" w:color="auto"/>
              <w:left w:val="single" w:sz="6" w:space="0" w:color="000000"/>
              <w:bottom w:val="single" w:sz="4" w:space="0" w:color="auto"/>
              <w:right w:val="single" w:sz="6" w:space="0" w:color="000000"/>
            </w:tcBorders>
            <w:hideMark/>
          </w:tcPr>
          <w:p w14:paraId="4FB9BCD0" w14:textId="77777777" w:rsidR="00391FEE" w:rsidRDefault="00391FEE" w:rsidP="000A53D1">
            <w:pPr>
              <w:pStyle w:val="TAL"/>
              <w:rPr>
                <w:lang w:eastAsia="en-GB"/>
              </w:rPr>
            </w:pPr>
            <w:r>
              <w:rPr>
                <w:lang w:eastAsia="en-GB"/>
              </w:rPr>
              <w:t>1</w:t>
            </w:r>
          </w:p>
        </w:tc>
        <w:tc>
          <w:tcPr>
            <w:tcW w:w="972" w:type="pct"/>
            <w:tcBorders>
              <w:top w:val="single" w:sz="4" w:space="0" w:color="auto"/>
              <w:left w:val="single" w:sz="6" w:space="0" w:color="000000"/>
              <w:bottom w:val="single" w:sz="4" w:space="0" w:color="auto"/>
              <w:right w:val="single" w:sz="6" w:space="0" w:color="000000"/>
            </w:tcBorders>
            <w:hideMark/>
          </w:tcPr>
          <w:p w14:paraId="238D4604" w14:textId="77777777" w:rsidR="00391FEE" w:rsidRDefault="00391FEE" w:rsidP="000A53D1">
            <w:pPr>
              <w:pStyle w:val="TAL"/>
              <w:rPr>
                <w:lang w:eastAsia="en-GB"/>
              </w:rPr>
            </w:pPr>
            <w:r>
              <w:rPr>
                <w:lang w:eastAsia="en-GB"/>
              </w:rPr>
              <w:t>2.01 Created</w:t>
            </w:r>
          </w:p>
        </w:tc>
        <w:tc>
          <w:tcPr>
            <w:tcW w:w="1982" w:type="pct"/>
            <w:tcBorders>
              <w:top w:val="single" w:sz="4" w:space="0" w:color="auto"/>
              <w:left w:val="single" w:sz="6" w:space="0" w:color="000000"/>
              <w:bottom w:val="single" w:sz="4" w:space="0" w:color="auto"/>
              <w:right w:val="single" w:sz="6" w:space="0" w:color="000000"/>
            </w:tcBorders>
          </w:tcPr>
          <w:p w14:paraId="7DC3C1BE" w14:textId="77777777" w:rsidR="00391FEE" w:rsidRDefault="00391FEE" w:rsidP="000A53D1">
            <w:pPr>
              <w:pStyle w:val="TAL"/>
              <w:rPr>
                <w:lang w:eastAsia="en-GB"/>
              </w:rPr>
            </w:pPr>
            <w:r>
              <w:rPr>
                <w:lang w:eastAsia="zh-CN"/>
              </w:rPr>
              <w:t xml:space="preserve">URLLC transmission connection </w:t>
            </w:r>
            <w:r>
              <w:rPr>
                <w:lang w:eastAsia="en-GB"/>
              </w:rPr>
              <w:t>created successfully.</w:t>
            </w:r>
          </w:p>
        </w:tc>
      </w:tr>
      <w:tr w:rsidR="00391FEE" w14:paraId="1B573493" w14:textId="77777777" w:rsidTr="000A53D1">
        <w:trPr>
          <w:jc w:val="center"/>
        </w:trPr>
        <w:tc>
          <w:tcPr>
            <w:tcW w:w="5000" w:type="pct"/>
            <w:gridSpan w:val="5"/>
            <w:tcBorders>
              <w:top w:val="single" w:sz="4" w:space="0" w:color="auto"/>
              <w:left w:val="single" w:sz="6" w:space="0" w:color="000000"/>
              <w:bottom w:val="single" w:sz="4" w:space="0" w:color="auto"/>
              <w:right w:val="single" w:sz="6" w:space="0" w:color="000000"/>
            </w:tcBorders>
            <w:hideMark/>
          </w:tcPr>
          <w:p w14:paraId="661DABDD" w14:textId="77777777" w:rsidR="00391FEE" w:rsidRDefault="00391FEE" w:rsidP="000A53D1">
            <w:pPr>
              <w:pStyle w:val="TAN"/>
              <w:rPr>
                <w:lang w:eastAsia="en-GB"/>
              </w:rPr>
            </w:pPr>
            <w:r>
              <w:rPr>
                <w:lang w:eastAsia="zh-CN"/>
              </w:rPr>
              <w:t>NOTE:</w:t>
            </w:r>
            <w:r>
              <w:rPr>
                <w:lang w:eastAsia="zh-CN"/>
              </w:rPr>
              <w:tab/>
              <w:t>The mandatory CoAP error status codes for the GET Request listed in table C.1.3-1 of 3GPP TS 24.546 [31] shall also apply.</w:t>
            </w:r>
          </w:p>
        </w:tc>
      </w:tr>
    </w:tbl>
    <w:p w14:paraId="7B88A578" w14:textId="77777777" w:rsidR="00391FEE" w:rsidRDefault="00391FEE" w:rsidP="00391FEE">
      <w:pPr>
        <w:rPr>
          <w:lang w:eastAsia="zh-CN"/>
        </w:rPr>
      </w:pPr>
    </w:p>
    <w:p w14:paraId="4440E408" w14:textId="5EDB4BF7" w:rsidR="00391FEE" w:rsidRDefault="00391FEE" w:rsidP="00391FEE">
      <w:pPr>
        <w:pStyle w:val="H6"/>
      </w:pPr>
      <w:bookmarkStart w:id="3147" w:name="_CRA_3_5_2_2_3_2"/>
      <w:r>
        <w:rPr>
          <w:lang w:eastAsia="zh-CN"/>
        </w:rPr>
        <w:t>A.3.5.2.2.3.2</w:t>
      </w:r>
      <w:r>
        <w:rPr>
          <w:lang w:eastAsia="zh-CN"/>
        </w:rPr>
        <w:tab/>
        <w:t>DELETE</w:t>
      </w:r>
    </w:p>
    <w:bookmarkEnd w:id="3147"/>
    <w:p w14:paraId="0878CF11" w14:textId="77777777" w:rsidR="00391FEE" w:rsidRDefault="00391FEE" w:rsidP="00391FEE">
      <w:pPr>
        <w:rPr>
          <w:lang w:eastAsia="zh-CN"/>
        </w:rPr>
      </w:pPr>
      <w:r>
        <w:rPr>
          <w:lang w:eastAsia="zh-CN"/>
        </w:rPr>
        <w:t>This operation releases a URLLC transmission connection.</w:t>
      </w:r>
    </w:p>
    <w:p w14:paraId="1DAC6F95" w14:textId="132C590B" w:rsidR="00391FEE" w:rsidRDefault="00391FEE" w:rsidP="00391FEE">
      <w:r>
        <w:t xml:space="preserve">This method shall support </w:t>
      </w:r>
      <w:r>
        <w:rPr>
          <w:lang w:val="en-US"/>
        </w:rPr>
        <w:t>the</w:t>
      </w:r>
      <w:r>
        <w:t xml:space="preserve"> </w:t>
      </w:r>
      <w:r>
        <w:rPr>
          <w:lang w:eastAsia="zh-CN"/>
        </w:rPr>
        <w:t>request</w:t>
      </w:r>
      <w:r>
        <w:t xml:space="preserve"> data structures</w:t>
      </w:r>
      <w:r>
        <w:rPr>
          <w:lang w:val="en-US"/>
        </w:rPr>
        <w:t xml:space="preserve"> </w:t>
      </w:r>
      <w:r>
        <w:t xml:space="preserve">the data structures, request codes and </w:t>
      </w:r>
      <w:r>
        <w:rPr>
          <w:lang w:eastAsia="zh-CN"/>
        </w:rPr>
        <w:t>response</w:t>
      </w:r>
      <w:r>
        <w:t xml:space="preserve"> codes specified in table A.3.5.2.2.3.2.</w:t>
      </w:r>
      <w:r>
        <w:rPr>
          <w:lang w:val="en-US"/>
        </w:rPr>
        <w:t>1 and A.3.5.2.2.3.2.2</w:t>
      </w:r>
      <w:r>
        <w:t>.</w:t>
      </w:r>
    </w:p>
    <w:p w14:paraId="7B4167A4" w14:textId="338AC905" w:rsidR="00391FEE" w:rsidRDefault="00391FEE" w:rsidP="00391FEE">
      <w:pPr>
        <w:pStyle w:val="TH"/>
      </w:pPr>
      <w:bookmarkStart w:id="3148" w:name="_CRTableA_3_5_2_2_3_2_1"/>
      <w:r>
        <w:t xml:space="preserve">Table </w:t>
      </w:r>
      <w:bookmarkEnd w:id="3148"/>
      <w:r>
        <w:t>A.3.5.2.2.3.2.</w:t>
      </w:r>
      <w:r>
        <w:rPr>
          <w:lang w:eastAsia="zh-CN"/>
        </w:rPr>
        <w:t>1</w:t>
      </w:r>
      <w:r>
        <w:t xml:space="preserve">: Data structures supported by the </w:t>
      </w:r>
      <w:r>
        <w:rPr>
          <w:lang w:eastAsia="zh-CN"/>
        </w:rPr>
        <w:t>DELETE</w:t>
      </w:r>
      <w:r>
        <w:t xml:space="preserve"> </w:t>
      </w:r>
      <w:r>
        <w:rPr>
          <w:lang w:val="en-US"/>
        </w:rPr>
        <w:t>Request</w:t>
      </w:r>
      <w:r>
        <w:t xml:space="preserve"> </w:t>
      </w:r>
      <w:r>
        <w:rPr>
          <w:lang w:val="en-US"/>
        </w:rPr>
        <w:t>payload</w:t>
      </w:r>
      <w:r>
        <w:t xml:space="preserve"> on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567"/>
        <w:gridCol w:w="443"/>
        <w:gridCol w:w="1705"/>
        <w:gridCol w:w="4916"/>
      </w:tblGrid>
      <w:tr w:rsidR="00391FEE" w14:paraId="1D47E40A" w14:textId="77777777" w:rsidTr="000A53D1">
        <w:trPr>
          <w:jc w:val="center"/>
        </w:trPr>
        <w:tc>
          <w:tcPr>
            <w:tcW w:w="1333" w:type="pct"/>
            <w:tcBorders>
              <w:top w:val="single" w:sz="4" w:space="0" w:color="auto"/>
              <w:left w:val="single" w:sz="4" w:space="0" w:color="auto"/>
              <w:bottom w:val="single" w:sz="4" w:space="0" w:color="auto"/>
              <w:right w:val="single" w:sz="4" w:space="0" w:color="auto"/>
            </w:tcBorders>
            <w:shd w:val="clear" w:color="auto" w:fill="C0C0C0"/>
            <w:hideMark/>
          </w:tcPr>
          <w:p w14:paraId="1731E77B" w14:textId="77777777" w:rsidR="00391FEE" w:rsidRDefault="00391FEE" w:rsidP="000A53D1">
            <w:pPr>
              <w:pStyle w:val="TAH"/>
            </w:pPr>
            <w:r>
              <w:t>Data type</w:t>
            </w:r>
          </w:p>
        </w:tc>
        <w:tc>
          <w:tcPr>
            <w:tcW w:w="230" w:type="pct"/>
            <w:tcBorders>
              <w:top w:val="single" w:sz="4" w:space="0" w:color="auto"/>
              <w:left w:val="single" w:sz="4" w:space="0" w:color="auto"/>
              <w:bottom w:val="single" w:sz="4" w:space="0" w:color="auto"/>
              <w:right w:val="single" w:sz="4" w:space="0" w:color="auto"/>
            </w:tcBorders>
            <w:shd w:val="clear" w:color="auto" w:fill="C0C0C0"/>
            <w:hideMark/>
          </w:tcPr>
          <w:p w14:paraId="708A188C" w14:textId="77777777" w:rsidR="00391FEE" w:rsidRDefault="00391FEE" w:rsidP="000A53D1">
            <w:pPr>
              <w:pStyle w:val="TAH"/>
            </w:pPr>
            <w:r>
              <w:t>P</w:t>
            </w:r>
          </w:p>
        </w:tc>
        <w:tc>
          <w:tcPr>
            <w:tcW w:w="885" w:type="pct"/>
            <w:tcBorders>
              <w:top w:val="single" w:sz="4" w:space="0" w:color="auto"/>
              <w:left w:val="single" w:sz="4" w:space="0" w:color="auto"/>
              <w:bottom w:val="single" w:sz="4" w:space="0" w:color="auto"/>
              <w:right w:val="single" w:sz="4" w:space="0" w:color="auto"/>
            </w:tcBorders>
            <w:shd w:val="clear" w:color="auto" w:fill="C0C0C0"/>
            <w:hideMark/>
          </w:tcPr>
          <w:p w14:paraId="7CDC9BE8" w14:textId="77777777" w:rsidR="00391FEE" w:rsidRDefault="00391FEE" w:rsidP="000A53D1">
            <w:pPr>
              <w:pStyle w:val="TAH"/>
            </w:pPr>
            <w:r>
              <w:t>Cardinality</w:t>
            </w:r>
          </w:p>
        </w:tc>
        <w:tc>
          <w:tcPr>
            <w:tcW w:w="2552" w:type="pct"/>
            <w:tcBorders>
              <w:top w:val="single" w:sz="4" w:space="0" w:color="auto"/>
              <w:left w:val="single" w:sz="4" w:space="0" w:color="auto"/>
              <w:bottom w:val="single" w:sz="4" w:space="0" w:color="auto"/>
              <w:right w:val="single" w:sz="4" w:space="0" w:color="auto"/>
            </w:tcBorders>
            <w:shd w:val="clear" w:color="auto" w:fill="C0C0C0"/>
            <w:hideMark/>
          </w:tcPr>
          <w:p w14:paraId="36560699" w14:textId="77777777" w:rsidR="00391FEE" w:rsidRDefault="00391FEE" w:rsidP="000A53D1">
            <w:pPr>
              <w:pStyle w:val="TAH"/>
            </w:pPr>
            <w:r>
              <w:t>Description</w:t>
            </w:r>
          </w:p>
        </w:tc>
      </w:tr>
      <w:tr w:rsidR="00391FEE" w14:paraId="6FF0D7C4" w14:textId="77777777" w:rsidTr="000A53D1">
        <w:trPr>
          <w:jc w:val="center"/>
        </w:trPr>
        <w:tc>
          <w:tcPr>
            <w:tcW w:w="1333" w:type="pct"/>
            <w:tcBorders>
              <w:top w:val="single" w:sz="4" w:space="0" w:color="auto"/>
              <w:left w:val="single" w:sz="4" w:space="0" w:color="auto"/>
              <w:bottom w:val="single" w:sz="4" w:space="0" w:color="auto"/>
              <w:right w:val="single" w:sz="4" w:space="0" w:color="auto"/>
            </w:tcBorders>
            <w:hideMark/>
          </w:tcPr>
          <w:p w14:paraId="6A041FE8" w14:textId="77777777" w:rsidR="00391FEE" w:rsidRDefault="00391FEE" w:rsidP="000A53D1">
            <w:pPr>
              <w:pStyle w:val="TAL"/>
            </w:pPr>
            <w:r>
              <w:rPr>
                <w:lang w:eastAsia="zh-CN"/>
              </w:rPr>
              <w:t>URLLCReleaseRequest</w:t>
            </w:r>
          </w:p>
        </w:tc>
        <w:tc>
          <w:tcPr>
            <w:tcW w:w="230" w:type="pct"/>
            <w:tcBorders>
              <w:top w:val="single" w:sz="4" w:space="0" w:color="auto"/>
              <w:left w:val="single" w:sz="4" w:space="0" w:color="auto"/>
              <w:bottom w:val="single" w:sz="4" w:space="0" w:color="auto"/>
              <w:right w:val="single" w:sz="4" w:space="0" w:color="auto"/>
            </w:tcBorders>
            <w:hideMark/>
          </w:tcPr>
          <w:p w14:paraId="3B49040A" w14:textId="77777777" w:rsidR="00391FEE" w:rsidRDefault="00391FEE" w:rsidP="000A53D1">
            <w:pPr>
              <w:pStyle w:val="TAC"/>
              <w:rPr>
                <w:lang w:eastAsia="zh-CN"/>
              </w:rPr>
            </w:pPr>
            <w:r>
              <w:rPr>
                <w:lang w:eastAsia="zh-CN"/>
              </w:rPr>
              <w:t>M</w:t>
            </w:r>
          </w:p>
        </w:tc>
        <w:tc>
          <w:tcPr>
            <w:tcW w:w="885" w:type="pct"/>
            <w:tcBorders>
              <w:top w:val="single" w:sz="4" w:space="0" w:color="auto"/>
              <w:left w:val="single" w:sz="4" w:space="0" w:color="auto"/>
              <w:bottom w:val="single" w:sz="4" w:space="0" w:color="auto"/>
              <w:right w:val="single" w:sz="4" w:space="0" w:color="auto"/>
            </w:tcBorders>
            <w:hideMark/>
          </w:tcPr>
          <w:p w14:paraId="7B2CB7AA" w14:textId="77777777" w:rsidR="00391FEE" w:rsidRDefault="00391FEE" w:rsidP="000A53D1">
            <w:pPr>
              <w:pStyle w:val="TAL"/>
            </w:pPr>
            <w:r>
              <w:t>1</w:t>
            </w:r>
          </w:p>
        </w:tc>
        <w:tc>
          <w:tcPr>
            <w:tcW w:w="2552" w:type="pct"/>
            <w:tcBorders>
              <w:top w:val="single" w:sz="4" w:space="0" w:color="auto"/>
              <w:left w:val="single" w:sz="4" w:space="0" w:color="auto"/>
              <w:bottom w:val="single" w:sz="4" w:space="0" w:color="auto"/>
              <w:right w:val="single" w:sz="4" w:space="0" w:color="auto"/>
            </w:tcBorders>
            <w:hideMark/>
          </w:tcPr>
          <w:p w14:paraId="7D8EF242" w14:textId="77777777" w:rsidR="00391FEE" w:rsidRDefault="00391FEE" w:rsidP="000A53D1">
            <w:pPr>
              <w:pStyle w:val="TAL"/>
            </w:pPr>
            <w:r>
              <w:t>The information of request of release of a URLCC transmission connection.</w:t>
            </w:r>
          </w:p>
        </w:tc>
      </w:tr>
    </w:tbl>
    <w:p w14:paraId="05927BE8" w14:textId="77777777" w:rsidR="00391FEE" w:rsidRDefault="00391FEE" w:rsidP="00391FEE">
      <w:pPr>
        <w:rPr>
          <w:lang w:eastAsia="zh-CN"/>
        </w:rPr>
      </w:pPr>
    </w:p>
    <w:p w14:paraId="5FA836F1" w14:textId="648274B0" w:rsidR="00391FEE" w:rsidRDefault="00391FEE" w:rsidP="00391FEE">
      <w:pPr>
        <w:pStyle w:val="TH"/>
      </w:pPr>
      <w:bookmarkStart w:id="3149" w:name="_CRTableA_3_5_2_2_3_2_2"/>
      <w:r>
        <w:t xml:space="preserve">Table </w:t>
      </w:r>
      <w:bookmarkEnd w:id="3149"/>
      <w:r>
        <w:t xml:space="preserve">A.3.5.2.2.3.2.2: Data structures supported by the </w:t>
      </w:r>
      <w:r>
        <w:rPr>
          <w:lang w:eastAsia="zh-CN"/>
        </w:rPr>
        <w:t>DELETE</w:t>
      </w:r>
      <w:r>
        <w:t xml:space="preserve"> </w:t>
      </w:r>
      <w:r>
        <w:rPr>
          <w:lang w:val="en-US"/>
        </w:rPr>
        <w:t>Response</w:t>
      </w:r>
      <w:r>
        <w:t xml:space="preserve"> </w:t>
      </w:r>
      <w:r>
        <w:rPr>
          <w:lang w:val="en-US"/>
        </w:rPr>
        <w:t>payload</w:t>
      </w:r>
      <w:r>
        <w:t xml:space="preserve"> on this resource</w:t>
      </w:r>
    </w:p>
    <w:tbl>
      <w:tblPr>
        <w:tblW w:w="492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162"/>
        <w:gridCol w:w="421"/>
        <w:gridCol w:w="1300"/>
        <w:gridCol w:w="1844"/>
        <w:gridCol w:w="3761"/>
      </w:tblGrid>
      <w:tr w:rsidR="00391FEE" w14:paraId="5EEB20B5" w14:textId="77777777" w:rsidTr="000A53D1">
        <w:trPr>
          <w:jc w:val="center"/>
        </w:trPr>
        <w:tc>
          <w:tcPr>
            <w:tcW w:w="1139" w:type="pct"/>
            <w:tcBorders>
              <w:top w:val="single" w:sz="4" w:space="0" w:color="auto"/>
              <w:left w:val="single" w:sz="4" w:space="0" w:color="auto"/>
              <w:bottom w:val="single" w:sz="4" w:space="0" w:color="auto"/>
              <w:right w:val="single" w:sz="4" w:space="0" w:color="auto"/>
            </w:tcBorders>
            <w:shd w:val="clear" w:color="auto" w:fill="C0C0C0"/>
            <w:hideMark/>
          </w:tcPr>
          <w:p w14:paraId="53509637" w14:textId="77777777" w:rsidR="00391FEE" w:rsidRDefault="00391FEE" w:rsidP="000A53D1">
            <w:pPr>
              <w:pStyle w:val="TAH"/>
              <w:rPr>
                <w:lang w:eastAsia="en-GB"/>
              </w:rPr>
            </w:pPr>
            <w:r>
              <w:rPr>
                <w:lang w:eastAsia="en-GB"/>
              </w:rPr>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559F8D94" w14:textId="77777777" w:rsidR="00391FEE" w:rsidRDefault="00391FEE" w:rsidP="000A53D1">
            <w:pPr>
              <w:pStyle w:val="TAH"/>
              <w:rPr>
                <w:lang w:eastAsia="en-GB"/>
              </w:rPr>
            </w:pPr>
            <w:r>
              <w:rPr>
                <w:lang w:eastAsia="en-GB"/>
              </w:rPr>
              <w:t>P</w:t>
            </w:r>
          </w:p>
        </w:tc>
        <w:tc>
          <w:tcPr>
            <w:tcW w:w="685" w:type="pct"/>
            <w:tcBorders>
              <w:top w:val="single" w:sz="4" w:space="0" w:color="auto"/>
              <w:left w:val="single" w:sz="4" w:space="0" w:color="auto"/>
              <w:bottom w:val="single" w:sz="4" w:space="0" w:color="auto"/>
              <w:right w:val="single" w:sz="4" w:space="0" w:color="auto"/>
            </w:tcBorders>
            <w:shd w:val="clear" w:color="auto" w:fill="C0C0C0"/>
            <w:hideMark/>
          </w:tcPr>
          <w:p w14:paraId="6507392F" w14:textId="77777777" w:rsidR="00391FEE" w:rsidRDefault="00391FEE" w:rsidP="000A53D1">
            <w:pPr>
              <w:pStyle w:val="TAH"/>
              <w:tabs>
                <w:tab w:val="left" w:pos="1129"/>
              </w:tabs>
              <w:rPr>
                <w:lang w:eastAsia="en-GB"/>
              </w:rPr>
            </w:pPr>
            <w:r>
              <w:rPr>
                <w:lang w:eastAsia="en-GB"/>
              </w:rPr>
              <w:t>Cardinality</w:t>
            </w:r>
          </w:p>
        </w:tc>
        <w:tc>
          <w:tcPr>
            <w:tcW w:w="972" w:type="pct"/>
            <w:tcBorders>
              <w:top w:val="single" w:sz="4" w:space="0" w:color="auto"/>
              <w:left w:val="single" w:sz="4" w:space="0" w:color="auto"/>
              <w:bottom w:val="single" w:sz="4" w:space="0" w:color="auto"/>
              <w:right w:val="single" w:sz="4" w:space="0" w:color="auto"/>
            </w:tcBorders>
            <w:shd w:val="clear" w:color="auto" w:fill="C0C0C0"/>
            <w:hideMark/>
          </w:tcPr>
          <w:p w14:paraId="6129B8C8" w14:textId="77777777" w:rsidR="00391FEE" w:rsidRDefault="00391FEE" w:rsidP="000A53D1">
            <w:pPr>
              <w:pStyle w:val="TAH"/>
              <w:rPr>
                <w:lang w:eastAsia="en-GB"/>
              </w:rPr>
            </w:pPr>
            <w:r>
              <w:rPr>
                <w:lang w:eastAsia="en-GB"/>
              </w:rPr>
              <w:t>Response</w:t>
            </w:r>
          </w:p>
          <w:p w14:paraId="18A2C266" w14:textId="77777777" w:rsidR="00391FEE" w:rsidRDefault="00391FEE" w:rsidP="000A53D1">
            <w:pPr>
              <w:pStyle w:val="TAH"/>
              <w:rPr>
                <w:lang w:eastAsia="en-GB"/>
              </w:rPr>
            </w:pPr>
            <w:r>
              <w:rPr>
                <w:lang w:eastAsia="en-GB"/>
              </w:rPr>
              <w:t>codes</w:t>
            </w:r>
          </w:p>
        </w:tc>
        <w:tc>
          <w:tcPr>
            <w:tcW w:w="1982" w:type="pct"/>
            <w:tcBorders>
              <w:top w:val="single" w:sz="4" w:space="0" w:color="auto"/>
              <w:left w:val="single" w:sz="4" w:space="0" w:color="auto"/>
              <w:bottom w:val="single" w:sz="4" w:space="0" w:color="auto"/>
              <w:right w:val="single" w:sz="4" w:space="0" w:color="auto"/>
            </w:tcBorders>
            <w:shd w:val="clear" w:color="auto" w:fill="C0C0C0"/>
            <w:hideMark/>
          </w:tcPr>
          <w:p w14:paraId="3708928E" w14:textId="77777777" w:rsidR="00391FEE" w:rsidRDefault="00391FEE" w:rsidP="000A53D1">
            <w:pPr>
              <w:pStyle w:val="TAH"/>
              <w:rPr>
                <w:lang w:eastAsia="en-GB"/>
              </w:rPr>
            </w:pPr>
            <w:r>
              <w:rPr>
                <w:lang w:eastAsia="en-GB"/>
              </w:rPr>
              <w:t>Description</w:t>
            </w:r>
          </w:p>
        </w:tc>
      </w:tr>
      <w:tr w:rsidR="00391FEE" w14:paraId="35BADFF3" w14:textId="77777777" w:rsidTr="000A53D1">
        <w:trPr>
          <w:jc w:val="center"/>
        </w:trPr>
        <w:tc>
          <w:tcPr>
            <w:tcW w:w="1139" w:type="pct"/>
            <w:tcBorders>
              <w:top w:val="single" w:sz="4" w:space="0" w:color="auto"/>
              <w:left w:val="single" w:sz="6" w:space="0" w:color="000000"/>
              <w:bottom w:val="single" w:sz="4" w:space="0" w:color="auto"/>
              <w:right w:val="single" w:sz="6" w:space="0" w:color="000000"/>
            </w:tcBorders>
            <w:hideMark/>
          </w:tcPr>
          <w:p w14:paraId="7D52B8C2" w14:textId="77777777" w:rsidR="00391FEE" w:rsidRDefault="00391FEE" w:rsidP="000A53D1">
            <w:pPr>
              <w:pStyle w:val="TAL"/>
              <w:rPr>
                <w:lang w:eastAsia="en-GB"/>
              </w:rPr>
            </w:pPr>
            <w:r>
              <w:rPr>
                <w:lang w:eastAsia="en-GB"/>
              </w:rPr>
              <w:t>n/a</w:t>
            </w:r>
          </w:p>
        </w:tc>
        <w:tc>
          <w:tcPr>
            <w:tcW w:w="222" w:type="pct"/>
            <w:tcBorders>
              <w:top w:val="single" w:sz="4" w:space="0" w:color="auto"/>
              <w:left w:val="single" w:sz="6" w:space="0" w:color="000000"/>
              <w:bottom w:val="single" w:sz="4" w:space="0" w:color="auto"/>
              <w:right w:val="single" w:sz="6" w:space="0" w:color="000000"/>
            </w:tcBorders>
            <w:hideMark/>
          </w:tcPr>
          <w:p w14:paraId="6986F817" w14:textId="77777777" w:rsidR="00391FEE" w:rsidRDefault="00391FEE" w:rsidP="000A53D1">
            <w:pPr>
              <w:pStyle w:val="TAC"/>
              <w:rPr>
                <w:lang w:eastAsia="en-GB"/>
              </w:rPr>
            </w:pPr>
          </w:p>
        </w:tc>
        <w:tc>
          <w:tcPr>
            <w:tcW w:w="685" w:type="pct"/>
            <w:tcBorders>
              <w:top w:val="single" w:sz="4" w:space="0" w:color="auto"/>
              <w:left w:val="single" w:sz="6" w:space="0" w:color="000000"/>
              <w:bottom w:val="single" w:sz="4" w:space="0" w:color="auto"/>
              <w:right w:val="single" w:sz="6" w:space="0" w:color="000000"/>
            </w:tcBorders>
            <w:hideMark/>
          </w:tcPr>
          <w:p w14:paraId="79E86FE1" w14:textId="77777777" w:rsidR="00391FEE" w:rsidRDefault="00391FEE" w:rsidP="000A53D1">
            <w:pPr>
              <w:pStyle w:val="TAL"/>
              <w:rPr>
                <w:lang w:eastAsia="en-GB"/>
              </w:rPr>
            </w:pPr>
          </w:p>
        </w:tc>
        <w:tc>
          <w:tcPr>
            <w:tcW w:w="972" w:type="pct"/>
            <w:tcBorders>
              <w:top w:val="single" w:sz="4" w:space="0" w:color="auto"/>
              <w:left w:val="single" w:sz="6" w:space="0" w:color="000000"/>
              <w:bottom w:val="single" w:sz="4" w:space="0" w:color="auto"/>
              <w:right w:val="single" w:sz="6" w:space="0" w:color="000000"/>
            </w:tcBorders>
            <w:hideMark/>
          </w:tcPr>
          <w:p w14:paraId="65190FA9" w14:textId="77777777" w:rsidR="00391FEE" w:rsidRDefault="00391FEE" w:rsidP="000A53D1">
            <w:pPr>
              <w:pStyle w:val="TAL"/>
              <w:rPr>
                <w:lang w:eastAsia="en-GB"/>
              </w:rPr>
            </w:pPr>
            <w:r>
              <w:rPr>
                <w:lang w:eastAsia="en-GB"/>
              </w:rPr>
              <w:t>2.02 Deleted</w:t>
            </w:r>
          </w:p>
        </w:tc>
        <w:tc>
          <w:tcPr>
            <w:tcW w:w="1982" w:type="pct"/>
            <w:tcBorders>
              <w:top w:val="single" w:sz="4" w:space="0" w:color="auto"/>
              <w:left w:val="single" w:sz="6" w:space="0" w:color="000000"/>
              <w:bottom w:val="single" w:sz="4" w:space="0" w:color="auto"/>
              <w:right w:val="single" w:sz="6" w:space="0" w:color="000000"/>
            </w:tcBorders>
          </w:tcPr>
          <w:p w14:paraId="0D7AA93A" w14:textId="77777777" w:rsidR="00391FEE" w:rsidRDefault="00391FEE" w:rsidP="000A53D1">
            <w:pPr>
              <w:pStyle w:val="TAL"/>
              <w:rPr>
                <w:lang w:eastAsia="en-GB"/>
              </w:rPr>
            </w:pPr>
            <w:r>
              <w:rPr>
                <w:lang w:eastAsia="zh-CN"/>
              </w:rPr>
              <w:t xml:space="preserve">URLLC transmission connection </w:t>
            </w:r>
            <w:r>
              <w:rPr>
                <w:lang w:eastAsia="en-GB"/>
              </w:rPr>
              <w:t>released successfully.</w:t>
            </w:r>
          </w:p>
        </w:tc>
      </w:tr>
      <w:tr w:rsidR="00391FEE" w14:paraId="53FAD51A" w14:textId="77777777" w:rsidTr="000A53D1">
        <w:trPr>
          <w:jc w:val="center"/>
        </w:trPr>
        <w:tc>
          <w:tcPr>
            <w:tcW w:w="5000" w:type="pct"/>
            <w:gridSpan w:val="5"/>
            <w:tcBorders>
              <w:top w:val="single" w:sz="4" w:space="0" w:color="auto"/>
              <w:left w:val="single" w:sz="6" w:space="0" w:color="000000"/>
              <w:bottom w:val="single" w:sz="4" w:space="0" w:color="auto"/>
              <w:right w:val="single" w:sz="6" w:space="0" w:color="000000"/>
            </w:tcBorders>
            <w:hideMark/>
          </w:tcPr>
          <w:p w14:paraId="5D2E4ADC" w14:textId="77777777" w:rsidR="00391FEE" w:rsidRDefault="00391FEE" w:rsidP="000A53D1">
            <w:pPr>
              <w:pStyle w:val="TAN"/>
              <w:rPr>
                <w:lang w:eastAsia="en-GB"/>
              </w:rPr>
            </w:pPr>
            <w:r>
              <w:rPr>
                <w:lang w:eastAsia="zh-CN"/>
              </w:rPr>
              <w:t>NOTE:</w:t>
            </w:r>
            <w:r>
              <w:rPr>
                <w:lang w:eastAsia="zh-CN"/>
              </w:rPr>
              <w:tab/>
              <w:t>The mandatory CoAP error status codes for the DELETE method listed in table C.1.3-1 of 3GPP TS 24.546 [31] shall also apply.</w:t>
            </w:r>
          </w:p>
        </w:tc>
      </w:tr>
    </w:tbl>
    <w:p w14:paraId="58CE37F6" w14:textId="77777777" w:rsidR="00391FEE" w:rsidRPr="000B489D" w:rsidRDefault="00391FEE" w:rsidP="00391FEE">
      <w:pPr>
        <w:rPr>
          <w:lang w:val="en-US" w:eastAsia="zh-CN"/>
        </w:rPr>
      </w:pPr>
    </w:p>
    <w:p w14:paraId="7A45B952" w14:textId="22E769DF" w:rsidR="00391FEE" w:rsidRDefault="00391FEE" w:rsidP="00391FEE">
      <w:pPr>
        <w:pStyle w:val="Heading3"/>
        <w:rPr>
          <w:lang w:eastAsia="zh-CN"/>
        </w:rPr>
      </w:pPr>
      <w:bookmarkStart w:id="3150" w:name="_CRA_3_5_3"/>
      <w:bookmarkStart w:id="3151" w:name="_Toc189574743"/>
      <w:bookmarkEnd w:id="3150"/>
      <w:r>
        <w:rPr>
          <w:lang w:eastAsia="zh-CN"/>
        </w:rPr>
        <w:t>A.3.5.3</w:t>
      </w:r>
      <w:r>
        <w:rPr>
          <w:lang w:eastAsia="zh-CN"/>
        </w:rPr>
        <w:tab/>
        <w:t>Data Model</w:t>
      </w:r>
      <w:bookmarkEnd w:id="3151"/>
    </w:p>
    <w:p w14:paraId="5FE380A3" w14:textId="323765A7" w:rsidR="00391FEE" w:rsidRDefault="00391FEE" w:rsidP="00391FEE">
      <w:pPr>
        <w:pStyle w:val="Heading4"/>
        <w:rPr>
          <w:lang w:eastAsia="zh-CN"/>
        </w:rPr>
      </w:pPr>
      <w:bookmarkStart w:id="3152" w:name="_CRA_3_5_3_1"/>
      <w:bookmarkStart w:id="3153" w:name="_Toc189574744"/>
      <w:bookmarkEnd w:id="3152"/>
      <w:r>
        <w:rPr>
          <w:lang w:eastAsia="zh-CN"/>
        </w:rPr>
        <w:t>A.3.5.3.1</w:t>
      </w:r>
      <w:r>
        <w:rPr>
          <w:lang w:eastAsia="zh-CN"/>
        </w:rPr>
        <w:tab/>
        <w:t>General</w:t>
      </w:r>
      <w:bookmarkEnd w:id="3153"/>
    </w:p>
    <w:p w14:paraId="35CAE52D" w14:textId="55B9A681" w:rsidR="00391FEE" w:rsidRDefault="00391FEE" w:rsidP="00391FEE">
      <w:r>
        <w:t>Table </w:t>
      </w:r>
      <w:r>
        <w:rPr>
          <w:lang w:eastAsia="zh-CN"/>
        </w:rPr>
        <w:t>A.3.5.3.1</w:t>
      </w:r>
      <w:r>
        <w:t>.1 specifies the data types defined specifically for the SDD_URLLCTransmissionConnection API service provided by SDDM-S.</w:t>
      </w:r>
    </w:p>
    <w:p w14:paraId="43C6C1C5" w14:textId="7F9E8255" w:rsidR="00391FEE" w:rsidRDefault="00391FEE" w:rsidP="00391FEE">
      <w:pPr>
        <w:pStyle w:val="TH"/>
      </w:pPr>
      <w:bookmarkStart w:id="3154" w:name="_CRTableA_3_5_3_1_1"/>
      <w:r>
        <w:lastRenderedPageBreak/>
        <w:t>Table </w:t>
      </w:r>
      <w:bookmarkEnd w:id="3154"/>
      <w:r>
        <w:rPr>
          <w:lang w:eastAsia="zh-CN"/>
        </w:rPr>
        <w:t>A.3.5.3.1</w:t>
      </w:r>
      <w:r>
        <w:t>.1: SDD_URLLCTransmissionConnection API provided by SDDM-S specific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68"/>
        <w:gridCol w:w="1297"/>
        <w:gridCol w:w="2887"/>
        <w:gridCol w:w="2725"/>
      </w:tblGrid>
      <w:tr w:rsidR="00391FEE" w14:paraId="073796B5" w14:textId="77777777" w:rsidTr="000A53D1">
        <w:trPr>
          <w:jc w:val="center"/>
        </w:trPr>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3B0474EA" w14:textId="77777777" w:rsidR="00391FEE" w:rsidRDefault="00391FEE" w:rsidP="000A53D1">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35060063" w14:textId="77777777" w:rsidR="00391FEE" w:rsidRDefault="00391FEE" w:rsidP="000A53D1">
            <w:pPr>
              <w:pStyle w:val="TAH"/>
            </w:pPr>
            <w:r>
              <w:t>Section defined</w:t>
            </w:r>
          </w:p>
        </w:tc>
        <w:tc>
          <w:tcPr>
            <w:tcW w:w="2887" w:type="dxa"/>
            <w:tcBorders>
              <w:top w:val="single" w:sz="4" w:space="0" w:color="auto"/>
              <w:left w:val="single" w:sz="4" w:space="0" w:color="auto"/>
              <w:bottom w:val="single" w:sz="4" w:space="0" w:color="auto"/>
              <w:right w:val="single" w:sz="4" w:space="0" w:color="auto"/>
            </w:tcBorders>
            <w:shd w:val="clear" w:color="auto" w:fill="C0C0C0"/>
            <w:hideMark/>
          </w:tcPr>
          <w:p w14:paraId="4249A577" w14:textId="77777777" w:rsidR="00391FEE" w:rsidRDefault="00391FEE" w:rsidP="000A53D1">
            <w:pPr>
              <w:pStyle w:val="TAH"/>
            </w:pPr>
            <w:r>
              <w:t>Description</w:t>
            </w:r>
          </w:p>
        </w:tc>
        <w:tc>
          <w:tcPr>
            <w:tcW w:w="2725" w:type="dxa"/>
            <w:tcBorders>
              <w:top w:val="single" w:sz="4" w:space="0" w:color="auto"/>
              <w:left w:val="single" w:sz="4" w:space="0" w:color="auto"/>
              <w:bottom w:val="single" w:sz="4" w:space="0" w:color="auto"/>
              <w:right w:val="single" w:sz="4" w:space="0" w:color="auto"/>
            </w:tcBorders>
            <w:shd w:val="clear" w:color="auto" w:fill="C0C0C0"/>
            <w:hideMark/>
          </w:tcPr>
          <w:p w14:paraId="1E5D955B" w14:textId="77777777" w:rsidR="00391FEE" w:rsidRDefault="00391FEE" w:rsidP="000A53D1">
            <w:pPr>
              <w:pStyle w:val="TAH"/>
            </w:pPr>
            <w:r>
              <w:t>Applicability</w:t>
            </w:r>
          </w:p>
        </w:tc>
      </w:tr>
      <w:tr w:rsidR="00391FEE" w14:paraId="640F74CF" w14:textId="77777777" w:rsidTr="000A53D1">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7A9D5EA3" w14:textId="77777777" w:rsidR="00391FEE" w:rsidRPr="00830AC8" w:rsidRDefault="00391FEE" w:rsidP="000A53D1">
            <w:pPr>
              <w:pStyle w:val="TAL"/>
              <w:jc w:val="center"/>
            </w:pPr>
            <w:r w:rsidRPr="00E36516">
              <w:t>ValTargetUe</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02449EF6" w14:textId="77777777" w:rsidR="00391FEE" w:rsidRPr="00830AC8" w:rsidRDefault="00391FEE" w:rsidP="000A53D1">
            <w:pPr>
              <w:pStyle w:val="TAL"/>
              <w:jc w:val="center"/>
            </w:pPr>
            <w:r w:rsidRPr="00E36516">
              <w:t>A</w:t>
            </w:r>
            <w:r w:rsidRPr="00E36516">
              <w:rPr>
                <w:rFonts w:hint="eastAsia"/>
              </w:rPr>
              <w:t>.</w:t>
            </w:r>
            <w:r w:rsidRPr="00E36516">
              <w:t>2.2</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1D92EDB4" w14:textId="77777777" w:rsidR="00391FEE" w:rsidRPr="00830AC8" w:rsidRDefault="00391FEE" w:rsidP="000A53D1">
            <w:pPr>
              <w:pStyle w:val="TAL"/>
              <w:jc w:val="center"/>
            </w:pPr>
            <w:r w:rsidRPr="00E36516">
              <w:t>Information identifying a VAL user ID or VAL UE ID.</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28B5DDEC" w14:textId="77777777" w:rsidR="00391FEE" w:rsidRPr="000C7D35" w:rsidRDefault="00391FEE" w:rsidP="000A53D1">
            <w:pPr>
              <w:pStyle w:val="TAH"/>
            </w:pPr>
          </w:p>
        </w:tc>
      </w:tr>
      <w:tr w:rsidR="00391FEE" w14:paraId="3254E8C9" w14:textId="77777777" w:rsidTr="000A53D1">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40010D61" w14:textId="77777777" w:rsidR="00391FEE" w:rsidRPr="00830AC8" w:rsidRDefault="00391FEE" w:rsidP="000A53D1">
            <w:pPr>
              <w:pStyle w:val="TAL"/>
              <w:jc w:val="center"/>
            </w:pPr>
            <w:r w:rsidRPr="00456C3C">
              <w:t>URLLCEstablishmentRequest</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036B1676" w14:textId="29F2DA42" w:rsidR="00391FEE" w:rsidRPr="00830AC8" w:rsidRDefault="00391FEE" w:rsidP="000A53D1">
            <w:pPr>
              <w:pStyle w:val="TAL"/>
              <w:jc w:val="center"/>
            </w:pPr>
            <w:r w:rsidRPr="00456C3C">
              <w:t>A.</w:t>
            </w:r>
            <w:r>
              <w:t>2.4.</w:t>
            </w:r>
            <w:r w:rsidR="008C19BC">
              <w:t>3</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3E4966A3" w14:textId="77777777" w:rsidR="00391FEE" w:rsidRPr="00830AC8" w:rsidRDefault="00391FEE" w:rsidP="000A53D1">
            <w:pPr>
              <w:pStyle w:val="TAL"/>
              <w:jc w:val="center"/>
            </w:pPr>
            <w:r w:rsidRPr="00456C3C">
              <w:t>Information identifying a URLLC transmission connection establishment request.</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20F356C8" w14:textId="77777777" w:rsidR="00391FEE" w:rsidRPr="000C7D35" w:rsidRDefault="00391FEE" w:rsidP="000A53D1">
            <w:pPr>
              <w:pStyle w:val="TAH"/>
            </w:pPr>
          </w:p>
        </w:tc>
      </w:tr>
      <w:tr w:rsidR="00391FEE" w14:paraId="6E1B6434" w14:textId="77777777" w:rsidTr="000A53D1">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7E732E59" w14:textId="77777777" w:rsidR="00391FEE" w:rsidRPr="00830AC8" w:rsidRDefault="00391FEE" w:rsidP="000A53D1">
            <w:pPr>
              <w:pStyle w:val="TAL"/>
              <w:jc w:val="center"/>
            </w:pPr>
            <w:r w:rsidRPr="00456C3C">
              <w:t>URLLCEstablishmentResponse</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23C6098A" w14:textId="64ABE027" w:rsidR="00391FEE" w:rsidRPr="00830AC8" w:rsidRDefault="00391FEE" w:rsidP="000A53D1">
            <w:pPr>
              <w:pStyle w:val="TAL"/>
              <w:jc w:val="center"/>
            </w:pPr>
            <w:r w:rsidRPr="00456C3C">
              <w:t>A.</w:t>
            </w:r>
            <w:r>
              <w:t>2.4.</w:t>
            </w:r>
            <w:r w:rsidR="008C19BC">
              <w:t>4</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7F68BAB0" w14:textId="77777777" w:rsidR="00391FEE" w:rsidRPr="00830AC8" w:rsidRDefault="00391FEE" w:rsidP="000A53D1">
            <w:pPr>
              <w:pStyle w:val="TAL"/>
              <w:jc w:val="center"/>
            </w:pPr>
            <w:r w:rsidRPr="00456C3C">
              <w:t>Information identifying a URLLC transmission connection establishment response.</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6FCEDDAF" w14:textId="77777777" w:rsidR="00391FEE" w:rsidRPr="000C7D35" w:rsidRDefault="00391FEE" w:rsidP="000A53D1">
            <w:pPr>
              <w:pStyle w:val="TAH"/>
            </w:pPr>
          </w:p>
        </w:tc>
      </w:tr>
      <w:tr w:rsidR="00391FEE" w14:paraId="1212B0FB" w14:textId="77777777" w:rsidTr="000A53D1">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2BE012CE" w14:textId="77777777" w:rsidR="00391FEE" w:rsidRPr="00456C3C" w:rsidRDefault="00391FEE" w:rsidP="000A53D1">
            <w:pPr>
              <w:pStyle w:val="TAL"/>
              <w:jc w:val="center"/>
            </w:pPr>
            <w:r w:rsidRPr="00456C3C">
              <w:t>URLLCReleaseRequest</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4E3E42AD" w14:textId="30C331A1" w:rsidR="00391FEE" w:rsidRPr="00456C3C" w:rsidRDefault="00391FEE" w:rsidP="000A53D1">
            <w:pPr>
              <w:pStyle w:val="TAL"/>
              <w:jc w:val="center"/>
            </w:pPr>
            <w:r w:rsidRPr="00456C3C">
              <w:t>A.</w:t>
            </w:r>
            <w:r>
              <w:t>2.4</w:t>
            </w:r>
            <w:r w:rsidRPr="00456C3C">
              <w:t>.</w:t>
            </w:r>
            <w:r w:rsidR="008C19BC">
              <w:t>5</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4590B885" w14:textId="77777777" w:rsidR="00391FEE" w:rsidRPr="00456C3C" w:rsidRDefault="00391FEE" w:rsidP="000A53D1">
            <w:pPr>
              <w:pStyle w:val="TAL"/>
              <w:jc w:val="center"/>
            </w:pPr>
            <w:r w:rsidRPr="00456C3C">
              <w:t>Information identifying a URLLC transmission connection release request.</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5C039FB4" w14:textId="77777777" w:rsidR="00391FEE" w:rsidRPr="000C7D35" w:rsidRDefault="00391FEE" w:rsidP="000A53D1">
            <w:pPr>
              <w:pStyle w:val="TAH"/>
            </w:pPr>
          </w:p>
        </w:tc>
      </w:tr>
    </w:tbl>
    <w:p w14:paraId="721C58EF" w14:textId="77777777" w:rsidR="00391FEE" w:rsidRDefault="00391FEE" w:rsidP="00391FEE"/>
    <w:p w14:paraId="448CBB2A" w14:textId="52F206F7" w:rsidR="00391FEE" w:rsidRDefault="00391FEE" w:rsidP="00391FEE">
      <w:r>
        <w:t>Table </w:t>
      </w:r>
      <w:r>
        <w:rPr>
          <w:lang w:eastAsia="zh-CN"/>
        </w:rPr>
        <w:t>A.3.5.3.1</w:t>
      </w:r>
      <w:r>
        <w:t>.2 specifies the simple data types defined specifically for the SDD_URLLCTransmissionConnection API service provided by SDDM-S.</w:t>
      </w:r>
    </w:p>
    <w:p w14:paraId="65F51B4A" w14:textId="691FE8E6" w:rsidR="00391FEE" w:rsidRDefault="00391FEE" w:rsidP="00391FEE">
      <w:pPr>
        <w:pStyle w:val="TH"/>
      </w:pPr>
      <w:bookmarkStart w:id="3155" w:name="_CRTableA_3_5_3_1_2"/>
      <w:r>
        <w:t>Table </w:t>
      </w:r>
      <w:bookmarkEnd w:id="3155"/>
      <w:r>
        <w:rPr>
          <w:lang w:eastAsia="zh-CN"/>
        </w:rPr>
        <w:t>A.3.5.3.1</w:t>
      </w:r>
      <w:r>
        <w:t>.2: SDD_URLLCTransmissionConnection API provided by SDDM-S specific simple data types</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5502"/>
      </w:tblGrid>
      <w:tr w:rsidR="00391FEE" w14:paraId="5C708988" w14:textId="77777777" w:rsidTr="000A53D1">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0724C858" w14:textId="77777777" w:rsidR="00391FEE" w:rsidRDefault="00391FEE" w:rsidP="000A53D1">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29267F02" w14:textId="77777777" w:rsidR="00391FEE" w:rsidRDefault="00391FEE" w:rsidP="000A53D1">
            <w:pPr>
              <w:pStyle w:val="TAH"/>
            </w:pPr>
            <w:r>
              <w:t>Section defined</w:t>
            </w:r>
          </w:p>
        </w:tc>
        <w:tc>
          <w:tcPr>
            <w:tcW w:w="5502" w:type="dxa"/>
            <w:tcBorders>
              <w:top w:val="single" w:sz="4" w:space="0" w:color="auto"/>
              <w:left w:val="single" w:sz="4" w:space="0" w:color="auto"/>
              <w:bottom w:val="single" w:sz="4" w:space="0" w:color="auto"/>
              <w:right w:val="single" w:sz="4" w:space="0" w:color="auto"/>
            </w:tcBorders>
            <w:shd w:val="clear" w:color="auto" w:fill="C0C0C0"/>
            <w:hideMark/>
          </w:tcPr>
          <w:p w14:paraId="44E33B8E" w14:textId="77777777" w:rsidR="00391FEE" w:rsidRDefault="00391FEE" w:rsidP="000A53D1">
            <w:pPr>
              <w:pStyle w:val="TAH"/>
            </w:pPr>
            <w:r>
              <w:t>Description</w:t>
            </w:r>
          </w:p>
        </w:tc>
      </w:tr>
      <w:tr w:rsidR="00391FEE" w:rsidRPr="00456C3C" w14:paraId="7CA8ACBC" w14:textId="77777777" w:rsidTr="000A53D1">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6459032A" w14:textId="77777777" w:rsidR="00391FEE" w:rsidRPr="00456C3C" w:rsidRDefault="00391FEE" w:rsidP="000A53D1">
            <w:pPr>
              <w:pStyle w:val="TAL"/>
              <w:jc w:val="center"/>
              <w:rPr>
                <w:b/>
              </w:rPr>
            </w:pPr>
            <w:r w:rsidRPr="00456C3C">
              <w:t>Uinteger</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45DB5D84" w14:textId="77777777" w:rsidR="00391FEE" w:rsidRPr="00456C3C" w:rsidRDefault="00391FEE" w:rsidP="000A53D1">
            <w:pPr>
              <w:pStyle w:val="TAL"/>
              <w:jc w:val="center"/>
              <w:rPr>
                <w:b/>
              </w:rPr>
            </w:pPr>
            <w:r w:rsidRPr="00456C3C">
              <w:t>A</w:t>
            </w:r>
            <w:r w:rsidRPr="00456C3C">
              <w:rPr>
                <w:rFonts w:hint="eastAsia"/>
              </w:rPr>
              <w:t>.</w:t>
            </w:r>
            <w:r w:rsidRPr="00456C3C">
              <w:t>2.3</w:t>
            </w:r>
          </w:p>
        </w:tc>
        <w:tc>
          <w:tcPr>
            <w:tcW w:w="5502" w:type="dxa"/>
            <w:tcBorders>
              <w:top w:val="single" w:sz="4" w:space="0" w:color="auto"/>
              <w:left w:val="single" w:sz="4" w:space="0" w:color="auto"/>
              <w:bottom w:val="single" w:sz="4" w:space="0" w:color="auto"/>
              <w:right w:val="single" w:sz="4" w:space="0" w:color="auto"/>
            </w:tcBorders>
            <w:shd w:val="clear" w:color="auto" w:fill="auto"/>
            <w:hideMark/>
          </w:tcPr>
          <w:p w14:paraId="0B9F6314" w14:textId="77777777" w:rsidR="00391FEE" w:rsidRPr="00456C3C" w:rsidRDefault="00391FEE" w:rsidP="000A53D1">
            <w:pPr>
              <w:pStyle w:val="TAL"/>
              <w:jc w:val="center"/>
              <w:rPr>
                <w:b/>
              </w:rPr>
            </w:pPr>
            <w:r w:rsidRPr="00456C3C">
              <w:t>Unsigned integer.</w:t>
            </w:r>
          </w:p>
        </w:tc>
      </w:tr>
      <w:tr w:rsidR="00391FEE" w:rsidRPr="00E42F12" w14:paraId="0EC3AF3B" w14:textId="77777777" w:rsidTr="000A53D1">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6DF7AA85" w14:textId="77777777" w:rsidR="00391FEE" w:rsidRPr="00E42F12" w:rsidRDefault="00391FEE" w:rsidP="000A53D1">
            <w:pPr>
              <w:pStyle w:val="TAL"/>
              <w:jc w:val="center"/>
              <w:rPr>
                <w:b/>
              </w:rPr>
            </w:pPr>
            <w:r>
              <w:t>ServerId</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5155A4D4" w14:textId="77777777" w:rsidR="00391FEE" w:rsidRPr="00E42F12" w:rsidRDefault="00391FEE" w:rsidP="000A53D1">
            <w:pPr>
              <w:pStyle w:val="TAL"/>
              <w:jc w:val="center"/>
              <w:rPr>
                <w:b/>
              </w:rPr>
            </w:pPr>
            <w:r>
              <w:t>A.2.5</w:t>
            </w:r>
          </w:p>
        </w:tc>
        <w:tc>
          <w:tcPr>
            <w:tcW w:w="5502" w:type="dxa"/>
            <w:tcBorders>
              <w:top w:val="single" w:sz="4" w:space="0" w:color="auto"/>
              <w:left w:val="single" w:sz="4" w:space="0" w:color="auto"/>
              <w:bottom w:val="single" w:sz="4" w:space="0" w:color="auto"/>
              <w:right w:val="single" w:sz="4" w:space="0" w:color="auto"/>
            </w:tcBorders>
            <w:shd w:val="clear" w:color="auto" w:fill="auto"/>
            <w:hideMark/>
          </w:tcPr>
          <w:p w14:paraId="5DA1443D" w14:textId="77777777" w:rsidR="00391FEE" w:rsidRPr="00A168FB" w:rsidRDefault="00391FEE" w:rsidP="000A53D1">
            <w:pPr>
              <w:pStyle w:val="TAL"/>
              <w:jc w:val="center"/>
              <w:rPr>
                <w:b/>
              </w:rPr>
            </w:pPr>
            <w:r w:rsidRPr="00E01342">
              <w:t xml:space="preserve">String representing a unique identifier of a </w:t>
            </w:r>
            <w:r>
              <w:t>VAL server</w:t>
            </w:r>
            <w:r w:rsidRPr="00E01342">
              <w:t>.</w:t>
            </w:r>
          </w:p>
        </w:tc>
      </w:tr>
    </w:tbl>
    <w:p w14:paraId="04262076" w14:textId="77777777" w:rsidR="00391FEE" w:rsidRDefault="00391FEE" w:rsidP="00391FEE"/>
    <w:p w14:paraId="45B800EB" w14:textId="56FA8BB6" w:rsidR="00391FEE" w:rsidRDefault="00391FEE" w:rsidP="00391FEE">
      <w:r>
        <w:t>Table </w:t>
      </w:r>
      <w:r>
        <w:rPr>
          <w:lang w:eastAsia="zh-CN"/>
        </w:rPr>
        <w:t>A.3.5.3.1</w:t>
      </w:r>
      <w:r>
        <w:t>.3 specifies the enumerations defined specifically for the SDD_URLLCTransmissionConnection API service provided by SDDM-S.</w:t>
      </w:r>
    </w:p>
    <w:p w14:paraId="3F081E19" w14:textId="1F09E1BA" w:rsidR="00391FEE" w:rsidRDefault="00391FEE" w:rsidP="00391FEE">
      <w:pPr>
        <w:pStyle w:val="TH"/>
      </w:pPr>
      <w:bookmarkStart w:id="3156" w:name="_CRTableA_3_5_3_1_3"/>
      <w:r>
        <w:t>Table </w:t>
      </w:r>
      <w:bookmarkEnd w:id="3156"/>
      <w:r>
        <w:rPr>
          <w:lang w:eastAsia="zh-CN"/>
        </w:rPr>
        <w:t>A.3.5.3.1</w:t>
      </w:r>
      <w:r>
        <w:t>.3: SDD_URLLCTransmissionConnection API provided by SDDM-C specific enumeration</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5502"/>
      </w:tblGrid>
      <w:tr w:rsidR="00391FEE" w14:paraId="1AA7C941" w14:textId="77777777" w:rsidTr="000A53D1">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3577800C" w14:textId="77777777" w:rsidR="00391FEE" w:rsidRDefault="00391FEE" w:rsidP="000A53D1">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44781377" w14:textId="77777777" w:rsidR="00391FEE" w:rsidRDefault="00391FEE" w:rsidP="000A53D1">
            <w:pPr>
              <w:pStyle w:val="TAH"/>
            </w:pPr>
            <w:r>
              <w:t>Section defined</w:t>
            </w:r>
          </w:p>
        </w:tc>
        <w:tc>
          <w:tcPr>
            <w:tcW w:w="5502" w:type="dxa"/>
            <w:tcBorders>
              <w:top w:val="single" w:sz="4" w:space="0" w:color="auto"/>
              <w:left w:val="single" w:sz="4" w:space="0" w:color="auto"/>
              <w:bottom w:val="single" w:sz="4" w:space="0" w:color="auto"/>
              <w:right w:val="single" w:sz="4" w:space="0" w:color="auto"/>
            </w:tcBorders>
            <w:shd w:val="clear" w:color="auto" w:fill="C0C0C0"/>
            <w:hideMark/>
          </w:tcPr>
          <w:p w14:paraId="4D8FA488" w14:textId="77777777" w:rsidR="00391FEE" w:rsidRDefault="00391FEE" w:rsidP="000A53D1">
            <w:pPr>
              <w:pStyle w:val="TAH"/>
            </w:pPr>
            <w:r>
              <w:t>Description</w:t>
            </w:r>
          </w:p>
        </w:tc>
      </w:tr>
      <w:tr w:rsidR="00391FEE" w:rsidRPr="00456C3C" w14:paraId="44D38C9D" w14:textId="77777777" w:rsidTr="000A53D1">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31E07FE8" w14:textId="77777777" w:rsidR="00391FEE" w:rsidRPr="00456C3C" w:rsidRDefault="00391FEE" w:rsidP="000A53D1">
            <w:pPr>
              <w:pStyle w:val="TAL"/>
              <w:jc w:val="center"/>
              <w:rPr>
                <w:b/>
              </w:rPr>
            </w:pPr>
            <w:r w:rsidRPr="00456C3C">
              <w:t>ResultOp</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0C97B117" w14:textId="77777777" w:rsidR="00391FEE" w:rsidRPr="00456C3C" w:rsidRDefault="00391FEE" w:rsidP="000A53D1">
            <w:pPr>
              <w:pStyle w:val="TAL"/>
              <w:jc w:val="center"/>
              <w:rPr>
                <w:b/>
              </w:rPr>
            </w:pPr>
            <w:r w:rsidRPr="00456C3C">
              <w:t>A</w:t>
            </w:r>
            <w:r w:rsidRPr="00456C3C">
              <w:rPr>
                <w:rFonts w:hint="eastAsia"/>
              </w:rPr>
              <w:t>.</w:t>
            </w:r>
            <w:r>
              <w:t>2</w:t>
            </w:r>
            <w:r w:rsidRPr="00456C3C">
              <w:t>.</w:t>
            </w:r>
            <w:r>
              <w:t>6.</w:t>
            </w:r>
            <w:r w:rsidRPr="00456C3C">
              <w:t>2</w:t>
            </w:r>
          </w:p>
        </w:tc>
        <w:tc>
          <w:tcPr>
            <w:tcW w:w="5502" w:type="dxa"/>
            <w:tcBorders>
              <w:top w:val="single" w:sz="4" w:space="0" w:color="auto"/>
              <w:left w:val="single" w:sz="4" w:space="0" w:color="auto"/>
              <w:bottom w:val="single" w:sz="4" w:space="0" w:color="auto"/>
              <w:right w:val="single" w:sz="4" w:space="0" w:color="auto"/>
            </w:tcBorders>
            <w:shd w:val="clear" w:color="auto" w:fill="auto"/>
            <w:hideMark/>
          </w:tcPr>
          <w:p w14:paraId="32716F9C" w14:textId="77777777" w:rsidR="00391FEE" w:rsidRPr="00456C3C" w:rsidRDefault="00391FEE" w:rsidP="000A53D1">
            <w:pPr>
              <w:pStyle w:val="TAL"/>
              <w:jc w:val="center"/>
              <w:rPr>
                <w:b/>
              </w:rPr>
            </w:pPr>
            <w:r w:rsidRPr="00456C3C">
              <w:t xml:space="preserve">Information identifying the result of </w:t>
            </w:r>
            <w:r>
              <w:t>an</w:t>
            </w:r>
            <w:r w:rsidRPr="00456C3C">
              <w:t xml:space="preserve"> operation.</w:t>
            </w:r>
          </w:p>
        </w:tc>
      </w:tr>
      <w:tr w:rsidR="00391FEE" w:rsidRPr="00E42F12" w14:paraId="59508A36" w14:textId="77777777" w:rsidTr="000A53D1">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02C62DD1" w14:textId="77777777" w:rsidR="00391FEE" w:rsidRPr="00E42F12" w:rsidRDefault="00391FEE" w:rsidP="000A53D1">
            <w:pPr>
              <w:pStyle w:val="TAL"/>
              <w:jc w:val="center"/>
              <w:rPr>
                <w:b/>
              </w:rPr>
            </w:pPr>
            <w:r>
              <w:t>Cause</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07D8690C" w14:textId="77777777" w:rsidR="00391FEE" w:rsidRPr="00E42F12" w:rsidRDefault="00391FEE" w:rsidP="000A53D1">
            <w:pPr>
              <w:pStyle w:val="TAL"/>
              <w:jc w:val="center"/>
              <w:rPr>
                <w:b/>
              </w:rPr>
            </w:pPr>
            <w:r>
              <w:t>A.2.6.3</w:t>
            </w:r>
          </w:p>
        </w:tc>
        <w:tc>
          <w:tcPr>
            <w:tcW w:w="5502" w:type="dxa"/>
            <w:tcBorders>
              <w:top w:val="single" w:sz="4" w:space="0" w:color="auto"/>
              <w:left w:val="single" w:sz="4" w:space="0" w:color="auto"/>
              <w:bottom w:val="single" w:sz="4" w:space="0" w:color="auto"/>
              <w:right w:val="single" w:sz="4" w:space="0" w:color="auto"/>
            </w:tcBorders>
            <w:shd w:val="clear" w:color="auto" w:fill="auto"/>
            <w:hideMark/>
          </w:tcPr>
          <w:p w14:paraId="144294BB" w14:textId="77777777" w:rsidR="00391FEE" w:rsidRPr="00E42F12" w:rsidRDefault="00391FEE" w:rsidP="000A53D1">
            <w:pPr>
              <w:pStyle w:val="TAL"/>
              <w:jc w:val="center"/>
              <w:rPr>
                <w:b/>
              </w:rPr>
            </w:pPr>
            <w:r>
              <w:t>Information identifying the r</w:t>
            </w:r>
            <w:r w:rsidRPr="00E01342">
              <w:t xml:space="preserve">eason of the cause of the failure of </w:t>
            </w:r>
            <w:r>
              <w:t>an operation.</w:t>
            </w:r>
          </w:p>
        </w:tc>
      </w:tr>
    </w:tbl>
    <w:p w14:paraId="01D324BB" w14:textId="77777777" w:rsidR="00391FEE" w:rsidRDefault="00391FEE" w:rsidP="00391FEE"/>
    <w:p w14:paraId="1C34D355" w14:textId="74EB97C3" w:rsidR="00391FEE" w:rsidRDefault="00391FEE" w:rsidP="00391FEE">
      <w:pPr>
        <w:pStyle w:val="Heading4"/>
        <w:rPr>
          <w:lang w:eastAsia="zh-CN"/>
        </w:rPr>
      </w:pPr>
      <w:bookmarkStart w:id="3157" w:name="_CRA_3_5_3_2"/>
      <w:bookmarkStart w:id="3158" w:name="_Toc189574745"/>
      <w:bookmarkEnd w:id="3157"/>
      <w:r>
        <w:rPr>
          <w:lang w:eastAsia="zh-CN"/>
        </w:rPr>
        <w:t>A.3.5.3.2</w:t>
      </w:r>
      <w:r>
        <w:rPr>
          <w:lang w:eastAsia="zh-CN"/>
        </w:rPr>
        <w:tab/>
        <w:t>Structured data types</w:t>
      </w:r>
      <w:bookmarkEnd w:id="3158"/>
    </w:p>
    <w:p w14:paraId="319C1C9A" w14:textId="77777777" w:rsidR="00391FEE" w:rsidRPr="00FF2CB9" w:rsidRDefault="00391FEE" w:rsidP="00391FEE">
      <w:pPr>
        <w:rPr>
          <w:lang w:eastAsia="zh-CN"/>
        </w:rPr>
      </w:pPr>
      <w:r>
        <w:rPr>
          <w:lang w:eastAsia="zh-CN"/>
        </w:rPr>
        <w:t>None.</w:t>
      </w:r>
    </w:p>
    <w:p w14:paraId="4D021DAE" w14:textId="73A64D56" w:rsidR="00391FEE" w:rsidRDefault="00391FEE" w:rsidP="00391FEE">
      <w:pPr>
        <w:pStyle w:val="Heading4"/>
        <w:rPr>
          <w:lang w:eastAsia="zh-CN"/>
        </w:rPr>
      </w:pPr>
      <w:bookmarkStart w:id="3159" w:name="_CRA_3_5_3_3"/>
      <w:bookmarkStart w:id="3160" w:name="_Toc189574746"/>
      <w:bookmarkEnd w:id="3159"/>
      <w:r>
        <w:rPr>
          <w:lang w:eastAsia="zh-CN"/>
        </w:rPr>
        <w:t>A.3.5.3.3</w:t>
      </w:r>
      <w:r>
        <w:rPr>
          <w:lang w:eastAsia="zh-CN"/>
        </w:rPr>
        <w:tab/>
        <w:t>Simple data types and enumerations</w:t>
      </w:r>
      <w:bookmarkEnd w:id="3160"/>
    </w:p>
    <w:p w14:paraId="65397EF7" w14:textId="77777777" w:rsidR="00391FEE" w:rsidRPr="00FF2CB9" w:rsidRDefault="00391FEE" w:rsidP="00391FEE">
      <w:pPr>
        <w:rPr>
          <w:lang w:eastAsia="zh-CN"/>
        </w:rPr>
      </w:pPr>
      <w:r>
        <w:rPr>
          <w:lang w:eastAsia="zh-CN"/>
        </w:rPr>
        <w:t>None.</w:t>
      </w:r>
    </w:p>
    <w:p w14:paraId="69C8B301" w14:textId="2F91A885" w:rsidR="00391FEE" w:rsidRDefault="00391FEE" w:rsidP="00391FEE">
      <w:pPr>
        <w:pStyle w:val="Heading3"/>
      </w:pPr>
      <w:bookmarkStart w:id="3161" w:name="_CRA_3_5_4"/>
      <w:bookmarkStart w:id="3162" w:name="_Toc189574747"/>
      <w:bookmarkEnd w:id="3161"/>
      <w:r>
        <w:t>A.3.5.4</w:t>
      </w:r>
      <w:r>
        <w:tab/>
        <w:t>Error Handling</w:t>
      </w:r>
      <w:bookmarkEnd w:id="3162"/>
    </w:p>
    <w:p w14:paraId="27EBA479" w14:textId="27918C05" w:rsidR="00391FEE" w:rsidRDefault="00391FEE" w:rsidP="000C7D35">
      <w:pPr>
        <w:rPr>
          <w:lang w:eastAsia="zh-CN"/>
        </w:rPr>
      </w:pPr>
      <w:r>
        <w:rPr>
          <w:lang w:eastAsia="zh-CN"/>
        </w:rPr>
        <w:t xml:space="preserve">General error responses are defined in </w:t>
      </w:r>
      <w:r>
        <w:rPr>
          <w:lang w:eastAsia="x-none"/>
        </w:rPr>
        <w:t>clause</w:t>
      </w:r>
      <w:r>
        <w:t> C.1.3 of 3GPP TS 24.546 [6]</w:t>
      </w:r>
      <w:r>
        <w:rPr>
          <w:lang w:eastAsia="zh-CN"/>
        </w:rPr>
        <w:t>.</w:t>
      </w:r>
    </w:p>
    <w:p w14:paraId="301EF226" w14:textId="3773176A" w:rsidR="007F1CE7" w:rsidRDefault="007F1CE7" w:rsidP="007F1CE7">
      <w:pPr>
        <w:pStyle w:val="Heading3"/>
      </w:pPr>
      <w:bookmarkStart w:id="3163" w:name="_CRA_3_5_5"/>
      <w:bookmarkStart w:id="3164" w:name="_Toc178258260"/>
      <w:bookmarkStart w:id="3165" w:name="_Toc189574748"/>
      <w:bookmarkStart w:id="3166" w:name="_Toc178258160"/>
      <w:bookmarkEnd w:id="3163"/>
      <w:r>
        <w:t>A.3.5.5</w:t>
      </w:r>
      <w:r>
        <w:tab/>
        <w:t>CDDL Specification</w:t>
      </w:r>
      <w:bookmarkEnd w:id="3164"/>
      <w:bookmarkEnd w:id="3165"/>
    </w:p>
    <w:p w14:paraId="2E3C6D7A" w14:textId="5ED72A36" w:rsidR="007F1CE7" w:rsidRDefault="007F1CE7" w:rsidP="007F1CE7">
      <w:pPr>
        <w:pStyle w:val="Heading4"/>
        <w:rPr>
          <w:lang w:eastAsia="zh-CN"/>
        </w:rPr>
      </w:pPr>
      <w:bookmarkStart w:id="3167" w:name="_CRA_3_5_5_1"/>
      <w:bookmarkStart w:id="3168" w:name="_Toc178258261"/>
      <w:bookmarkStart w:id="3169" w:name="_Toc189574749"/>
      <w:bookmarkEnd w:id="3167"/>
      <w:r>
        <w:t>A.3.5.5</w:t>
      </w:r>
      <w:r>
        <w:rPr>
          <w:lang w:eastAsia="zh-CN"/>
        </w:rPr>
        <w:t>.1</w:t>
      </w:r>
      <w:r>
        <w:rPr>
          <w:lang w:eastAsia="zh-CN"/>
        </w:rPr>
        <w:tab/>
        <w:t>Introduction</w:t>
      </w:r>
      <w:bookmarkEnd w:id="3168"/>
      <w:bookmarkEnd w:id="3169"/>
    </w:p>
    <w:p w14:paraId="5F40BAB5" w14:textId="77777777" w:rsidR="007F1CE7" w:rsidRDefault="007F1CE7" w:rsidP="007F1CE7">
      <w:r>
        <w:t>The data model described in clause </w:t>
      </w:r>
      <w:r>
        <w:rPr>
          <w:lang w:eastAsia="zh-CN"/>
        </w:rPr>
        <w:t>A.3.Y.3</w:t>
      </w:r>
      <w:r>
        <w:t xml:space="preserve"> shall be binary encoded in the CBOR format as described in IETF RFC 8949 </w:t>
      </w:r>
      <w:r>
        <w:rPr>
          <w:lang w:eastAsia="zh-CN"/>
        </w:rPr>
        <w:t>[20]</w:t>
      </w:r>
      <w:r>
        <w:t xml:space="preserve">. </w:t>
      </w:r>
    </w:p>
    <w:p w14:paraId="5147A657" w14:textId="77777777" w:rsidR="007F1CE7" w:rsidRDefault="007F1CE7" w:rsidP="007F1CE7">
      <w:r>
        <w:lastRenderedPageBreak/>
        <w:t>Clause A.3.Y.5</w:t>
      </w:r>
      <w:r>
        <w:rPr>
          <w:lang w:eastAsia="zh-CN"/>
        </w:rPr>
        <w:t>.2</w:t>
      </w:r>
      <w:r>
        <w:t xml:space="preserve"> uses the concise data definition language described in IETF RFC 8610 [19] and provides corresponding representation of the </w:t>
      </w:r>
      <w:r w:rsidRPr="00CE199C">
        <w:t xml:space="preserve">Sdd_URLLCTransmissionConnection </w:t>
      </w:r>
      <w:r>
        <w:rPr>
          <w:lang w:val="en-US" w:eastAsia="zh-CN"/>
        </w:rPr>
        <w:t>API provided by the SDDM-S</w:t>
      </w:r>
      <w:r>
        <w:rPr>
          <w:lang w:eastAsia="zh-CN"/>
        </w:rPr>
        <w:t xml:space="preserve"> data model</w:t>
      </w:r>
      <w:r>
        <w:t>.</w:t>
      </w:r>
    </w:p>
    <w:p w14:paraId="44C549B9" w14:textId="165F23C2" w:rsidR="007F1CE7" w:rsidRDefault="007F1CE7" w:rsidP="007F1CE7">
      <w:pPr>
        <w:pStyle w:val="Heading4"/>
        <w:rPr>
          <w:lang w:eastAsia="zh-CN"/>
        </w:rPr>
      </w:pPr>
      <w:bookmarkStart w:id="3170" w:name="_CRA_3_5_5_2"/>
      <w:bookmarkStart w:id="3171" w:name="_Toc178258262"/>
      <w:bookmarkStart w:id="3172" w:name="_Toc189574750"/>
      <w:bookmarkEnd w:id="3170"/>
      <w:r>
        <w:t>A.3.5.5</w:t>
      </w:r>
      <w:r>
        <w:rPr>
          <w:lang w:eastAsia="zh-CN"/>
        </w:rPr>
        <w:t>.2</w:t>
      </w:r>
      <w:r>
        <w:rPr>
          <w:lang w:eastAsia="zh-CN"/>
        </w:rPr>
        <w:tab/>
        <w:t>CDDL document</w:t>
      </w:r>
      <w:bookmarkEnd w:id="3171"/>
      <w:bookmarkEnd w:id="3172"/>
    </w:p>
    <w:p w14:paraId="5FAA0A2F" w14:textId="77777777" w:rsidR="007F1CE7" w:rsidRPr="00932268" w:rsidRDefault="007F1CE7" w:rsidP="007F1CE7">
      <w:pPr>
        <w:pStyle w:val="PL"/>
        <w:rPr>
          <w:lang w:eastAsia="zh-CN"/>
        </w:rPr>
      </w:pPr>
      <w:bookmarkStart w:id="3173" w:name="_Toc178258263"/>
      <w:r>
        <w:rPr>
          <w:lang w:eastAsia="zh-CN"/>
        </w:rPr>
        <w:t>;;; URLLCEstablishmentRequest</w:t>
      </w:r>
    </w:p>
    <w:p w14:paraId="19558DF6" w14:textId="77777777" w:rsidR="007F1CE7" w:rsidRPr="00950778" w:rsidRDefault="007F1CE7" w:rsidP="007F1CE7">
      <w:pPr>
        <w:pStyle w:val="PL"/>
        <w:rPr>
          <w:lang w:eastAsia="zh-CN"/>
        </w:rPr>
      </w:pPr>
      <w:r w:rsidRPr="00950778">
        <w:rPr>
          <w:lang w:eastAsia="zh-CN"/>
        </w:rPr>
        <w:t xml:space="preserve">;;+ Represents </w:t>
      </w:r>
      <w:r>
        <w:rPr>
          <w:rFonts w:cs="Arial"/>
          <w:szCs w:val="18"/>
        </w:rPr>
        <w:t>a request for establishing</w:t>
      </w:r>
      <w:r w:rsidRPr="008B7778">
        <w:rPr>
          <w:lang w:val="en-US" w:eastAsia="zh-CN"/>
        </w:rPr>
        <w:t xml:space="preserve"> </w:t>
      </w:r>
      <w:r>
        <w:rPr>
          <w:lang w:val="en-US" w:eastAsia="zh-CN"/>
        </w:rPr>
        <w:t>a URLLC</w:t>
      </w:r>
      <w:r>
        <w:rPr>
          <w:bCs/>
        </w:rPr>
        <w:t xml:space="preserve"> transmission connection</w:t>
      </w:r>
      <w:r w:rsidRPr="00950778">
        <w:rPr>
          <w:lang w:eastAsia="zh-CN"/>
        </w:rPr>
        <w:t>.</w:t>
      </w:r>
    </w:p>
    <w:p w14:paraId="0233C487" w14:textId="77777777" w:rsidR="007F1CE7" w:rsidRPr="00932268" w:rsidRDefault="007F1CE7" w:rsidP="007F1CE7">
      <w:pPr>
        <w:pStyle w:val="PL"/>
        <w:rPr>
          <w:lang w:eastAsia="zh-CN"/>
        </w:rPr>
      </w:pPr>
      <w:r>
        <w:rPr>
          <w:lang w:eastAsia="zh-CN"/>
        </w:rPr>
        <w:t>URLLCEstablishmentRequest</w:t>
      </w:r>
      <w:r w:rsidRPr="00932268">
        <w:rPr>
          <w:lang w:eastAsia="zh-CN"/>
        </w:rPr>
        <w:t xml:space="preserve"> = {</w:t>
      </w:r>
    </w:p>
    <w:p w14:paraId="17071E53" w14:textId="77777777" w:rsidR="007F1CE7" w:rsidRPr="00932268" w:rsidRDefault="007F1CE7" w:rsidP="007F1CE7">
      <w:pPr>
        <w:pStyle w:val="PL"/>
        <w:rPr>
          <w:lang w:eastAsia="zh-CN"/>
        </w:rPr>
      </w:pPr>
      <w:r w:rsidRPr="00932268">
        <w:rPr>
          <w:lang w:eastAsia="zh-CN"/>
        </w:rPr>
        <w:t xml:space="preserve"> </w:t>
      </w:r>
      <w:r>
        <w:rPr>
          <w:lang w:eastAsia="zh-CN"/>
        </w:rPr>
        <w:t>sealClientId</w:t>
      </w:r>
      <w:r w:rsidRPr="00932268">
        <w:rPr>
          <w:lang w:eastAsia="zh-CN"/>
        </w:rPr>
        <w:t xml:space="preserve">: </w:t>
      </w:r>
      <w:r>
        <w:rPr>
          <w:lang w:eastAsia="zh-CN"/>
        </w:rPr>
        <w:t xml:space="preserve">string        </w:t>
      </w:r>
      <w:r w:rsidRPr="00932268">
        <w:rPr>
          <w:lang w:eastAsia="zh-CN"/>
        </w:rPr>
        <w:t xml:space="preserve">    </w:t>
      </w:r>
    </w:p>
    <w:p w14:paraId="0723213D" w14:textId="77777777" w:rsidR="007F1CE7" w:rsidRPr="00932268" w:rsidRDefault="007F1CE7" w:rsidP="007F1CE7">
      <w:pPr>
        <w:pStyle w:val="PL"/>
        <w:rPr>
          <w:lang w:eastAsia="zh-CN"/>
        </w:rPr>
      </w:pPr>
      <w:r>
        <w:rPr>
          <w:lang w:eastAsia="zh-CN"/>
        </w:rPr>
        <w:t xml:space="preserve"> sealFlowId</w:t>
      </w:r>
      <w:r w:rsidRPr="00932268">
        <w:rPr>
          <w:lang w:eastAsia="zh-CN"/>
        </w:rPr>
        <w:t xml:space="preserve">: </w:t>
      </w:r>
      <w:r>
        <w:rPr>
          <w:lang w:eastAsia="zh-CN"/>
        </w:rPr>
        <w:t xml:space="preserve">Uinteger </w:t>
      </w:r>
      <w:r w:rsidRPr="00932268">
        <w:rPr>
          <w:lang w:eastAsia="zh-CN"/>
        </w:rPr>
        <w:t xml:space="preserve">         </w:t>
      </w:r>
      <w:r>
        <w:rPr>
          <w:lang w:eastAsia="zh-CN"/>
        </w:rPr>
        <w:t xml:space="preserve">  </w:t>
      </w:r>
    </w:p>
    <w:p w14:paraId="69BEC56C" w14:textId="77777777" w:rsidR="007F1CE7" w:rsidRPr="00932268" w:rsidRDefault="007F1CE7" w:rsidP="007F1CE7">
      <w:pPr>
        <w:pStyle w:val="PL"/>
        <w:rPr>
          <w:lang w:eastAsia="zh-CN"/>
        </w:rPr>
      </w:pPr>
      <w:r>
        <w:rPr>
          <w:lang w:eastAsia="zh-CN"/>
        </w:rPr>
        <w:t xml:space="preserve"> valTgtUe: ValTargetUe</w:t>
      </w:r>
      <w:r w:rsidRPr="00932268">
        <w:rPr>
          <w:lang w:eastAsia="zh-CN"/>
        </w:rPr>
        <w:t xml:space="preserve">      </w:t>
      </w:r>
      <w:r>
        <w:rPr>
          <w:lang w:eastAsia="zh-CN"/>
        </w:rPr>
        <w:t xml:space="preserve">  </w:t>
      </w:r>
      <w:r w:rsidRPr="00932268">
        <w:rPr>
          <w:lang w:eastAsia="zh-CN"/>
        </w:rPr>
        <w:t xml:space="preserve">   </w:t>
      </w:r>
    </w:p>
    <w:p w14:paraId="56A8BD24" w14:textId="77777777" w:rsidR="007F1CE7" w:rsidRPr="009A5274" w:rsidRDefault="007F1CE7" w:rsidP="007F1CE7">
      <w:pPr>
        <w:pStyle w:val="PL"/>
        <w:rPr>
          <w:lang w:val="en-US" w:eastAsia="zh-CN"/>
        </w:rPr>
      </w:pPr>
      <w:r w:rsidRPr="009A5274">
        <w:rPr>
          <w:lang w:val="en-US" w:eastAsia="zh-CN"/>
        </w:rPr>
        <w:t xml:space="preserve"> serverId: ServerId              </w:t>
      </w:r>
    </w:p>
    <w:p w14:paraId="226CE00D" w14:textId="77777777" w:rsidR="007F1CE7" w:rsidRPr="009A5274" w:rsidRDefault="007F1CE7" w:rsidP="007F1CE7">
      <w:pPr>
        <w:pStyle w:val="PL"/>
        <w:rPr>
          <w:lang w:val="en-US" w:eastAsia="zh-CN"/>
        </w:rPr>
      </w:pPr>
      <w:r w:rsidRPr="009A5274">
        <w:rPr>
          <w:lang w:val="en-US" w:eastAsia="zh-CN"/>
        </w:rPr>
        <w:t xml:space="preserve"> valServiceId: string    </w:t>
      </w:r>
      <w:r w:rsidRPr="00811471">
        <w:rPr>
          <w:lang w:val="en-US" w:eastAsia="zh-CN"/>
        </w:rPr>
        <w:t xml:space="preserve"> </w:t>
      </w:r>
      <w:r>
        <w:rPr>
          <w:lang w:val="en-US" w:eastAsia="zh-CN"/>
        </w:rPr>
        <w:t xml:space="preserve">  </w:t>
      </w:r>
      <w:r w:rsidRPr="00811471">
        <w:rPr>
          <w:lang w:val="en-US" w:eastAsia="zh-CN"/>
        </w:rPr>
        <w:t xml:space="preserve">     </w:t>
      </w:r>
    </w:p>
    <w:p w14:paraId="45DC219F" w14:textId="77777777" w:rsidR="007F1CE7" w:rsidRPr="00932268" w:rsidRDefault="007F1CE7" w:rsidP="007F1CE7">
      <w:pPr>
        <w:pStyle w:val="PL"/>
        <w:rPr>
          <w:lang w:eastAsia="zh-CN"/>
        </w:rPr>
      </w:pPr>
      <w:r w:rsidRPr="009A5274">
        <w:rPr>
          <w:lang w:val="en-US" w:eastAsia="zh-CN"/>
        </w:rPr>
        <w:t xml:space="preserve"> </w:t>
      </w:r>
      <w:r w:rsidRPr="00932268">
        <w:rPr>
          <w:lang w:eastAsia="zh-CN"/>
        </w:rPr>
        <w:t>?</w:t>
      </w:r>
      <w:r>
        <w:rPr>
          <w:lang w:eastAsia="zh-CN"/>
        </w:rPr>
        <w:t xml:space="preserve"> userPlaneAddress</w:t>
      </w:r>
      <w:r w:rsidRPr="00932268">
        <w:rPr>
          <w:lang w:eastAsia="zh-CN"/>
        </w:rPr>
        <w:t xml:space="preserve">: </w:t>
      </w:r>
      <w:r>
        <w:rPr>
          <w:lang w:eastAsia="zh-CN"/>
        </w:rPr>
        <w:t xml:space="preserve">string      </w:t>
      </w:r>
    </w:p>
    <w:p w14:paraId="2902B4DE" w14:textId="77777777" w:rsidR="007F1CE7" w:rsidRPr="00932268" w:rsidRDefault="007F1CE7" w:rsidP="007F1CE7">
      <w:pPr>
        <w:pStyle w:val="PL"/>
        <w:rPr>
          <w:lang w:eastAsia="zh-CN"/>
        </w:rPr>
      </w:pPr>
      <w:r>
        <w:rPr>
          <w:lang w:eastAsia="zh-CN"/>
        </w:rPr>
        <w:t xml:space="preserve"> </w:t>
      </w:r>
      <w:r w:rsidRPr="00932268">
        <w:rPr>
          <w:lang w:eastAsia="zh-CN"/>
        </w:rPr>
        <w:t>?</w:t>
      </w:r>
      <w:r>
        <w:rPr>
          <w:lang w:eastAsia="zh-CN"/>
        </w:rPr>
        <w:t xml:space="preserve"> portNumber</w:t>
      </w:r>
      <w:r w:rsidRPr="00932268">
        <w:rPr>
          <w:lang w:eastAsia="zh-CN"/>
        </w:rPr>
        <w:t xml:space="preserve">: </w:t>
      </w:r>
      <w:r>
        <w:rPr>
          <w:lang w:eastAsia="zh-CN"/>
        </w:rPr>
        <w:t>Uinteger</w:t>
      </w:r>
      <w:r w:rsidRPr="00932268">
        <w:rPr>
          <w:lang w:eastAsia="zh-CN"/>
        </w:rPr>
        <w:t xml:space="preserve"> </w:t>
      </w:r>
      <w:r>
        <w:rPr>
          <w:lang w:eastAsia="zh-CN"/>
        </w:rPr>
        <w:t xml:space="preserve"> </w:t>
      </w:r>
      <w:r w:rsidRPr="00932268">
        <w:rPr>
          <w:lang w:eastAsia="zh-CN"/>
        </w:rPr>
        <w:t xml:space="preserve">        </w:t>
      </w:r>
    </w:p>
    <w:p w14:paraId="67E175E6" w14:textId="77777777" w:rsidR="007F1CE7" w:rsidRPr="00932268" w:rsidRDefault="007F1CE7" w:rsidP="007F1CE7">
      <w:pPr>
        <w:pStyle w:val="PL"/>
        <w:rPr>
          <w:lang w:eastAsia="zh-CN"/>
        </w:rPr>
      </w:pPr>
      <w:r>
        <w:rPr>
          <w:lang w:eastAsia="zh-CN"/>
        </w:rPr>
        <w:t xml:space="preserve"> </w:t>
      </w:r>
      <w:r w:rsidRPr="00932268">
        <w:rPr>
          <w:lang w:eastAsia="zh-CN"/>
        </w:rPr>
        <w:t>?</w:t>
      </w:r>
      <w:r>
        <w:rPr>
          <w:lang w:eastAsia="zh-CN"/>
        </w:rPr>
        <w:t xml:space="preserve"> url</w:t>
      </w:r>
      <w:r w:rsidRPr="00932268">
        <w:rPr>
          <w:lang w:eastAsia="zh-CN"/>
        </w:rPr>
        <w:t xml:space="preserve">: </w:t>
      </w:r>
      <w:r>
        <w:rPr>
          <w:lang w:eastAsia="zh-CN"/>
        </w:rPr>
        <w:t xml:space="preserve">string                   </w:t>
      </w:r>
    </w:p>
    <w:p w14:paraId="4F74DCCF" w14:textId="77777777" w:rsidR="007F1CE7" w:rsidRPr="00932268" w:rsidRDefault="007F1CE7" w:rsidP="007F1CE7">
      <w:pPr>
        <w:pStyle w:val="PL"/>
        <w:rPr>
          <w:lang w:eastAsia="zh-CN"/>
        </w:rPr>
      </w:pPr>
      <w:r>
        <w:rPr>
          <w:lang w:eastAsia="zh-CN"/>
        </w:rPr>
        <w:t xml:space="preserve"> </w:t>
      </w:r>
      <w:r w:rsidRPr="00932268">
        <w:rPr>
          <w:lang w:eastAsia="zh-CN"/>
        </w:rPr>
        <w:t>?</w:t>
      </w:r>
      <w:r>
        <w:rPr>
          <w:lang w:eastAsia="zh-CN"/>
        </w:rPr>
        <w:t xml:space="preserve"> transportLayer</w:t>
      </w:r>
      <w:r w:rsidRPr="00932268">
        <w:rPr>
          <w:lang w:eastAsia="zh-CN"/>
        </w:rPr>
        <w:t xml:space="preserve">: </w:t>
      </w:r>
      <w:r>
        <w:rPr>
          <w:lang w:eastAsia="zh-CN"/>
        </w:rPr>
        <w:t xml:space="preserve">string        </w:t>
      </w:r>
    </w:p>
    <w:p w14:paraId="5147CC63" w14:textId="77777777" w:rsidR="007F1CE7" w:rsidRPr="00932268" w:rsidRDefault="007F1CE7" w:rsidP="007F1CE7">
      <w:pPr>
        <w:pStyle w:val="PL"/>
        <w:rPr>
          <w:lang w:eastAsia="zh-CN"/>
        </w:rPr>
      </w:pPr>
      <w:r w:rsidRPr="00932268">
        <w:rPr>
          <w:lang w:eastAsia="zh-CN"/>
        </w:rPr>
        <w:t>}</w:t>
      </w:r>
    </w:p>
    <w:p w14:paraId="4A78CDFA" w14:textId="77777777" w:rsidR="007F1CE7" w:rsidRPr="00932268" w:rsidRDefault="007F1CE7" w:rsidP="007F1CE7">
      <w:pPr>
        <w:pStyle w:val="PL"/>
        <w:rPr>
          <w:lang w:eastAsia="zh-CN"/>
        </w:rPr>
      </w:pPr>
    </w:p>
    <w:p w14:paraId="1782CBC3" w14:textId="77777777" w:rsidR="007F1CE7" w:rsidRPr="00932268" w:rsidRDefault="007F1CE7" w:rsidP="007F1CE7">
      <w:pPr>
        <w:pStyle w:val="PL"/>
        <w:rPr>
          <w:lang w:eastAsia="zh-CN"/>
        </w:rPr>
      </w:pPr>
      <w:r>
        <w:rPr>
          <w:lang w:eastAsia="zh-CN"/>
        </w:rPr>
        <w:t>;;; URLLCEstablishmentResponse</w:t>
      </w:r>
    </w:p>
    <w:p w14:paraId="0FCFA673" w14:textId="77777777" w:rsidR="007F1CE7" w:rsidRPr="00950778" w:rsidRDefault="007F1CE7" w:rsidP="007F1CE7">
      <w:pPr>
        <w:pStyle w:val="PL"/>
        <w:rPr>
          <w:lang w:eastAsia="zh-CN"/>
        </w:rPr>
      </w:pPr>
      <w:r w:rsidRPr="00950778">
        <w:rPr>
          <w:lang w:eastAsia="zh-CN"/>
        </w:rPr>
        <w:t xml:space="preserve">;;+ Represents </w:t>
      </w:r>
      <w:r>
        <w:rPr>
          <w:rFonts w:cs="Arial"/>
          <w:szCs w:val="18"/>
        </w:rPr>
        <w:t>a response of establishing</w:t>
      </w:r>
      <w:r w:rsidRPr="008B7778">
        <w:rPr>
          <w:lang w:val="en-US" w:eastAsia="zh-CN"/>
        </w:rPr>
        <w:t xml:space="preserve"> </w:t>
      </w:r>
      <w:r>
        <w:rPr>
          <w:lang w:val="en-US" w:eastAsia="zh-CN"/>
        </w:rPr>
        <w:t>a</w:t>
      </w:r>
      <w:r>
        <w:rPr>
          <w:b/>
          <w:bCs/>
        </w:rPr>
        <w:t xml:space="preserve"> </w:t>
      </w:r>
      <w:r w:rsidRPr="0093302E">
        <w:rPr>
          <w:bCs/>
        </w:rPr>
        <w:t>URLLC</w:t>
      </w:r>
      <w:r>
        <w:rPr>
          <w:bCs/>
        </w:rPr>
        <w:t xml:space="preserve"> transmission connection</w:t>
      </w:r>
      <w:r w:rsidRPr="00950778">
        <w:rPr>
          <w:lang w:eastAsia="zh-CN"/>
        </w:rPr>
        <w:t>.</w:t>
      </w:r>
    </w:p>
    <w:p w14:paraId="2C313C81" w14:textId="77777777" w:rsidR="007F1CE7" w:rsidRPr="00932268" w:rsidRDefault="007F1CE7" w:rsidP="007F1CE7">
      <w:pPr>
        <w:pStyle w:val="PL"/>
        <w:rPr>
          <w:lang w:eastAsia="zh-CN"/>
        </w:rPr>
      </w:pPr>
      <w:r>
        <w:rPr>
          <w:lang w:eastAsia="zh-CN"/>
        </w:rPr>
        <w:t>URLLCEstablishmentResponse</w:t>
      </w:r>
      <w:r w:rsidRPr="00932268">
        <w:rPr>
          <w:lang w:eastAsia="zh-CN"/>
        </w:rPr>
        <w:t xml:space="preserve"> = {</w:t>
      </w:r>
    </w:p>
    <w:p w14:paraId="77EAF993" w14:textId="77777777" w:rsidR="007F1CE7" w:rsidRPr="00932268" w:rsidRDefault="007F1CE7" w:rsidP="007F1CE7">
      <w:pPr>
        <w:pStyle w:val="PL"/>
        <w:rPr>
          <w:lang w:eastAsia="zh-CN"/>
        </w:rPr>
      </w:pPr>
      <w:r w:rsidRPr="00932268">
        <w:rPr>
          <w:lang w:eastAsia="zh-CN"/>
        </w:rPr>
        <w:t xml:space="preserve"> </w:t>
      </w:r>
      <w:r>
        <w:rPr>
          <w:lang w:eastAsia="zh-CN"/>
        </w:rPr>
        <w:t>result</w:t>
      </w:r>
      <w:r w:rsidRPr="00932268">
        <w:rPr>
          <w:lang w:eastAsia="zh-CN"/>
        </w:rPr>
        <w:t xml:space="preserve">: </w:t>
      </w:r>
      <w:r>
        <w:rPr>
          <w:lang w:eastAsia="zh-CN"/>
        </w:rPr>
        <w:t xml:space="preserve">ResultOp        </w:t>
      </w:r>
      <w:r w:rsidRPr="00932268">
        <w:rPr>
          <w:lang w:eastAsia="zh-CN"/>
        </w:rPr>
        <w:t xml:space="preserve">     </w:t>
      </w:r>
      <w:r>
        <w:rPr>
          <w:lang w:eastAsia="zh-CN"/>
        </w:rPr>
        <w:t xml:space="preserve">   </w:t>
      </w:r>
    </w:p>
    <w:p w14:paraId="0C757F01" w14:textId="77777777" w:rsidR="007F1CE7" w:rsidRPr="00932268" w:rsidRDefault="007F1CE7" w:rsidP="007F1CE7">
      <w:pPr>
        <w:pStyle w:val="PL"/>
        <w:rPr>
          <w:lang w:eastAsia="zh-CN"/>
        </w:rPr>
      </w:pPr>
      <w:r>
        <w:rPr>
          <w:lang w:eastAsia="zh-CN"/>
        </w:rPr>
        <w:t xml:space="preserve"> ? cause: Cause          </w:t>
      </w:r>
      <w:r w:rsidRPr="00932268">
        <w:rPr>
          <w:lang w:eastAsia="zh-CN"/>
        </w:rPr>
        <w:t xml:space="preserve">        </w:t>
      </w:r>
    </w:p>
    <w:p w14:paraId="129613EC" w14:textId="77777777" w:rsidR="007F1CE7" w:rsidRPr="00932268" w:rsidRDefault="007F1CE7" w:rsidP="007F1CE7">
      <w:pPr>
        <w:pStyle w:val="PL"/>
        <w:rPr>
          <w:lang w:eastAsia="zh-CN"/>
        </w:rPr>
      </w:pPr>
      <w:r>
        <w:rPr>
          <w:lang w:eastAsia="zh-CN"/>
        </w:rPr>
        <w:t xml:space="preserve"> </w:t>
      </w:r>
      <w:r w:rsidRPr="00932268">
        <w:rPr>
          <w:lang w:eastAsia="zh-CN"/>
        </w:rPr>
        <w:t>?</w:t>
      </w:r>
      <w:r>
        <w:rPr>
          <w:lang w:eastAsia="zh-CN"/>
        </w:rPr>
        <w:t xml:space="preserve"> userPlaneAddress</w:t>
      </w:r>
      <w:r w:rsidRPr="00932268">
        <w:rPr>
          <w:lang w:eastAsia="zh-CN"/>
        </w:rPr>
        <w:t xml:space="preserve">: </w:t>
      </w:r>
      <w:r>
        <w:rPr>
          <w:lang w:eastAsia="zh-CN"/>
        </w:rPr>
        <w:t xml:space="preserve">string      </w:t>
      </w:r>
    </w:p>
    <w:p w14:paraId="2286EDF2" w14:textId="77777777" w:rsidR="007F1CE7" w:rsidRPr="00932268" w:rsidRDefault="007F1CE7" w:rsidP="007F1CE7">
      <w:pPr>
        <w:pStyle w:val="PL"/>
        <w:rPr>
          <w:lang w:eastAsia="zh-CN"/>
        </w:rPr>
      </w:pPr>
      <w:r>
        <w:rPr>
          <w:lang w:eastAsia="zh-CN"/>
        </w:rPr>
        <w:t xml:space="preserve"> </w:t>
      </w:r>
      <w:r w:rsidRPr="00932268">
        <w:rPr>
          <w:lang w:eastAsia="zh-CN"/>
        </w:rPr>
        <w:t>?</w:t>
      </w:r>
      <w:r>
        <w:rPr>
          <w:lang w:eastAsia="zh-CN"/>
        </w:rPr>
        <w:t xml:space="preserve"> portNumber</w:t>
      </w:r>
      <w:r w:rsidRPr="00932268">
        <w:rPr>
          <w:lang w:eastAsia="zh-CN"/>
        </w:rPr>
        <w:t xml:space="preserve">: </w:t>
      </w:r>
      <w:r>
        <w:rPr>
          <w:lang w:eastAsia="zh-CN"/>
        </w:rPr>
        <w:t>Uinteger</w:t>
      </w:r>
      <w:r w:rsidRPr="00932268">
        <w:rPr>
          <w:lang w:eastAsia="zh-CN"/>
        </w:rPr>
        <w:t xml:space="preserve"> </w:t>
      </w:r>
      <w:r>
        <w:rPr>
          <w:lang w:eastAsia="zh-CN"/>
        </w:rPr>
        <w:t xml:space="preserve"> </w:t>
      </w:r>
      <w:r w:rsidRPr="00932268">
        <w:rPr>
          <w:lang w:eastAsia="zh-CN"/>
        </w:rPr>
        <w:t xml:space="preserve">        </w:t>
      </w:r>
    </w:p>
    <w:p w14:paraId="2D633302" w14:textId="77777777" w:rsidR="007F1CE7" w:rsidRPr="00932268" w:rsidRDefault="007F1CE7" w:rsidP="007F1CE7">
      <w:pPr>
        <w:pStyle w:val="PL"/>
        <w:rPr>
          <w:lang w:eastAsia="zh-CN"/>
        </w:rPr>
      </w:pPr>
      <w:r>
        <w:rPr>
          <w:lang w:eastAsia="zh-CN"/>
        </w:rPr>
        <w:t xml:space="preserve"> </w:t>
      </w:r>
      <w:r w:rsidRPr="00932268">
        <w:rPr>
          <w:lang w:eastAsia="zh-CN"/>
        </w:rPr>
        <w:t>?</w:t>
      </w:r>
      <w:r>
        <w:rPr>
          <w:lang w:eastAsia="zh-CN"/>
        </w:rPr>
        <w:t xml:space="preserve"> url</w:t>
      </w:r>
      <w:r w:rsidRPr="00932268">
        <w:rPr>
          <w:lang w:eastAsia="zh-CN"/>
        </w:rPr>
        <w:t xml:space="preserve">: </w:t>
      </w:r>
      <w:r>
        <w:rPr>
          <w:lang w:eastAsia="zh-CN"/>
        </w:rPr>
        <w:t xml:space="preserve">string                   </w:t>
      </w:r>
    </w:p>
    <w:p w14:paraId="51A8A240" w14:textId="77777777" w:rsidR="007F1CE7" w:rsidRPr="00932268" w:rsidRDefault="007F1CE7" w:rsidP="007F1CE7">
      <w:pPr>
        <w:pStyle w:val="PL"/>
        <w:rPr>
          <w:lang w:eastAsia="zh-CN"/>
        </w:rPr>
      </w:pPr>
      <w:r>
        <w:rPr>
          <w:lang w:eastAsia="zh-CN"/>
        </w:rPr>
        <w:t xml:space="preserve"> </w:t>
      </w:r>
      <w:r w:rsidRPr="00932268">
        <w:rPr>
          <w:lang w:eastAsia="zh-CN"/>
        </w:rPr>
        <w:t>?</w:t>
      </w:r>
      <w:r>
        <w:rPr>
          <w:lang w:eastAsia="zh-CN"/>
        </w:rPr>
        <w:t xml:space="preserve"> transportLayer</w:t>
      </w:r>
      <w:r w:rsidRPr="00932268">
        <w:rPr>
          <w:lang w:eastAsia="zh-CN"/>
        </w:rPr>
        <w:t xml:space="preserve">: </w:t>
      </w:r>
      <w:r>
        <w:rPr>
          <w:lang w:eastAsia="zh-CN"/>
        </w:rPr>
        <w:t xml:space="preserve">string        </w:t>
      </w:r>
    </w:p>
    <w:p w14:paraId="4D6558E0" w14:textId="77777777" w:rsidR="007F1CE7" w:rsidRPr="00932268" w:rsidRDefault="007F1CE7" w:rsidP="007F1CE7">
      <w:pPr>
        <w:pStyle w:val="PL"/>
        <w:rPr>
          <w:lang w:eastAsia="zh-CN"/>
        </w:rPr>
      </w:pPr>
      <w:r w:rsidRPr="00932268">
        <w:rPr>
          <w:lang w:eastAsia="zh-CN"/>
        </w:rPr>
        <w:t>}</w:t>
      </w:r>
    </w:p>
    <w:p w14:paraId="440F6B3B" w14:textId="77777777" w:rsidR="007F1CE7" w:rsidRPr="00932268" w:rsidRDefault="007F1CE7" w:rsidP="007F1CE7">
      <w:pPr>
        <w:pStyle w:val="PL"/>
        <w:rPr>
          <w:lang w:eastAsia="zh-CN"/>
        </w:rPr>
      </w:pPr>
    </w:p>
    <w:p w14:paraId="1E9198D1" w14:textId="77777777" w:rsidR="007F1CE7" w:rsidRPr="00932268" w:rsidRDefault="007F1CE7" w:rsidP="007F1CE7">
      <w:pPr>
        <w:pStyle w:val="PL"/>
        <w:rPr>
          <w:lang w:eastAsia="zh-CN"/>
        </w:rPr>
      </w:pPr>
      <w:r>
        <w:rPr>
          <w:lang w:eastAsia="zh-CN"/>
        </w:rPr>
        <w:t>;;; URLLCReleaseRequest</w:t>
      </w:r>
    </w:p>
    <w:p w14:paraId="52A0505C" w14:textId="77777777" w:rsidR="007F1CE7" w:rsidRPr="00950778" w:rsidRDefault="007F1CE7" w:rsidP="007F1CE7">
      <w:pPr>
        <w:pStyle w:val="PL"/>
        <w:rPr>
          <w:lang w:eastAsia="zh-CN"/>
        </w:rPr>
      </w:pPr>
      <w:r w:rsidRPr="00950778">
        <w:rPr>
          <w:lang w:eastAsia="zh-CN"/>
        </w:rPr>
        <w:t xml:space="preserve">;;+ Represents </w:t>
      </w:r>
      <w:r>
        <w:rPr>
          <w:rFonts w:cs="Arial"/>
          <w:szCs w:val="18"/>
        </w:rPr>
        <w:t>a request for releasing</w:t>
      </w:r>
      <w:r w:rsidRPr="008B7778">
        <w:rPr>
          <w:lang w:val="en-US" w:eastAsia="zh-CN"/>
        </w:rPr>
        <w:t xml:space="preserve"> </w:t>
      </w:r>
      <w:r>
        <w:rPr>
          <w:lang w:val="en-US" w:eastAsia="zh-CN"/>
        </w:rPr>
        <w:t>a</w:t>
      </w:r>
      <w:r>
        <w:rPr>
          <w:b/>
          <w:bCs/>
        </w:rPr>
        <w:t xml:space="preserve"> </w:t>
      </w:r>
      <w:r w:rsidRPr="0093302E">
        <w:rPr>
          <w:bCs/>
        </w:rPr>
        <w:t>URLLC</w:t>
      </w:r>
      <w:r>
        <w:rPr>
          <w:bCs/>
        </w:rPr>
        <w:t xml:space="preserve"> transmission connection</w:t>
      </w:r>
      <w:r w:rsidRPr="00950778">
        <w:rPr>
          <w:lang w:eastAsia="zh-CN"/>
        </w:rPr>
        <w:t>.</w:t>
      </w:r>
    </w:p>
    <w:p w14:paraId="6B37A95E" w14:textId="77777777" w:rsidR="007F1CE7" w:rsidRPr="00932268" w:rsidRDefault="007F1CE7" w:rsidP="007F1CE7">
      <w:pPr>
        <w:pStyle w:val="PL"/>
        <w:rPr>
          <w:lang w:eastAsia="zh-CN"/>
        </w:rPr>
      </w:pPr>
      <w:r>
        <w:rPr>
          <w:lang w:eastAsia="zh-CN"/>
        </w:rPr>
        <w:t>ReleaseRequest</w:t>
      </w:r>
      <w:r w:rsidRPr="00932268">
        <w:rPr>
          <w:lang w:eastAsia="zh-CN"/>
        </w:rPr>
        <w:t xml:space="preserve"> = {</w:t>
      </w:r>
    </w:p>
    <w:p w14:paraId="51697415" w14:textId="77777777" w:rsidR="007F1CE7" w:rsidRPr="00932268" w:rsidRDefault="007F1CE7" w:rsidP="007F1CE7">
      <w:pPr>
        <w:pStyle w:val="PL"/>
        <w:rPr>
          <w:lang w:eastAsia="zh-CN"/>
        </w:rPr>
      </w:pPr>
      <w:r w:rsidRPr="00932268">
        <w:rPr>
          <w:lang w:eastAsia="zh-CN"/>
        </w:rPr>
        <w:t xml:space="preserve"> </w:t>
      </w:r>
      <w:r>
        <w:rPr>
          <w:lang w:eastAsia="zh-CN"/>
        </w:rPr>
        <w:t>sealClientId</w:t>
      </w:r>
      <w:r w:rsidRPr="00932268">
        <w:rPr>
          <w:lang w:eastAsia="zh-CN"/>
        </w:rPr>
        <w:t xml:space="preserve">: </w:t>
      </w:r>
      <w:r>
        <w:rPr>
          <w:lang w:eastAsia="zh-CN"/>
        </w:rPr>
        <w:t xml:space="preserve">string     </w:t>
      </w:r>
      <w:r w:rsidRPr="00932268">
        <w:rPr>
          <w:lang w:eastAsia="zh-CN"/>
        </w:rPr>
        <w:t xml:space="preserve">     </w:t>
      </w:r>
      <w:r>
        <w:rPr>
          <w:lang w:eastAsia="zh-CN"/>
        </w:rPr>
        <w:t xml:space="preserve">  </w:t>
      </w:r>
    </w:p>
    <w:p w14:paraId="55972A10" w14:textId="77777777" w:rsidR="007F1CE7" w:rsidRPr="00932268" w:rsidRDefault="007F1CE7" w:rsidP="007F1CE7">
      <w:pPr>
        <w:pStyle w:val="PL"/>
        <w:rPr>
          <w:lang w:eastAsia="zh-CN"/>
        </w:rPr>
      </w:pPr>
      <w:r>
        <w:rPr>
          <w:lang w:eastAsia="zh-CN"/>
        </w:rPr>
        <w:t xml:space="preserve"> sealFlowId</w:t>
      </w:r>
      <w:r w:rsidRPr="00932268">
        <w:rPr>
          <w:lang w:eastAsia="zh-CN"/>
        </w:rPr>
        <w:t xml:space="preserve">: </w:t>
      </w:r>
      <w:r>
        <w:rPr>
          <w:lang w:eastAsia="zh-CN"/>
        </w:rPr>
        <w:t xml:space="preserve">Uinteger </w:t>
      </w:r>
      <w:r w:rsidRPr="00932268">
        <w:rPr>
          <w:lang w:eastAsia="zh-CN"/>
        </w:rPr>
        <w:t xml:space="preserve">         </w:t>
      </w:r>
      <w:r>
        <w:rPr>
          <w:lang w:eastAsia="zh-CN"/>
        </w:rPr>
        <w:t xml:space="preserve">  </w:t>
      </w:r>
    </w:p>
    <w:p w14:paraId="233578E3" w14:textId="77777777" w:rsidR="007F1CE7" w:rsidRPr="00932268" w:rsidRDefault="007F1CE7" w:rsidP="007F1CE7">
      <w:pPr>
        <w:pStyle w:val="PL"/>
        <w:rPr>
          <w:lang w:eastAsia="zh-CN"/>
        </w:rPr>
      </w:pPr>
      <w:r w:rsidRPr="00932268">
        <w:rPr>
          <w:lang w:eastAsia="zh-CN"/>
        </w:rPr>
        <w:t>}</w:t>
      </w:r>
    </w:p>
    <w:p w14:paraId="556B6478" w14:textId="77777777" w:rsidR="007F1CE7" w:rsidRPr="00932268" w:rsidRDefault="007F1CE7" w:rsidP="007F1CE7">
      <w:pPr>
        <w:pStyle w:val="PL"/>
        <w:rPr>
          <w:lang w:eastAsia="zh-CN"/>
        </w:rPr>
      </w:pPr>
    </w:p>
    <w:p w14:paraId="13FA3ECA" w14:textId="77777777" w:rsidR="007F1CE7" w:rsidRPr="00932268" w:rsidRDefault="007F1CE7" w:rsidP="007F1CE7">
      <w:pPr>
        <w:pStyle w:val="PL"/>
        <w:rPr>
          <w:lang w:eastAsia="zh-CN"/>
        </w:rPr>
      </w:pPr>
      <w:r w:rsidRPr="00932268">
        <w:rPr>
          <w:lang w:eastAsia="zh-CN"/>
        </w:rPr>
        <w:t>;;; Uinteger</w:t>
      </w:r>
    </w:p>
    <w:p w14:paraId="02479424" w14:textId="77777777" w:rsidR="007F1CE7" w:rsidRPr="00932268" w:rsidRDefault="007F1CE7" w:rsidP="007F1CE7">
      <w:pPr>
        <w:pStyle w:val="PL"/>
        <w:rPr>
          <w:lang w:eastAsia="zh-CN"/>
        </w:rPr>
      </w:pPr>
      <w:r w:rsidRPr="00932268">
        <w:rPr>
          <w:lang w:eastAsia="zh-CN"/>
        </w:rPr>
        <w:t>;;+ Unsigned Integer, i.e. only value 0 and integers above 0 are permissible.</w:t>
      </w:r>
    </w:p>
    <w:p w14:paraId="0F0AEADE" w14:textId="77777777" w:rsidR="007F1CE7" w:rsidRPr="00811471" w:rsidRDefault="007F1CE7" w:rsidP="007F1CE7">
      <w:pPr>
        <w:pStyle w:val="PL"/>
        <w:rPr>
          <w:lang w:eastAsia="zh-CN"/>
        </w:rPr>
      </w:pPr>
      <w:r w:rsidRPr="00811471">
        <w:rPr>
          <w:lang w:eastAsia="zh-CN"/>
        </w:rPr>
        <w:t>Uinteger = int .ge 0</w:t>
      </w:r>
    </w:p>
    <w:p w14:paraId="30E10C8F" w14:textId="77777777" w:rsidR="007F1CE7" w:rsidRPr="00811471" w:rsidRDefault="007F1CE7" w:rsidP="007F1CE7">
      <w:pPr>
        <w:pStyle w:val="PL"/>
        <w:rPr>
          <w:lang w:eastAsia="zh-CN"/>
        </w:rPr>
      </w:pPr>
    </w:p>
    <w:p w14:paraId="44ABA67C" w14:textId="77777777" w:rsidR="007F1CE7" w:rsidRPr="00932268" w:rsidRDefault="007F1CE7" w:rsidP="007F1CE7">
      <w:pPr>
        <w:pStyle w:val="PL"/>
        <w:rPr>
          <w:lang w:eastAsia="zh-CN"/>
        </w:rPr>
      </w:pPr>
      <w:r w:rsidRPr="00932268">
        <w:rPr>
          <w:lang w:eastAsia="zh-CN"/>
        </w:rPr>
        <w:t>;;; ValTargetUe</w:t>
      </w:r>
    </w:p>
    <w:p w14:paraId="081EC967" w14:textId="77777777" w:rsidR="007F1CE7" w:rsidRPr="00932268" w:rsidRDefault="007F1CE7" w:rsidP="007F1CE7">
      <w:pPr>
        <w:pStyle w:val="PL"/>
        <w:rPr>
          <w:lang w:eastAsia="zh-CN"/>
        </w:rPr>
      </w:pPr>
      <w:r w:rsidRPr="00932268">
        <w:rPr>
          <w:lang w:eastAsia="zh-CN"/>
        </w:rPr>
        <w:t>;;+ Represents information identifying a VAL user ID or a VAL UE ID.</w:t>
      </w:r>
    </w:p>
    <w:p w14:paraId="20212C8B" w14:textId="77777777" w:rsidR="007F1CE7" w:rsidRPr="00932268" w:rsidRDefault="007F1CE7" w:rsidP="007F1CE7">
      <w:pPr>
        <w:pStyle w:val="PL"/>
        <w:rPr>
          <w:lang w:eastAsia="zh-CN"/>
        </w:rPr>
      </w:pPr>
      <w:r w:rsidRPr="00932268">
        <w:rPr>
          <w:lang w:eastAsia="zh-CN"/>
        </w:rPr>
        <w:t>valUserId = {</w:t>
      </w:r>
    </w:p>
    <w:p w14:paraId="33B685D9" w14:textId="77777777" w:rsidR="007F1CE7" w:rsidRPr="00932268" w:rsidRDefault="007F1CE7" w:rsidP="007F1CE7">
      <w:pPr>
        <w:pStyle w:val="PL"/>
        <w:rPr>
          <w:lang w:eastAsia="zh-CN"/>
        </w:rPr>
      </w:pPr>
      <w:r w:rsidRPr="00932268">
        <w:rPr>
          <w:lang w:eastAsia="zh-CN"/>
        </w:rPr>
        <w:t xml:space="preserve"> valUserId: text                 ; Unique identifier of a VAL user.</w:t>
      </w:r>
    </w:p>
    <w:p w14:paraId="7C3995E4" w14:textId="77777777" w:rsidR="007F1CE7" w:rsidRPr="00932268" w:rsidRDefault="007F1CE7" w:rsidP="007F1CE7">
      <w:pPr>
        <w:pStyle w:val="PL"/>
        <w:rPr>
          <w:lang w:eastAsia="zh-CN"/>
        </w:rPr>
      </w:pPr>
      <w:r w:rsidRPr="00932268">
        <w:rPr>
          <w:lang w:eastAsia="zh-CN"/>
        </w:rPr>
        <w:t>}</w:t>
      </w:r>
    </w:p>
    <w:p w14:paraId="483857A5" w14:textId="77777777" w:rsidR="007F1CE7" w:rsidRPr="00932268" w:rsidRDefault="007F1CE7" w:rsidP="007F1CE7">
      <w:pPr>
        <w:pStyle w:val="PL"/>
        <w:rPr>
          <w:lang w:eastAsia="zh-CN"/>
        </w:rPr>
      </w:pPr>
    </w:p>
    <w:p w14:paraId="34872CAF" w14:textId="77777777" w:rsidR="007F1CE7" w:rsidRPr="00932268" w:rsidRDefault="007F1CE7" w:rsidP="007F1CE7">
      <w:pPr>
        <w:pStyle w:val="PL"/>
        <w:rPr>
          <w:lang w:eastAsia="zh-CN"/>
        </w:rPr>
      </w:pPr>
      <w:r w:rsidRPr="00932268">
        <w:rPr>
          <w:lang w:eastAsia="zh-CN"/>
        </w:rPr>
        <w:t>valUeId = {</w:t>
      </w:r>
    </w:p>
    <w:p w14:paraId="40CA03F3" w14:textId="77777777" w:rsidR="007F1CE7" w:rsidRPr="00932268" w:rsidRDefault="007F1CE7" w:rsidP="007F1CE7">
      <w:pPr>
        <w:pStyle w:val="PL"/>
        <w:rPr>
          <w:lang w:eastAsia="zh-CN"/>
        </w:rPr>
      </w:pPr>
      <w:r w:rsidRPr="00932268">
        <w:rPr>
          <w:lang w:eastAsia="zh-CN"/>
        </w:rPr>
        <w:t xml:space="preserve"> valUeId: text                   ; Unique identifier of a VAL UE.</w:t>
      </w:r>
    </w:p>
    <w:p w14:paraId="21065AF8" w14:textId="77777777" w:rsidR="007F1CE7" w:rsidRPr="00932268" w:rsidRDefault="007F1CE7" w:rsidP="007F1CE7">
      <w:pPr>
        <w:pStyle w:val="PL"/>
        <w:rPr>
          <w:lang w:eastAsia="zh-CN"/>
        </w:rPr>
      </w:pPr>
      <w:r w:rsidRPr="00932268">
        <w:rPr>
          <w:lang w:eastAsia="zh-CN"/>
        </w:rPr>
        <w:t>}</w:t>
      </w:r>
    </w:p>
    <w:p w14:paraId="0BDC9FD5" w14:textId="77777777" w:rsidR="007F1CE7" w:rsidRPr="00932268" w:rsidRDefault="007F1CE7" w:rsidP="007F1CE7">
      <w:pPr>
        <w:pStyle w:val="PL"/>
        <w:rPr>
          <w:lang w:eastAsia="zh-CN"/>
        </w:rPr>
      </w:pPr>
    </w:p>
    <w:p w14:paraId="29EC69A6" w14:textId="77777777" w:rsidR="007F1CE7" w:rsidRPr="00932268" w:rsidRDefault="007F1CE7" w:rsidP="007F1CE7">
      <w:pPr>
        <w:pStyle w:val="PL"/>
        <w:rPr>
          <w:lang w:eastAsia="zh-CN"/>
        </w:rPr>
      </w:pPr>
      <w:r w:rsidRPr="00932268">
        <w:rPr>
          <w:lang w:eastAsia="zh-CN"/>
        </w:rPr>
        <w:t>ValTargetUe = valUserId / valUeId</w:t>
      </w:r>
    </w:p>
    <w:p w14:paraId="6D9DD2C7" w14:textId="77777777" w:rsidR="007F1CE7" w:rsidRPr="00932268" w:rsidRDefault="007F1CE7" w:rsidP="007F1CE7">
      <w:pPr>
        <w:pStyle w:val="PL"/>
        <w:rPr>
          <w:lang w:eastAsia="zh-CN"/>
        </w:rPr>
      </w:pPr>
    </w:p>
    <w:p w14:paraId="5AAC1573" w14:textId="77777777" w:rsidR="007F1CE7" w:rsidRPr="00932268" w:rsidRDefault="007F1CE7" w:rsidP="007F1CE7">
      <w:pPr>
        <w:pStyle w:val="PL"/>
        <w:rPr>
          <w:lang w:eastAsia="zh-CN"/>
        </w:rPr>
      </w:pPr>
      <w:r w:rsidRPr="00932268">
        <w:rPr>
          <w:lang w:eastAsia="zh-CN"/>
        </w:rPr>
        <w:t xml:space="preserve">;;; </w:t>
      </w:r>
      <w:r>
        <w:rPr>
          <w:lang w:eastAsia="zh-CN"/>
        </w:rPr>
        <w:t>ServerId</w:t>
      </w:r>
    </w:p>
    <w:p w14:paraId="16BFD20B" w14:textId="77777777" w:rsidR="007F1CE7" w:rsidRPr="00932268" w:rsidRDefault="007F1CE7" w:rsidP="007F1CE7">
      <w:pPr>
        <w:pStyle w:val="PL"/>
        <w:rPr>
          <w:lang w:eastAsia="zh-CN"/>
        </w:rPr>
      </w:pPr>
      <w:r w:rsidRPr="00932268">
        <w:rPr>
          <w:lang w:eastAsia="zh-CN"/>
        </w:rPr>
        <w:t xml:space="preserve">;;+ Represents information identifying a </w:t>
      </w:r>
      <w:r>
        <w:rPr>
          <w:lang w:eastAsia="zh-CN"/>
        </w:rPr>
        <w:t>unique server</w:t>
      </w:r>
      <w:r w:rsidRPr="00932268">
        <w:rPr>
          <w:lang w:eastAsia="zh-CN"/>
        </w:rPr>
        <w:t>.</w:t>
      </w:r>
    </w:p>
    <w:p w14:paraId="57E9ADBC" w14:textId="77777777" w:rsidR="007F1CE7" w:rsidRPr="00932268" w:rsidRDefault="007F1CE7" w:rsidP="007F1CE7">
      <w:pPr>
        <w:pStyle w:val="PL"/>
        <w:rPr>
          <w:lang w:eastAsia="zh-CN"/>
        </w:rPr>
      </w:pPr>
      <w:r>
        <w:rPr>
          <w:lang w:eastAsia="zh-CN"/>
        </w:rPr>
        <w:t>serverId</w:t>
      </w:r>
      <w:r w:rsidRPr="00932268">
        <w:rPr>
          <w:lang w:eastAsia="zh-CN"/>
        </w:rPr>
        <w:t xml:space="preserve"> = text          </w:t>
      </w:r>
      <w:r>
        <w:rPr>
          <w:lang w:eastAsia="zh-CN"/>
        </w:rPr>
        <w:t xml:space="preserve">        </w:t>
      </w:r>
    </w:p>
    <w:p w14:paraId="3ABAF8E9" w14:textId="77777777" w:rsidR="007F1CE7" w:rsidRPr="00932268" w:rsidRDefault="007F1CE7" w:rsidP="007F1CE7">
      <w:pPr>
        <w:pStyle w:val="PL"/>
        <w:rPr>
          <w:lang w:eastAsia="zh-CN"/>
        </w:rPr>
      </w:pPr>
    </w:p>
    <w:p w14:paraId="31EBE6E6" w14:textId="77777777" w:rsidR="007F1CE7" w:rsidRPr="00932268" w:rsidRDefault="007F1CE7" w:rsidP="007F1CE7">
      <w:pPr>
        <w:pStyle w:val="PL"/>
        <w:rPr>
          <w:lang w:eastAsia="zh-CN"/>
        </w:rPr>
      </w:pPr>
      <w:r>
        <w:rPr>
          <w:lang w:eastAsia="zh-CN"/>
        </w:rPr>
        <w:t>;;; ResultOp</w:t>
      </w:r>
    </w:p>
    <w:p w14:paraId="4205E0BE" w14:textId="77777777" w:rsidR="007F1CE7" w:rsidRPr="00950778" w:rsidRDefault="007F1CE7" w:rsidP="007F1CE7">
      <w:pPr>
        <w:pStyle w:val="PL"/>
        <w:rPr>
          <w:lang w:eastAsia="zh-CN"/>
        </w:rPr>
      </w:pPr>
      <w:r w:rsidRPr="00950778">
        <w:rPr>
          <w:lang w:eastAsia="zh-CN"/>
        </w:rPr>
        <w:t xml:space="preserve">;;+ Represents </w:t>
      </w:r>
      <w:r>
        <w:rPr>
          <w:rFonts w:cs="Arial"/>
          <w:szCs w:val="18"/>
        </w:rPr>
        <w:t>the result of an operation</w:t>
      </w:r>
      <w:r w:rsidRPr="00950778">
        <w:rPr>
          <w:lang w:eastAsia="zh-CN"/>
        </w:rPr>
        <w:t>.</w:t>
      </w:r>
    </w:p>
    <w:p w14:paraId="768BB508" w14:textId="77777777" w:rsidR="007F1CE7" w:rsidRDefault="007F1CE7" w:rsidP="007F1CE7">
      <w:pPr>
        <w:pStyle w:val="PL"/>
        <w:rPr>
          <w:lang w:eastAsia="zh-CN"/>
        </w:rPr>
      </w:pPr>
      <w:r>
        <w:rPr>
          <w:lang w:eastAsia="zh-CN"/>
        </w:rPr>
        <w:t xml:space="preserve">ResultOp = </w:t>
      </w:r>
      <w:r w:rsidRPr="00DC3228">
        <w:rPr>
          <w:lang w:eastAsia="zh-CN"/>
        </w:rPr>
        <w:t>"</w:t>
      </w:r>
      <w:r>
        <w:rPr>
          <w:lang w:eastAsia="zh-CN"/>
        </w:rPr>
        <w:t>SUCCESS</w:t>
      </w:r>
      <w:r w:rsidRPr="00DC3228">
        <w:rPr>
          <w:lang w:eastAsia="zh-CN"/>
        </w:rPr>
        <w:t>" / "</w:t>
      </w:r>
      <w:r>
        <w:rPr>
          <w:lang w:eastAsia="zh-CN"/>
        </w:rPr>
        <w:t>FAILURE</w:t>
      </w:r>
      <w:r w:rsidRPr="00DC3228">
        <w:rPr>
          <w:lang w:eastAsia="zh-CN"/>
        </w:rPr>
        <w:t>"</w:t>
      </w:r>
    </w:p>
    <w:p w14:paraId="68ACF634" w14:textId="77777777" w:rsidR="007F1CE7" w:rsidRDefault="007F1CE7" w:rsidP="007F1CE7">
      <w:pPr>
        <w:pStyle w:val="PL"/>
        <w:rPr>
          <w:lang w:eastAsia="zh-CN"/>
        </w:rPr>
      </w:pPr>
    </w:p>
    <w:p w14:paraId="4E6E244C" w14:textId="77777777" w:rsidR="007F1CE7" w:rsidRPr="00DC3228" w:rsidRDefault="007F1CE7" w:rsidP="007F1CE7">
      <w:pPr>
        <w:pStyle w:val="PL"/>
        <w:rPr>
          <w:lang w:eastAsia="zh-CN"/>
        </w:rPr>
      </w:pPr>
      <w:r w:rsidRPr="00DC3228">
        <w:rPr>
          <w:lang w:eastAsia="zh-CN"/>
        </w:rPr>
        <w:t xml:space="preserve">;;; </w:t>
      </w:r>
      <w:r>
        <w:rPr>
          <w:lang w:eastAsia="zh-CN"/>
        </w:rPr>
        <w:t>Cause</w:t>
      </w:r>
    </w:p>
    <w:p w14:paraId="727357AA" w14:textId="77777777" w:rsidR="007F1CE7" w:rsidRPr="00950778" w:rsidRDefault="007F1CE7" w:rsidP="007F1CE7">
      <w:pPr>
        <w:pStyle w:val="PL"/>
        <w:rPr>
          <w:lang w:eastAsia="zh-CN"/>
        </w:rPr>
      </w:pPr>
      <w:r w:rsidRPr="00950778">
        <w:rPr>
          <w:lang w:eastAsia="zh-CN"/>
        </w:rPr>
        <w:t xml:space="preserve">;;+ Represents </w:t>
      </w:r>
      <w:r>
        <w:rPr>
          <w:rFonts w:cs="Arial"/>
          <w:szCs w:val="18"/>
        </w:rPr>
        <w:t>the cause of failure of an operation</w:t>
      </w:r>
      <w:r w:rsidRPr="00950778">
        <w:rPr>
          <w:lang w:eastAsia="zh-CN"/>
        </w:rPr>
        <w:t>.</w:t>
      </w:r>
    </w:p>
    <w:p w14:paraId="4DF70FB7" w14:textId="77777777" w:rsidR="007F1CE7" w:rsidRPr="00DC3228" w:rsidRDefault="007F1CE7" w:rsidP="007F1CE7">
      <w:pPr>
        <w:pStyle w:val="PL"/>
        <w:rPr>
          <w:lang w:eastAsia="zh-CN"/>
        </w:rPr>
      </w:pPr>
      <w:r>
        <w:rPr>
          <w:lang w:eastAsia="zh-CN"/>
        </w:rPr>
        <w:t>Cause</w:t>
      </w:r>
      <w:r w:rsidRPr="00DC3228">
        <w:rPr>
          <w:lang w:eastAsia="zh-CN"/>
        </w:rPr>
        <w:t xml:space="preserve"> = "</w:t>
      </w:r>
      <w:r>
        <w:rPr>
          <w:lang w:eastAsia="zh-CN"/>
        </w:rPr>
        <w:t>VAL CLIENT ERROR</w:t>
      </w:r>
      <w:r w:rsidRPr="00DC3228">
        <w:rPr>
          <w:lang w:eastAsia="zh-CN"/>
        </w:rPr>
        <w:t>" / "</w:t>
      </w:r>
      <w:r>
        <w:t>SEALDD POLICY MISMATCH</w:t>
      </w:r>
      <w:r w:rsidRPr="00DC3228">
        <w:rPr>
          <w:lang w:eastAsia="zh-CN"/>
        </w:rPr>
        <w:t>" / "</w:t>
      </w:r>
      <w:r>
        <w:rPr>
          <w:lang w:eastAsia="zh-CN"/>
        </w:rPr>
        <w:t>OTHER</w:t>
      </w:r>
      <w:r w:rsidRPr="00DC3228">
        <w:rPr>
          <w:lang w:eastAsia="zh-CN"/>
        </w:rPr>
        <w:t>"</w:t>
      </w:r>
    </w:p>
    <w:p w14:paraId="1A22BC2B" w14:textId="77777777" w:rsidR="007F1CE7" w:rsidRDefault="007F1CE7" w:rsidP="007F1CE7">
      <w:pPr>
        <w:pStyle w:val="PL"/>
        <w:rPr>
          <w:lang w:eastAsia="zh-CN"/>
        </w:rPr>
      </w:pPr>
    </w:p>
    <w:p w14:paraId="41998B8C" w14:textId="0BC58AD0" w:rsidR="007F1CE7" w:rsidRDefault="007F1CE7" w:rsidP="007F1CE7">
      <w:pPr>
        <w:pStyle w:val="Heading3"/>
        <w:rPr>
          <w:noProof/>
        </w:rPr>
      </w:pPr>
      <w:bookmarkStart w:id="3174" w:name="_CRA_3_5_6"/>
      <w:bookmarkStart w:id="3175" w:name="_Toc189574751"/>
      <w:bookmarkEnd w:id="3174"/>
      <w:r>
        <w:rPr>
          <w:noProof/>
        </w:rPr>
        <w:t>A.3.5.6</w:t>
      </w:r>
      <w:r>
        <w:rPr>
          <w:noProof/>
        </w:rPr>
        <w:tab/>
        <w:t>Media Types</w:t>
      </w:r>
      <w:bookmarkEnd w:id="3173"/>
      <w:bookmarkEnd w:id="3175"/>
    </w:p>
    <w:p w14:paraId="49B612A7" w14:textId="77777777" w:rsidR="00E539A2" w:rsidRPr="00826514" w:rsidRDefault="00E539A2" w:rsidP="00E539A2">
      <w:pPr>
        <w:rPr>
          <w:ins w:id="3176" w:author="CR0044" w:date="2025-03-04T08:44:00Z"/>
          <w:lang w:val="en-US"/>
        </w:rPr>
      </w:pPr>
      <w:bookmarkStart w:id="3177" w:name="_CRA_4"/>
      <w:bookmarkStart w:id="3178" w:name="_Toc168325664"/>
      <w:bookmarkStart w:id="3179" w:name="_Toc189574752"/>
      <w:bookmarkEnd w:id="3166"/>
      <w:bookmarkEnd w:id="3177"/>
      <w:ins w:id="3180" w:author="CR0044" w:date="2025-03-04T08:44:00Z">
        <w:r>
          <w:rPr>
            <w:lang w:eastAsia="zh-CN"/>
          </w:rPr>
          <w:t>See clause A.5</w:t>
        </w:r>
        <w:r w:rsidRPr="00826514">
          <w:rPr>
            <w:lang w:val="en-US"/>
          </w:rPr>
          <w:t>.</w:t>
        </w:r>
      </w:ins>
    </w:p>
    <w:p w14:paraId="68F67AB0" w14:textId="77777777" w:rsidR="00E539A2" w:rsidRPr="00826514" w:rsidDel="00491455" w:rsidRDefault="00E539A2" w:rsidP="00E539A2">
      <w:pPr>
        <w:rPr>
          <w:del w:id="3181" w:author="CR0044" w:date="2025-03-04T08:44:00Z"/>
          <w:lang w:val="en-US"/>
        </w:rPr>
      </w:pPr>
      <w:del w:id="3182" w:author="CR0044" w:date="2025-03-04T08:44:00Z">
        <w:r w:rsidDel="00491455">
          <w:rPr>
            <w:lang w:val="en-US"/>
          </w:rPr>
          <w:delText xml:space="preserve">The media type for a request to establish </w:delText>
        </w:r>
        <w:r w:rsidDel="00491455">
          <w:rPr>
            <w:lang w:val="en-US" w:eastAsia="zh-CN"/>
          </w:rPr>
          <w:delText>a URLLC</w:delText>
        </w:r>
        <w:r w:rsidDel="00491455">
          <w:rPr>
            <w:bCs/>
          </w:rPr>
          <w:delText xml:space="preserve"> transmission connection</w:delText>
        </w:r>
        <w:r w:rsidDel="00491455">
          <w:rPr>
            <w:lang w:val="en-US" w:eastAsia="zh-CN"/>
          </w:rPr>
          <w:delText xml:space="preserve"> </w:delText>
        </w:r>
        <w:r w:rsidRPr="00826514" w:rsidDel="00491455">
          <w:rPr>
            <w:lang w:val="en-US"/>
          </w:rPr>
          <w:delText xml:space="preserve">shall be </w:delText>
        </w:r>
        <w:r w:rsidRPr="00826514" w:rsidDel="00491455">
          <w:delText>"</w:delText>
        </w:r>
        <w:r w:rsidRPr="00DC399F" w:rsidDel="00491455">
          <w:delText>application/vnd.3gpp.seal-data-delivery-urllc-establishment-re</w:delText>
        </w:r>
        <w:r w:rsidDel="00491455">
          <w:delText>q</w:delText>
        </w:r>
        <w:r w:rsidRPr="00DC399F" w:rsidDel="00491455">
          <w:delText>-info+cbor</w:delText>
        </w:r>
        <w:r w:rsidRPr="00826514" w:rsidDel="00491455">
          <w:delText>"</w:delText>
        </w:r>
        <w:r w:rsidDel="00491455">
          <w:delText xml:space="preserve"> (see</w:delText>
        </w:r>
        <w:r w:rsidDel="00491455">
          <w:rPr>
            <w:lang w:eastAsia="zh-CN"/>
          </w:rPr>
          <w:delText xml:space="preserve"> clause A.4.2.7)</w:delText>
        </w:r>
        <w:r w:rsidRPr="00826514" w:rsidDel="00491455">
          <w:rPr>
            <w:lang w:val="en-US"/>
          </w:rPr>
          <w:delText>.</w:delText>
        </w:r>
      </w:del>
    </w:p>
    <w:p w14:paraId="52CDB2F7" w14:textId="77777777" w:rsidR="00E539A2" w:rsidRPr="00826514" w:rsidDel="00491455" w:rsidRDefault="00E539A2" w:rsidP="00E539A2">
      <w:pPr>
        <w:rPr>
          <w:del w:id="3183" w:author="CR0044" w:date="2025-03-04T08:44:00Z"/>
          <w:lang w:val="en-US"/>
        </w:rPr>
      </w:pPr>
      <w:del w:id="3184" w:author="CR0044" w:date="2025-03-04T08:44:00Z">
        <w:r w:rsidDel="00491455">
          <w:rPr>
            <w:lang w:val="en-US"/>
          </w:rPr>
          <w:delText xml:space="preserve">The media type for a response of establishing </w:delText>
        </w:r>
        <w:r w:rsidDel="00491455">
          <w:rPr>
            <w:lang w:val="en-US" w:eastAsia="zh-CN"/>
          </w:rPr>
          <w:delText>a URLLC transmission quality measurement</w:delText>
        </w:r>
        <w:r w:rsidRPr="00826514" w:rsidDel="00491455">
          <w:rPr>
            <w:lang w:val="en-US"/>
          </w:rPr>
          <w:delText xml:space="preserve"> shall be </w:delText>
        </w:r>
        <w:r w:rsidRPr="00826514" w:rsidDel="00491455">
          <w:delText>"</w:delText>
        </w:r>
        <w:r w:rsidRPr="00DC399F" w:rsidDel="00491455">
          <w:delText>application/vnd.3gpp.seal-data-delivery-urllc-establishment-re</w:delText>
        </w:r>
        <w:r w:rsidDel="00491455">
          <w:delText>s</w:delText>
        </w:r>
        <w:r w:rsidRPr="00DC399F" w:rsidDel="00491455">
          <w:delText>-info+cbor</w:delText>
        </w:r>
        <w:r w:rsidRPr="00826514" w:rsidDel="00491455">
          <w:delText>"</w:delText>
        </w:r>
        <w:r w:rsidDel="00491455">
          <w:delText xml:space="preserve"> (see</w:delText>
        </w:r>
        <w:r w:rsidDel="00491455">
          <w:rPr>
            <w:lang w:eastAsia="zh-CN"/>
          </w:rPr>
          <w:delText xml:space="preserve"> clause A.4.2.8)</w:delText>
        </w:r>
        <w:r w:rsidRPr="00826514" w:rsidDel="00491455">
          <w:rPr>
            <w:lang w:val="en-US"/>
          </w:rPr>
          <w:delText>.</w:delText>
        </w:r>
      </w:del>
    </w:p>
    <w:p w14:paraId="38577F54" w14:textId="77777777" w:rsidR="00E539A2" w:rsidRPr="00177996" w:rsidDel="00491455" w:rsidRDefault="00E539A2" w:rsidP="00E539A2">
      <w:pPr>
        <w:rPr>
          <w:del w:id="3185" w:author="CR0044" w:date="2025-03-04T08:44:00Z"/>
          <w:lang w:val="en-US"/>
        </w:rPr>
      </w:pPr>
      <w:del w:id="3186" w:author="CR0044" w:date="2025-03-04T08:44:00Z">
        <w:r w:rsidDel="00491455">
          <w:rPr>
            <w:lang w:val="en-US"/>
          </w:rPr>
          <w:lastRenderedPageBreak/>
          <w:delText>The media type for a request to release a URLLC</w:delText>
        </w:r>
        <w:r w:rsidDel="00491455">
          <w:rPr>
            <w:bCs/>
          </w:rPr>
          <w:delText xml:space="preserve"> transmission connection</w:delText>
        </w:r>
        <w:r w:rsidRPr="00246BF1" w:rsidDel="00491455">
          <w:rPr>
            <w:lang w:val="en-US"/>
          </w:rPr>
          <w:delText xml:space="preserve"> </w:delText>
        </w:r>
        <w:r w:rsidRPr="00826514" w:rsidDel="00491455">
          <w:rPr>
            <w:lang w:val="en-US"/>
          </w:rPr>
          <w:delText xml:space="preserve">shall be </w:delText>
        </w:r>
        <w:r w:rsidRPr="00826514" w:rsidDel="00491455">
          <w:delText>"</w:delText>
        </w:r>
        <w:r w:rsidRPr="0073469F" w:rsidDel="00491455">
          <w:delText>application/vnd.3gpp.</w:delText>
        </w:r>
        <w:r w:rsidDel="00491455">
          <w:delText>seal</w:delText>
        </w:r>
        <w:r w:rsidRPr="0073469F" w:rsidDel="00491455">
          <w:delText>-</w:delText>
        </w:r>
        <w:r w:rsidDel="00491455">
          <w:delText>data-delivery-urllc-release-req-info</w:delText>
        </w:r>
        <w:r w:rsidRPr="0073469F" w:rsidDel="00491455">
          <w:delText>+</w:delText>
        </w:r>
        <w:r w:rsidDel="00491455">
          <w:delText>cbor</w:delText>
        </w:r>
        <w:r w:rsidRPr="00826514" w:rsidDel="00491455">
          <w:delText>"</w:delText>
        </w:r>
        <w:r w:rsidDel="00491455">
          <w:delText xml:space="preserve"> (see </w:delText>
        </w:r>
        <w:r w:rsidDel="00491455">
          <w:rPr>
            <w:lang w:eastAsia="zh-CN"/>
          </w:rPr>
          <w:delText>clause A.4.2.10)</w:delText>
        </w:r>
        <w:r w:rsidRPr="00826514" w:rsidDel="00491455">
          <w:rPr>
            <w:lang w:val="en-US"/>
          </w:rPr>
          <w:delText>.</w:delText>
        </w:r>
      </w:del>
    </w:p>
    <w:p w14:paraId="5527F63D" w14:textId="52881FDF" w:rsidR="006331D1" w:rsidRDefault="006331D1" w:rsidP="006331D1">
      <w:pPr>
        <w:pStyle w:val="Heading1"/>
      </w:pPr>
      <w:r>
        <w:t>A.4</w:t>
      </w:r>
      <w:r>
        <w:tab/>
        <w:t>Resource representation and APIs provided by SDDM-C</w:t>
      </w:r>
      <w:bookmarkEnd w:id="1842"/>
      <w:bookmarkEnd w:id="3178"/>
      <w:bookmarkEnd w:id="3179"/>
    </w:p>
    <w:p w14:paraId="4DCCEE2C" w14:textId="77777777" w:rsidR="006331D1" w:rsidRDefault="006331D1" w:rsidP="006331D1">
      <w:pPr>
        <w:pStyle w:val="Heading2"/>
        <w:rPr>
          <w:lang w:eastAsia="zh-CN"/>
        </w:rPr>
      </w:pPr>
      <w:bookmarkStart w:id="3187" w:name="_CRA_4_1"/>
      <w:bookmarkStart w:id="3188" w:name="_Toc168325665"/>
      <w:bookmarkStart w:id="3189" w:name="_Toc189574753"/>
      <w:bookmarkEnd w:id="3187"/>
      <w:r>
        <w:rPr>
          <w:lang w:eastAsia="zh-CN"/>
        </w:rPr>
        <w:t>A.4.1</w:t>
      </w:r>
      <w:r>
        <w:rPr>
          <w:lang w:eastAsia="zh-CN"/>
        </w:rPr>
        <w:tab/>
      </w:r>
      <w:r w:rsidRPr="008D1232">
        <w:rPr>
          <w:lang w:eastAsia="zh-CN"/>
        </w:rPr>
        <w:t>Sdd_RegularTransmissionConnection</w:t>
      </w:r>
      <w:bookmarkStart w:id="3190" w:name="_Toc154277384"/>
      <w:r>
        <w:rPr>
          <w:lang w:eastAsia="zh-CN"/>
        </w:rPr>
        <w:t xml:space="preserve"> API</w:t>
      </w:r>
      <w:bookmarkEnd w:id="3188"/>
      <w:bookmarkEnd w:id="3189"/>
      <w:bookmarkEnd w:id="3190"/>
    </w:p>
    <w:p w14:paraId="49D9E739" w14:textId="77777777" w:rsidR="006331D1" w:rsidRDefault="006331D1" w:rsidP="006331D1">
      <w:pPr>
        <w:pStyle w:val="Heading3"/>
        <w:rPr>
          <w:lang w:eastAsia="zh-CN"/>
        </w:rPr>
      </w:pPr>
      <w:bookmarkStart w:id="3191" w:name="_CRA_4_1_1"/>
      <w:bookmarkStart w:id="3192" w:name="_Toc154277385"/>
      <w:bookmarkStart w:id="3193" w:name="_Toc168325666"/>
      <w:bookmarkStart w:id="3194" w:name="_Toc189574754"/>
      <w:bookmarkEnd w:id="3191"/>
      <w:r>
        <w:rPr>
          <w:lang w:eastAsia="zh-CN"/>
        </w:rPr>
        <w:t>A.4.1.1</w:t>
      </w:r>
      <w:r>
        <w:rPr>
          <w:lang w:eastAsia="zh-CN"/>
        </w:rPr>
        <w:tab/>
        <w:t>API URI</w:t>
      </w:r>
      <w:bookmarkEnd w:id="3192"/>
      <w:bookmarkEnd w:id="3193"/>
      <w:bookmarkEnd w:id="3194"/>
    </w:p>
    <w:p w14:paraId="47885C5C" w14:textId="75985F37" w:rsidR="006331D1" w:rsidRDefault="006331D1" w:rsidP="006331D1">
      <w:pPr>
        <w:rPr>
          <w:lang w:eastAsia="zh-CN"/>
        </w:rPr>
      </w:pPr>
      <w:bookmarkStart w:id="3195" w:name="_Toc83234128"/>
      <w:bookmarkStart w:id="3196" w:name="_Toc68170087"/>
      <w:bookmarkStart w:id="3197" w:name="_Toc59019414"/>
      <w:bookmarkStart w:id="3198" w:name="_Toc57206073"/>
      <w:bookmarkStart w:id="3199" w:name="_Toc51763841"/>
      <w:bookmarkStart w:id="3200" w:name="_Toc51189165"/>
      <w:bookmarkStart w:id="3201" w:name="_Toc45134633"/>
      <w:bookmarkStart w:id="3202" w:name="_Toc43481356"/>
      <w:bookmarkStart w:id="3203" w:name="_Toc43196586"/>
      <w:bookmarkStart w:id="3204" w:name="_Toc36041343"/>
      <w:bookmarkStart w:id="3205" w:name="_Toc36041030"/>
      <w:bookmarkStart w:id="3206" w:name="_Toc34154086"/>
      <w:bookmarkStart w:id="3207" w:name="_Toc24868604"/>
      <w:r>
        <w:rPr>
          <w:lang w:eastAsia="zh-CN"/>
        </w:rPr>
        <w:t xml:space="preserve">The CoAP URIs used in CoAP requests from SDDM-C towards the SDMM-S shall have the </w:t>
      </w:r>
      <w:r>
        <w:rPr>
          <w:noProof/>
          <w:lang w:eastAsia="zh-CN"/>
        </w:rPr>
        <w:t xml:space="preserve">Resource URI </w:t>
      </w:r>
      <w:r>
        <w:rPr>
          <w:lang w:eastAsia="zh-CN"/>
        </w:rPr>
        <w:t xml:space="preserve">structure as defined in </w:t>
      </w:r>
      <w:r w:rsidR="00DF2C34">
        <w:rPr>
          <w:lang w:eastAsia="x-none"/>
        </w:rPr>
        <w:t>clause</w:t>
      </w:r>
      <w:r>
        <w:t> C.1.1 of 3GPP TS 24.546 [6]</w:t>
      </w:r>
      <w:r>
        <w:rPr>
          <w:lang w:eastAsia="zh-CN"/>
        </w:rPr>
        <w:t xml:space="preserve"> with the following clarifications:</w:t>
      </w:r>
    </w:p>
    <w:p w14:paraId="554C096A" w14:textId="77777777" w:rsidR="006331D1" w:rsidRDefault="006331D1" w:rsidP="006331D1">
      <w:pPr>
        <w:pStyle w:val="B1"/>
      </w:pPr>
      <w:r>
        <w:rPr>
          <w:lang w:eastAsia="zh-CN"/>
        </w:rPr>
        <w:t>a)</w:t>
      </w:r>
      <w:r>
        <w:rPr>
          <w:lang w:eastAsia="zh-CN"/>
        </w:rPr>
        <w:tab/>
        <w:t xml:space="preserve">the </w:t>
      </w:r>
      <w:r>
        <w:t>&lt;apiName&gt;</w:t>
      </w:r>
      <w:r w:rsidRPr="00A85617">
        <w:t xml:space="preserve"> </w:t>
      </w:r>
      <w:r>
        <w:t>shall be "sdd-</w:t>
      </w:r>
      <w:r>
        <w:rPr>
          <w:lang w:eastAsia="zh-CN"/>
        </w:rPr>
        <w:t>rtc-c</w:t>
      </w:r>
      <w:r>
        <w:t>";</w:t>
      </w:r>
    </w:p>
    <w:p w14:paraId="61121919" w14:textId="77777777" w:rsidR="006331D1" w:rsidRDefault="006331D1" w:rsidP="006331D1">
      <w:pPr>
        <w:pStyle w:val="B1"/>
      </w:pPr>
      <w:r>
        <w:t>b)</w:t>
      </w:r>
      <w:r>
        <w:tab/>
        <w:t>the &lt;apiVersion&gt; shall be "v1"; and</w:t>
      </w:r>
    </w:p>
    <w:p w14:paraId="0E59BC03" w14:textId="77777777" w:rsidR="006331D1" w:rsidRDefault="006331D1" w:rsidP="006331D1">
      <w:pPr>
        <w:pStyle w:val="B1"/>
        <w:rPr>
          <w:lang w:eastAsia="zh-CN"/>
        </w:rPr>
      </w:pPr>
      <w:r>
        <w:t>c)</w:t>
      </w:r>
      <w:r>
        <w:tab/>
        <w:t>the &lt;apiSpecificSuffixes&gt; shall be set as described in clause</w:t>
      </w:r>
      <w:r>
        <w:rPr>
          <w:lang w:eastAsia="zh-CN"/>
        </w:rPr>
        <w:t> A.4.1.</w:t>
      </w:r>
      <w:r>
        <w:rPr>
          <w:lang w:val="en-US" w:eastAsia="zh-CN"/>
        </w:rPr>
        <w:t>2</w:t>
      </w:r>
      <w:r>
        <w:rPr>
          <w:lang w:eastAsia="zh-CN"/>
        </w:rPr>
        <w:t>.</w:t>
      </w:r>
    </w:p>
    <w:p w14:paraId="238E7018" w14:textId="77777777" w:rsidR="006331D1" w:rsidRDefault="006331D1" w:rsidP="006331D1">
      <w:pPr>
        <w:pStyle w:val="Heading3"/>
        <w:rPr>
          <w:lang w:eastAsia="zh-CN"/>
        </w:rPr>
      </w:pPr>
      <w:bookmarkStart w:id="3208" w:name="_CRA_4_1_2"/>
      <w:bookmarkStart w:id="3209" w:name="_Toc154277386"/>
      <w:bookmarkStart w:id="3210" w:name="_Toc168325667"/>
      <w:bookmarkStart w:id="3211" w:name="_Toc189574755"/>
      <w:bookmarkEnd w:id="3208"/>
      <w:r>
        <w:rPr>
          <w:lang w:eastAsia="zh-CN"/>
        </w:rPr>
        <w:t>A.4.1.2</w:t>
      </w:r>
      <w:r>
        <w:rPr>
          <w:lang w:eastAsia="zh-CN"/>
        </w:rPr>
        <w:tab/>
        <w:t>Resources</w:t>
      </w:r>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9"/>
      <w:bookmarkEnd w:id="3210"/>
      <w:bookmarkEnd w:id="3211"/>
    </w:p>
    <w:p w14:paraId="2A6F1A9E" w14:textId="77777777" w:rsidR="006331D1" w:rsidRDefault="006331D1" w:rsidP="006331D1">
      <w:pPr>
        <w:pStyle w:val="Heading4"/>
        <w:rPr>
          <w:lang w:eastAsia="zh-CN"/>
        </w:rPr>
      </w:pPr>
      <w:bookmarkStart w:id="3212" w:name="_CRA_4_1_2_1"/>
      <w:bookmarkStart w:id="3213" w:name="_Toc154277387"/>
      <w:bookmarkStart w:id="3214" w:name="_Toc83234129"/>
      <w:bookmarkStart w:id="3215" w:name="_Toc68170088"/>
      <w:bookmarkStart w:id="3216" w:name="_Toc59019415"/>
      <w:bookmarkStart w:id="3217" w:name="_Toc57206074"/>
      <w:bookmarkStart w:id="3218" w:name="_Toc51763842"/>
      <w:bookmarkStart w:id="3219" w:name="_Toc51189166"/>
      <w:bookmarkStart w:id="3220" w:name="_Toc45134634"/>
      <w:bookmarkStart w:id="3221" w:name="_Toc43481357"/>
      <w:bookmarkStart w:id="3222" w:name="_Toc43196587"/>
      <w:bookmarkStart w:id="3223" w:name="_Toc36041344"/>
      <w:bookmarkStart w:id="3224" w:name="_Toc36041031"/>
      <w:bookmarkStart w:id="3225" w:name="_Toc34154087"/>
      <w:bookmarkStart w:id="3226" w:name="_Toc24868605"/>
      <w:bookmarkStart w:id="3227" w:name="_Toc168325668"/>
      <w:bookmarkStart w:id="3228" w:name="_Toc189574756"/>
      <w:bookmarkEnd w:id="3212"/>
      <w:r>
        <w:rPr>
          <w:lang w:eastAsia="zh-CN"/>
        </w:rPr>
        <w:t>A.4.1.2.1</w:t>
      </w:r>
      <w:r>
        <w:rPr>
          <w:lang w:eastAsia="zh-CN"/>
        </w:rPr>
        <w:tab/>
        <w:t>Overview</w:t>
      </w:r>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p>
    <w:p w14:paraId="035CE755" w14:textId="183EB82F" w:rsidR="006331D1" w:rsidRDefault="00D611F8" w:rsidP="006331D1">
      <w:pPr>
        <w:jc w:val="center"/>
        <w:rPr>
          <w:lang w:eastAsia="zh-CN"/>
        </w:rPr>
      </w:pPr>
      <w:r>
        <w:rPr>
          <w:noProof/>
        </w:rPr>
        <w:object w:dxaOrig="7245" w:dyaOrig="6705" w14:anchorId="03422C8F">
          <v:shape id="_x0000_i1030" type="#_x0000_t75" alt="" style="width:361.4pt;height:337.55pt" o:ole="">
            <v:imagedata r:id="rId22" o:title=""/>
          </v:shape>
          <o:OLEObject Type="Embed" ProgID="Visio.Drawing.15" ShapeID="_x0000_i1030" DrawAspect="Content" ObjectID="_1803793602" r:id="rId23"/>
        </w:object>
      </w:r>
    </w:p>
    <w:p w14:paraId="1E2369BE" w14:textId="77777777" w:rsidR="006331D1" w:rsidRDefault="006331D1" w:rsidP="006331D1">
      <w:pPr>
        <w:pStyle w:val="TF"/>
      </w:pPr>
      <w:bookmarkStart w:id="3229" w:name="_CRFigureA_4_1_2_1_1"/>
      <w:r>
        <w:t xml:space="preserve">Figure </w:t>
      </w:r>
      <w:bookmarkEnd w:id="3229"/>
      <w:r>
        <w:t>A.4.1.2.1.1: Resource URI structure of the Sdd_RegularTransmissionConnection API provided by SDDM-C</w:t>
      </w:r>
    </w:p>
    <w:p w14:paraId="4F9C6AE6" w14:textId="77777777" w:rsidR="006331D1" w:rsidRDefault="006331D1" w:rsidP="006331D1">
      <w:r>
        <w:t>Table A.4.1.2.1.1 provides an overview of the resources and applicable CoAP methods.</w:t>
      </w:r>
    </w:p>
    <w:p w14:paraId="3EBDE155" w14:textId="77777777" w:rsidR="006331D1" w:rsidRDefault="006331D1" w:rsidP="006331D1">
      <w:pPr>
        <w:pStyle w:val="TH"/>
      </w:pPr>
      <w:bookmarkStart w:id="3230" w:name="_CRTableA_4_1_2_1_1"/>
      <w:r>
        <w:lastRenderedPageBreak/>
        <w:t>Table </w:t>
      </w:r>
      <w:bookmarkEnd w:id="3230"/>
      <w:r>
        <w:t>A.4.1.2.1.1: Resources and methods overview</w:t>
      </w:r>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007"/>
        <w:gridCol w:w="4207"/>
        <w:gridCol w:w="839"/>
        <w:gridCol w:w="2435"/>
      </w:tblGrid>
      <w:tr w:rsidR="006331D1" w14:paraId="4849721B" w14:textId="77777777" w:rsidTr="006331D1">
        <w:trPr>
          <w:jc w:val="center"/>
        </w:trPr>
        <w:tc>
          <w:tcPr>
            <w:tcW w:w="1057"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57A4350" w14:textId="77777777" w:rsidR="006331D1" w:rsidRDefault="006331D1" w:rsidP="006331D1">
            <w:pPr>
              <w:pStyle w:val="TAH"/>
            </w:pPr>
            <w:r>
              <w:t>Resource name</w:t>
            </w:r>
          </w:p>
        </w:tc>
        <w:tc>
          <w:tcPr>
            <w:tcW w:w="2217"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E7507D7" w14:textId="77777777" w:rsidR="006331D1" w:rsidRDefault="006331D1" w:rsidP="006331D1">
            <w:pPr>
              <w:pStyle w:val="TAH"/>
            </w:pPr>
            <w:r>
              <w:t>Resource URI</w:t>
            </w:r>
          </w:p>
        </w:tc>
        <w:tc>
          <w:tcPr>
            <w:tcW w:w="442"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ABA8A4A" w14:textId="77777777" w:rsidR="006331D1" w:rsidRDefault="006331D1" w:rsidP="006331D1">
            <w:pPr>
              <w:pStyle w:val="TAH"/>
            </w:pPr>
            <w:r>
              <w:rPr>
                <w:lang w:val="sv-SE"/>
              </w:rPr>
              <w:t>CoAP</w:t>
            </w:r>
            <w:r>
              <w:t xml:space="preserve"> method </w:t>
            </w:r>
          </w:p>
        </w:tc>
        <w:tc>
          <w:tcPr>
            <w:tcW w:w="128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15801CA" w14:textId="77777777" w:rsidR="006331D1" w:rsidRDefault="006331D1" w:rsidP="006331D1">
            <w:pPr>
              <w:pStyle w:val="TAH"/>
            </w:pPr>
            <w:r>
              <w:t>Description</w:t>
            </w:r>
          </w:p>
        </w:tc>
      </w:tr>
      <w:tr w:rsidR="006331D1" w14:paraId="7A716959" w14:textId="77777777" w:rsidTr="006331D1">
        <w:trPr>
          <w:jc w:val="center"/>
        </w:trPr>
        <w:tc>
          <w:tcPr>
            <w:tcW w:w="0" w:type="auto"/>
            <w:vMerge w:val="restart"/>
            <w:tcBorders>
              <w:top w:val="single" w:sz="4" w:space="0" w:color="auto"/>
              <w:left w:val="single" w:sz="4" w:space="0" w:color="auto"/>
              <w:right w:val="single" w:sz="4" w:space="0" w:color="auto"/>
            </w:tcBorders>
          </w:tcPr>
          <w:p w14:paraId="44AB59D7" w14:textId="77777777" w:rsidR="006331D1" w:rsidRDefault="006331D1" w:rsidP="006331D1">
            <w:pPr>
              <w:pStyle w:val="TAL"/>
              <w:rPr>
                <w:rFonts w:eastAsia="SimSun"/>
              </w:rPr>
            </w:pPr>
            <w:r w:rsidRPr="00A32026">
              <w:rPr>
                <w:lang w:val="en-US"/>
              </w:rPr>
              <w:t>SDD Regular Transmission Connection</w:t>
            </w:r>
          </w:p>
        </w:tc>
        <w:tc>
          <w:tcPr>
            <w:tcW w:w="2217" w:type="pct"/>
            <w:vMerge w:val="restart"/>
            <w:tcBorders>
              <w:top w:val="single" w:sz="4" w:space="0" w:color="auto"/>
              <w:left w:val="single" w:sz="4" w:space="0" w:color="auto"/>
              <w:right w:val="single" w:sz="4" w:space="0" w:color="auto"/>
            </w:tcBorders>
          </w:tcPr>
          <w:p w14:paraId="7CA25363" w14:textId="77777777" w:rsidR="006331D1" w:rsidRDefault="006331D1" w:rsidP="006331D1">
            <w:pPr>
              <w:pStyle w:val="TAL"/>
              <w:rPr>
                <w:rFonts w:eastAsia="SimSun"/>
              </w:rPr>
            </w:pPr>
            <w:r>
              <w:t>val-services/{valServiceId}/sdd-regular-transmission-connection</w:t>
            </w:r>
          </w:p>
        </w:tc>
        <w:tc>
          <w:tcPr>
            <w:tcW w:w="442" w:type="pct"/>
            <w:tcBorders>
              <w:top w:val="single" w:sz="4" w:space="0" w:color="auto"/>
              <w:left w:val="single" w:sz="4" w:space="0" w:color="auto"/>
              <w:bottom w:val="single" w:sz="4" w:space="0" w:color="auto"/>
              <w:right w:val="single" w:sz="4" w:space="0" w:color="auto"/>
            </w:tcBorders>
          </w:tcPr>
          <w:p w14:paraId="7A65E556" w14:textId="77777777" w:rsidR="006331D1" w:rsidRDefault="006331D1" w:rsidP="006331D1">
            <w:pPr>
              <w:pStyle w:val="TAL"/>
              <w:rPr>
                <w:rFonts w:eastAsia="SimSun"/>
              </w:rPr>
            </w:pPr>
            <w:r>
              <w:rPr>
                <w:rFonts w:eastAsia="SimSun"/>
              </w:rPr>
              <w:t>POST</w:t>
            </w:r>
          </w:p>
        </w:tc>
        <w:tc>
          <w:tcPr>
            <w:tcW w:w="1283" w:type="pct"/>
            <w:tcBorders>
              <w:top w:val="single" w:sz="4" w:space="0" w:color="auto"/>
              <w:left w:val="single" w:sz="4" w:space="0" w:color="auto"/>
              <w:bottom w:val="single" w:sz="4" w:space="0" w:color="auto"/>
              <w:right w:val="single" w:sz="4" w:space="0" w:color="auto"/>
            </w:tcBorders>
          </w:tcPr>
          <w:p w14:paraId="321C157F" w14:textId="77777777" w:rsidR="006331D1" w:rsidRDefault="006331D1" w:rsidP="006331D1">
            <w:pPr>
              <w:pStyle w:val="TAL"/>
              <w:rPr>
                <w:rFonts w:eastAsia="SimSun"/>
              </w:rPr>
            </w:pPr>
            <w:r>
              <w:rPr>
                <w:lang w:val="en-US" w:eastAsia="zh-CN"/>
              </w:rPr>
              <w:t>Establish an</w:t>
            </w:r>
            <w:r>
              <w:rPr>
                <w:b/>
                <w:bCs/>
              </w:rPr>
              <w:t xml:space="preserve"> </w:t>
            </w:r>
            <w:r>
              <w:rPr>
                <w:bCs/>
              </w:rPr>
              <w:t>SDDM regular transmission connection</w:t>
            </w:r>
            <w:r>
              <w:rPr>
                <w:lang w:val="en-US" w:eastAsia="zh-CN"/>
              </w:rPr>
              <w:t>.</w:t>
            </w:r>
          </w:p>
        </w:tc>
      </w:tr>
      <w:tr w:rsidR="006331D1" w14:paraId="4A36D656" w14:textId="77777777" w:rsidTr="006331D1">
        <w:trPr>
          <w:jc w:val="center"/>
        </w:trPr>
        <w:tc>
          <w:tcPr>
            <w:tcW w:w="0" w:type="auto"/>
            <w:vMerge/>
            <w:tcBorders>
              <w:left w:val="single" w:sz="4" w:space="0" w:color="auto"/>
              <w:bottom w:val="single" w:sz="4" w:space="0" w:color="auto"/>
              <w:right w:val="single" w:sz="4" w:space="0" w:color="auto"/>
            </w:tcBorders>
          </w:tcPr>
          <w:p w14:paraId="6BE36EB8" w14:textId="77777777" w:rsidR="006331D1" w:rsidRDefault="006331D1" w:rsidP="006331D1">
            <w:pPr>
              <w:pStyle w:val="TAL"/>
              <w:rPr>
                <w:rFonts w:eastAsia="SimSun"/>
              </w:rPr>
            </w:pPr>
          </w:p>
        </w:tc>
        <w:tc>
          <w:tcPr>
            <w:tcW w:w="2217" w:type="pct"/>
            <w:vMerge/>
            <w:tcBorders>
              <w:left w:val="single" w:sz="4" w:space="0" w:color="auto"/>
              <w:bottom w:val="single" w:sz="4" w:space="0" w:color="auto"/>
              <w:right w:val="single" w:sz="4" w:space="0" w:color="auto"/>
            </w:tcBorders>
          </w:tcPr>
          <w:p w14:paraId="0F1B7E8F" w14:textId="77777777" w:rsidR="006331D1" w:rsidRDefault="006331D1" w:rsidP="006331D1">
            <w:pPr>
              <w:pStyle w:val="TAL"/>
            </w:pPr>
          </w:p>
        </w:tc>
        <w:tc>
          <w:tcPr>
            <w:tcW w:w="442" w:type="pct"/>
            <w:tcBorders>
              <w:top w:val="single" w:sz="4" w:space="0" w:color="auto"/>
              <w:left w:val="single" w:sz="4" w:space="0" w:color="auto"/>
              <w:bottom w:val="single" w:sz="4" w:space="0" w:color="auto"/>
              <w:right w:val="single" w:sz="4" w:space="0" w:color="auto"/>
            </w:tcBorders>
          </w:tcPr>
          <w:p w14:paraId="2CD2F537" w14:textId="77777777" w:rsidR="006331D1" w:rsidRDefault="006331D1" w:rsidP="006331D1">
            <w:pPr>
              <w:pStyle w:val="TAL"/>
              <w:rPr>
                <w:rFonts w:eastAsia="SimSun"/>
              </w:rPr>
            </w:pPr>
            <w:r>
              <w:t>DELETE</w:t>
            </w:r>
          </w:p>
        </w:tc>
        <w:tc>
          <w:tcPr>
            <w:tcW w:w="1283" w:type="pct"/>
            <w:tcBorders>
              <w:top w:val="single" w:sz="4" w:space="0" w:color="auto"/>
              <w:left w:val="single" w:sz="4" w:space="0" w:color="auto"/>
              <w:bottom w:val="single" w:sz="4" w:space="0" w:color="auto"/>
              <w:right w:val="single" w:sz="4" w:space="0" w:color="auto"/>
            </w:tcBorders>
          </w:tcPr>
          <w:p w14:paraId="3415FA79" w14:textId="77777777" w:rsidR="006331D1" w:rsidRDefault="006331D1" w:rsidP="006331D1">
            <w:pPr>
              <w:pStyle w:val="TAL"/>
              <w:rPr>
                <w:rFonts w:eastAsia="SimSun"/>
              </w:rPr>
            </w:pPr>
            <w:r>
              <w:rPr>
                <w:lang w:val="en-US" w:eastAsia="zh-CN"/>
              </w:rPr>
              <w:t>Release an</w:t>
            </w:r>
            <w:r>
              <w:rPr>
                <w:b/>
                <w:bCs/>
              </w:rPr>
              <w:t xml:space="preserve"> </w:t>
            </w:r>
            <w:r>
              <w:rPr>
                <w:bCs/>
              </w:rPr>
              <w:t>SDDM regular transmission connection</w:t>
            </w:r>
          </w:p>
        </w:tc>
      </w:tr>
    </w:tbl>
    <w:p w14:paraId="34C98E0A" w14:textId="77777777" w:rsidR="006331D1" w:rsidRDefault="006331D1" w:rsidP="006331D1">
      <w:pPr>
        <w:rPr>
          <w:lang w:eastAsia="zh-CN"/>
        </w:rPr>
      </w:pPr>
    </w:p>
    <w:p w14:paraId="335AE595" w14:textId="77777777" w:rsidR="006331D1" w:rsidRDefault="006331D1" w:rsidP="006331D1">
      <w:pPr>
        <w:pStyle w:val="Heading4"/>
        <w:rPr>
          <w:lang w:eastAsia="zh-CN"/>
        </w:rPr>
      </w:pPr>
      <w:bookmarkStart w:id="3231" w:name="_CRA_4_1_2_2"/>
      <w:bookmarkStart w:id="3232" w:name="_Toc154277404"/>
      <w:bookmarkStart w:id="3233" w:name="_Toc168325669"/>
      <w:bookmarkStart w:id="3234" w:name="_Toc189574757"/>
      <w:bookmarkStart w:id="3235" w:name="_Toc83234137"/>
      <w:bookmarkStart w:id="3236" w:name="_Toc68170096"/>
      <w:bookmarkStart w:id="3237" w:name="_Toc59019423"/>
      <w:bookmarkStart w:id="3238" w:name="_Toc57206082"/>
      <w:bookmarkStart w:id="3239" w:name="_Toc51763850"/>
      <w:bookmarkStart w:id="3240" w:name="_Toc51189174"/>
      <w:bookmarkStart w:id="3241" w:name="_Toc45134642"/>
      <w:bookmarkStart w:id="3242" w:name="_Toc43481365"/>
      <w:bookmarkStart w:id="3243" w:name="_Toc43196595"/>
      <w:bookmarkStart w:id="3244" w:name="_Toc36041352"/>
      <w:bookmarkStart w:id="3245" w:name="_Toc36041039"/>
      <w:bookmarkStart w:id="3246" w:name="_Toc34154095"/>
      <w:bookmarkStart w:id="3247" w:name="_Toc24868617"/>
      <w:bookmarkEnd w:id="3231"/>
      <w:r>
        <w:rPr>
          <w:lang w:eastAsia="zh-CN"/>
        </w:rPr>
        <w:t>A.4.1.2.2</w:t>
      </w:r>
      <w:r>
        <w:rPr>
          <w:lang w:eastAsia="zh-CN"/>
        </w:rPr>
        <w:tab/>
        <w:t>Resource: SDD Regular Transmission Connection</w:t>
      </w:r>
      <w:bookmarkEnd w:id="3232"/>
      <w:bookmarkEnd w:id="3233"/>
      <w:bookmarkEnd w:id="3234"/>
    </w:p>
    <w:p w14:paraId="412657B3" w14:textId="77777777" w:rsidR="006331D1" w:rsidRDefault="006331D1" w:rsidP="006331D1">
      <w:pPr>
        <w:pStyle w:val="Heading5"/>
        <w:rPr>
          <w:lang w:eastAsia="zh-CN"/>
        </w:rPr>
      </w:pPr>
      <w:bookmarkStart w:id="3248" w:name="_CRA_4_1_2_2_1"/>
      <w:bookmarkStart w:id="3249" w:name="_Toc154277405"/>
      <w:bookmarkStart w:id="3250" w:name="_Toc168325670"/>
      <w:bookmarkStart w:id="3251" w:name="_Toc189574758"/>
      <w:bookmarkEnd w:id="3248"/>
      <w:r>
        <w:rPr>
          <w:lang w:eastAsia="zh-CN"/>
        </w:rPr>
        <w:t>A.4.1.2.2.1</w:t>
      </w:r>
      <w:r>
        <w:rPr>
          <w:lang w:eastAsia="zh-CN"/>
        </w:rPr>
        <w:tab/>
        <w:t>Description</w:t>
      </w:r>
      <w:bookmarkEnd w:id="3249"/>
      <w:bookmarkEnd w:id="3250"/>
      <w:bookmarkEnd w:id="3251"/>
    </w:p>
    <w:p w14:paraId="76FF4E4F" w14:textId="77777777" w:rsidR="006331D1" w:rsidRDefault="006331D1" w:rsidP="006331D1">
      <w:pPr>
        <w:rPr>
          <w:lang w:eastAsia="zh-CN"/>
        </w:rPr>
      </w:pPr>
      <w:r>
        <w:rPr>
          <w:lang w:eastAsia="zh-CN"/>
        </w:rPr>
        <w:t>The SDD regular transmission connection resource represents an SDD regular transmission connection to be created at a given SDDM-C and SDDM-S.</w:t>
      </w:r>
    </w:p>
    <w:p w14:paraId="3B6C1633" w14:textId="018E365D" w:rsidR="006331D1" w:rsidRDefault="006331D1" w:rsidP="006331D1">
      <w:pPr>
        <w:rPr>
          <w:lang w:eastAsia="zh-CN"/>
        </w:rPr>
      </w:pPr>
      <w:r>
        <w:rPr>
          <w:lang w:eastAsia="zh-CN"/>
        </w:rPr>
        <w:t>The establishment request resource allows a</w:t>
      </w:r>
      <w:r w:rsidR="003A012B">
        <w:rPr>
          <w:lang w:eastAsia="zh-CN"/>
        </w:rPr>
        <w:t>n</w:t>
      </w:r>
      <w:r>
        <w:rPr>
          <w:lang w:eastAsia="zh-CN"/>
        </w:rPr>
        <w:t xml:space="preserve"> SDDM-C to request the SDDM-S to establish an SDDM regular transmission.</w:t>
      </w:r>
    </w:p>
    <w:p w14:paraId="3C9C72C7" w14:textId="77777777" w:rsidR="006331D1" w:rsidRDefault="006331D1" w:rsidP="006331D1">
      <w:pPr>
        <w:pStyle w:val="Heading5"/>
        <w:rPr>
          <w:lang w:eastAsia="zh-CN"/>
        </w:rPr>
      </w:pPr>
      <w:bookmarkStart w:id="3252" w:name="_CRA_4_1_2_2_2"/>
      <w:bookmarkStart w:id="3253" w:name="_Toc154277406"/>
      <w:bookmarkStart w:id="3254" w:name="_Toc168325671"/>
      <w:bookmarkStart w:id="3255" w:name="_Toc189574759"/>
      <w:bookmarkEnd w:id="3252"/>
      <w:r>
        <w:rPr>
          <w:lang w:eastAsia="zh-CN"/>
        </w:rPr>
        <w:t>A.4.1.2.2.2</w:t>
      </w:r>
      <w:r>
        <w:rPr>
          <w:lang w:eastAsia="zh-CN"/>
        </w:rPr>
        <w:tab/>
        <w:t>Resource Definition</w:t>
      </w:r>
      <w:bookmarkEnd w:id="3253"/>
      <w:bookmarkEnd w:id="3254"/>
      <w:bookmarkEnd w:id="3255"/>
    </w:p>
    <w:p w14:paraId="58EC045F" w14:textId="77777777" w:rsidR="006331D1" w:rsidRDefault="006331D1" w:rsidP="006331D1">
      <w:pPr>
        <w:rPr>
          <w:b/>
          <w:lang w:eastAsia="zh-CN"/>
        </w:rPr>
      </w:pPr>
      <w:r>
        <w:rPr>
          <w:lang w:eastAsia="zh-CN"/>
        </w:rPr>
        <w:t xml:space="preserve">Resource URI: </w:t>
      </w:r>
      <w:r>
        <w:rPr>
          <w:b/>
          <w:lang w:eastAsia="zh-CN"/>
        </w:rPr>
        <w:t>{apiRoot}/sdd-rtc-c/&lt;apiVersion&gt;/val-services/</w:t>
      </w:r>
      <w:r>
        <w:rPr>
          <w:b/>
          <w:lang w:val="en-US" w:eastAsia="zh-CN"/>
        </w:rPr>
        <w:t>{valServiceId}/sdd-regular-transmission-connection</w:t>
      </w:r>
    </w:p>
    <w:p w14:paraId="7170A6AC" w14:textId="77777777" w:rsidR="006331D1" w:rsidRDefault="006331D1" w:rsidP="006331D1">
      <w:pPr>
        <w:rPr>
          <w:lang w:eastAsia="zh-CN"/>
        </w:rPr>
      </w:pPr>
      <w:r>
        <w:rPr>
          <w:lang w:eastAsia="zh-CN"/>
        </w:rPr>
        <w:t>This resource shall support the resource URI variables defined in the table A.4.1.2.2.2.1.</w:t>
      </w:r>
    </w:p>
    <w:p w14:paraId="09B6FF7C" w14:textId="77777777" w:rsidR="006331D1" w:rsidRDefault="006331D1" w:rsidP="006331D1">
      <w:pPr>
        <w:pStyle w:val="TH"/>
        <w:rPr>
          <w:rFonts w:cs="Arial"/>
        </w:rPr>
      </w:pPr>
      <w:r>
        <w:t>Table A.4.1.2.</w:t>
      </w:r>
      <w:r>
        <w:rPr>
          <w:lang w:eastAsia="zh-CN"/>
        </w:rPr>
        <w:t>2</w:t>
      </w:r>
      <w:r>
        <w:t>.2.1: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17"/>
        <w:gridCol w:w="1342"/>
        <w:gridCol w:w="7166"/>
      </w:tblGrid>
      <w:tr w:rsidR="006331D1" w14:paraId="5250ECF5" w14:textId="77777777" w:rsidTr="006331D1">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4C73FA35" w14:textId="77777777" w:rsidR="006331D1" w:rsidRDefault="006331D1" w:rsidP="006331D1">
            <w:pPr>
              <w:pStyle w:val="TAH"/>
            </w:pPr>
            <w:r>
              <w:t>Name</w:t>
            </w:r>
          </w:p>
        </w:tc>
        <w:tc>
          <w:tcPr>
            <w:tcW w:w="708" w:type="pct"/>
            <w:tcBorders>
              <w:top w:val="single" w:sz="6" w:space="0" w:color="000000"/>
              <w:left w:val="single" w:sz="6" w:space="0" w:color="000000"/>
              <w:bottom w:val="single" w:sz="6" w:space="0" w:color="000000"/>
              <w:right w:val="single" w:sz="6" w:space="0" w:color="000000"/>
            </w:tcBorders>
            <w:shd w:val="clear" w:color="auto" w:fill="CCCCCC"/>
            <w:hideMark/>
          </w:tcPr>
          <w:p w14:paraId="1852AC02" w14:textId="77777777" w:rsidR="006331D1" w:rsidRDefault="006331D1" w:rsidP="006331D1">
            <w:pPr>
              <w:pStyle w:val="TAH"/>
            </w:pPr>
            <w:r>
              <w:t>Data Type</w:t>
            </w:r>
          </w:p>
        </w:tc>
        <w:tc>
          <w:tcPr>
            <w:tcW w:w="3733"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69D79A8" w14:textId="77777777" w:rsidR="006331D1" w:rsidRDefault="006331D1" w:rsidP="006331D1">
            <w:pPr>
              <w:pStyle w:val="TAH"/>
            </w:pPr>
            <w:r>
              <w:t>Definition</w:t>
            </w:r>
          </w:p>
        </w:tc>
      </w:tr>
      <w:tr w:rsidR="006331D1" w14:paraId="16213E54" w14:textId="77777777" w:rsidTr="006331D1">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059F656C" w14:textId="77777777" w:rsidR="006331D1" w:rsidRDefault="006331D1" w:rsidP="006331D1">
            <w:pPr>
              <w:pStyle w:val="TAL"/>
            </w:pPr>
            <w:r>
              <w:t>apiRoot</w:t>
            </w:r>
          </w:p>
        </w:tc>
        <w:tc>
          <w:tcPr>
            <w:tcW w:w="708" w:type="pct"/>
            <w:tcBorders>
              <w:top w:val="single" w:sz="6" w:space="0" w:color="000000"/>
              <w:left w:val="single" w:sz="6" w:space="0" w:color="000000"/>
              <w:bottom w:val="single" w:sz="6" w:space="0" w:color="000000"/>
              <w:right w:val="single" w:sz="6" w:space="0" w:color="000000"/>
            </w:tcBorders>
            <w:hideMark/>
          </w:tcPr>
          <w:p w14:paraId="4F02A1B9" w14:textId="77777777" w:rsidR="006331D1" w:rsidRDefault="006331D1" w:rsidP="006331D1">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hideMark/>
          </w:tcPr>
          <w:p w14:paraId="3303069B" w14:textId="77777777" w:rsidR="006331D1" w:rsidRDefault="006331D1" w:rsidP="006331D1">
            <w:pPr>
              <w:pStyle w:val="TAL"/>
            </w:pPr>
            <w:r>
              <w:t>See clause</w:t>
            </w:r>
            <w:r>
              <w:rPr>
                <w:lang w:eastAsia="zh-CN"/>
              </w:rPr>
              <w:t> </w:t>
            </w:r>
            <w:r>
              <w:t>C.1.1 of 3GPP</w:t>
            </w:r>
            <w:r>
              <w:rPr>
                <w:lang w:eastAsia="zh-CN"/>
              </w:rPr>
              <w:t> </w:t>
            </w:r>
            <w:r>
              <w:t>TS</w:t>
            </w:r>
            <w:r>
              <w:rPr>
                <w:lang w:eastAsia="zh-CN"/>
              </w:rPr>
              <w:t> </w:t>
            </w:r>
            <w:r>
              <w:t>24.546</w:t>
            </w:r>
            <w:r>
              <w:rPr>
                <w:lang w:eastAsia="zh-CN"/>
              </w:rPr>
              <w:t> </w:t>
            </w:r>
            <w:r>
              <w:t>[6].</w:t>
            </w:r>
          </w:p>
        </w:tc>
      </w:tr>
      <w:tr w:rsidR="006331D1" w14:paraId="28CDB1E7" w14:textId="77777777" w:rsidTr="006331D1">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1460E413" w14:textId="77777777" w:rsidR="006331D1" w:rsidRDefault="006331D1" w:rsidP="006331D1">
            <w:pPr>
              <w:pStyle w:val="TAL"/>
            </w:pPr>
            <w:r>
              <w:t>apiVersion</w:t>
            </w:r>
          </w:p>
        </w:tc>
        <w:tc>
          <w:tcPr>
            <w:tcW w:w="708" w:type="pct"/>
            <w:tcBorders>
              <w:top w:val="single" w:sz="6" w:space="0" w:color="000000"/>
              <w:left w:val="single" w:sz="6" w:space="0" w:color="000000"/>
              <w:bottom w:val="single" w:sz="6" w:space="0" w:color="000000"/>
              <w:right w:val="single" w:sz="6" w:space="0" w:color="000000"/>
            </w:tcBorders>
            <w:hideMark/>
          </w:tcPr>
          <w:p w14:paraId="641A7249" w14:textId="77777777" w:rsidR="006331D1" w:rsidRDefault="006331D1" w:rsidP="006331D1">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hideMark/>
          </w:tcPr>
          <w:p w14:paraId="659F3C00" w14:textId="77777777" w:rsidR="006331D1" w:rsidRDefault="006331D1" w:rsidP="006331D1">
            <w:pPr>
              <w:pStyle w:val="TAL"/>
            </w:pPr>
            <w:r>
              <w:t>See clause</w:t>
            </w:r>
            <w:r>
              <w:rPr>
                <w:lang w:eastAsia="zh-CN"/>
              </w:rPr>
              <w:t> A.4.1.1.</w:t>
            </w:r>
          </w:p>
        </w:tc>
      </w:tr>
      <w:tr w:rsidR="006331D1" w14:paraId="277F6674" w14:textId="77777777" w:rsidTr="006331D1">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762EC5F4" w14:textId="77777777" w:rsidR="006331D1" w:rsidRDefault="006331D1" w:rsidP="006331D1">
            <w:pPr>
              <w:pStyle w:val="TAL"/>
            </w:pPr>
            <w:r>
              <w:t>valServiceId</w:t>
            </w:r>
          </w:p>
        </w:tc>
        <w:tc>
          <w:tcPr>
            <w:tcW w:w="708" w:type="pct"/>
            <w:tcBorders>
              <w:top w:val="single" w:sz="6" w:space="0" w:color="000000"/>
              <w:left w:val="single" w:sz="6" w:space="0" w:color="000000"/>
              <w:bottom w:val="single" w:sz="6" w:space="0" w:color="000000"/>
              <w:right w:val="single" w:sz="6" w:space="0" w:color="000000"/>
            </w:tcBorders>
            <w:hideMark/>
          </w:tcPr>
          <w:p w14:paraId="7B6D1613" w14:textId="77777777" w:rsidR="006331D1" w:rsidRDefault="006331D1" w:rsidP="006331D1">
            <w:pPr>
              <w:pStyle w:val="TAL"/>
            </w:pPr>
            <w:r>
              <w:rPr>
                <w:lang w:val="sv-SE"/>
              </w:rPr>
              <w:t>string</w:t>
            </w:r>
          </w:p>
        </w:tc>
        <w:tc>
          <w:tcPr>
            <w:tcW w:w="3733" w:type="pct"/>
            <w:tcBorders>
              <w:top w:val="single" w:sz="6" w:space="0" w:color="000000"/>
              <w:left w:val="single" w:sz="6" w:space="0" w:color="000000"/>
              <w:bottom w:val="single" w:sz="6" w:space="0" w:color="000000"/>
              <w:right w:val="single" w:sz="6" w:space="0" w:color="000000"/>
            </w:tcBorders>
            <w:vAlign w:val="center"/>
            <w:hideMark/>
          </w:tcPr>
          <w:p w14:paraId="22F4E199" w14:textId="77777777" w:rsidR="006331D1" w:rsidRDefault="006331D1" w:rsidP="006331D1">
            <w:pPr>
              <w:pStyle w:val="TAL"/>
            </w:pPr>
            <w:r>
              <w:t>Identifier of a VAL service.</w:t>
            </w:r>
          </w:p>
        </w:tc>
      </w:tr>
    </w:tbl>
    <w:p w14:paraId="5D8A28A3" w14:textId="77777777" w:rsidR="006331D1" w:rsidRDefault="006331D1" w:rsidP="006331D1">
      <w:pPr>
        <w:rPr>
          <w:lang w:eastAsia="zh-CN"/>
        </w:rPr>
      </w:pPr>
    </w:p>
    <w:p w14:paraId="1845CD68" w14:textId="77777777" w:rsidR="006331D1" w:rsidRDefault="006331D1" w:rsidP="006331D1">
      <w:pPr>
        <w:pStyle w:val="Heading5"/>
        <w:rPr>
          <w:lang w:eastAsia="zh-CN"/>
        </w:rPr>
      </w:pPr>
      <w:bookmarkStart w:id="3256" w:name="_CRA_4_1_2_2_3"/>
      <w:bookmarkStart w:id="3257" w:name="_Toc154277407"/>
      <w:bookmarkStart w:id="3258" w:name="_Toc168325672"/>
      <w:bookmarkStart w:id="3259" w:name="_Toc189574760"/>
      <w:bookmarkEnd w:id="3256"/>
      <w:r>
        <w:rPr>
          <w:lang w:eastAsia="zh-CN"/>
        </w:rPr>
        <w:t>A.4.1.2.2.3</w:t>
      </w:r>
      <w:r>
        <w:rPr>
          <w:lang w:eastAsia="zh-CN"/>
        </w:rPr>
        <w:tab/>
        <w:t>Resource Standard Methods</w:t>
      </w:r>
      <w:bookmarkEnd w:id="3257"/>
      <w:bookmarkEnd w:id="3258"/>
      <w:bookmarkEnd w:id="3259"/>
    </w:p>
    <w:p w14:paraId="48E5E09A" w14:textId="77777777" w:rsidR="006331D1" w:rsidRDefault="006331D1" w:rsidP="006331D1">
      <w:pPr>
        <w:pStyle w:val="H6"/>
      </w:pPr>
      <w:bookmarkStart w:id="3260" w:name="_CRA_4_1_2_2_3_1"/>
      <w:r>
        <w:rPr>
          <w:lang w:eastAsia="zh-CN"/>
        </w:rPr>
        <w:t>A.4.1.2.2.3.1</w:t>
      </w:r>
      <w:r>
        <w:rPr>
          <w:lang w:eastAsia="zh-CN"/>
        </w:rPr>
        <w:tab/>
        <w:t>POST</w:t>
      </w:r>
    </w:p>
    <w:p w14:paraId="35E65B46" w14:textId="77777777" w:rsidR="006331D1" w:rsidRDefault="006331D1" w:rsidP="006331D1">
      <w:pPr>
        <w:rPr>
          <w:lang w:eastAsia="zh-CN"/>
        </w:rPr>
      </w:pPr>
      <w:bookmarkStart w:id="3261" w:name="_Toc154277412"/>
      <w:bookmarkEnd w:id="3260"/>
      <w:r>
        <w:rPr>
          <w:lang w:eastAsia="zh-CN"/>
        </w:rPr>
        <w:t>This operation allows to establish an SDDM regular transmission connection.</w:t>
      </w:r>
    </w:p>
    <w:p w14:paraId="61485269" w14:textId="77777777" w:rsidR="006331D1" w:rsidRDefault="006331D1" w:rsidP="006331D1">
      <w:r>
        <w:t xml:space="preserve">This method shall support </w:t>
      </w:r>
      <w:r>
        <w:rPr>
          <w:lang w:val="en-US"/>
        </w:rPr>
        <w:t>the</w:t>
      </w:r>
      <w:r>
        <w:t xml:space="preserve"> </w:t>
      </w:r>
      <w:r>
        <w:rPr>
          <w:lang w:eastAsia="zh-CN"/>
        </w:rPr>
        <w:t>request</w:t>
      </w:r>
      <w:r>
        <w:t xml:space="preserve"> data structures</w:t>
      </w:r>
      <w:r>
        <w:rPr>
          <w:lang w:val="en-US"/>
        </w:rPr>
        <w:t xml:space="preserve"> </w:t>
      </w:r>
      <w:r>
        <w:t xml:space="preserve">the data structures, </w:t>
      </w:r>
      <w:r>
        <w:rPr>
          <w:lang w:eastAsia="zh-CN"/>
        </w:rPr>
        <w:t>request</w:t>
      </w:r>
      <w:r>
        <w:t xml:space="preserve"> codes and response codes specified in table A.4.1.2.</w:t>
      </w:r>
      <w:r>
        <w:rPr>
          <w:lang w:eastAsia="zh-CN"/>
        </w:rPr>
        <w:t>2</w:t>
      </w:r>
      <w:r>
        <w:t>.3.</w:t>
      </w:r>
      <w:r>
        <w:rPr>
          <w:lang w:val="en-US"/>
        </w:rPr>
        <w:t>1</w:t>
      </w:r>
      <w:r>
        <w:t>.</w:t>
      </w:r>
      <w:r>
        <w:rPr>
          <w:lang w:val="en-US"/>
        </w:rPr>
        <w:t xml:space="preserve">1 and </w:t>
      </w:r>
      <w:r>
        <w:t>A.4.1.2.2.3.1.2.</w:t>
      </w:r>
    </w:p>
    <w:p w14:paraId="2E8E7903" w14:textId="77777777" w:rsidR="006331D1" w:rsidRDefault="006331D1" w:rsidP="006331D1">
      <w:pPr>
        <w:pStyle w:val="TH"/>
      </w:pPr>
      <w:bookmarkStart w:id="3262" w:name="_CRTableA_4_1_2_2_3_1_1"/>
      <w:r>
        <w:t xml:space="preserve">Table </w:t>
      </w:r>
      <w:bookmarkEnd w:id="3262"/>
      <w:r>
        <w:t>A.4.1.2.</w:t>
      </w:r>
      <w:r>
        <w:rPr>
          <w:lang w:eastAsia="zh-CN"/>
        </w:rPr>
        <w:t>2</w:t>
      </w:r>
      <w:r>
        <w:t>.3.1.</w:t>
      </w:r>
      <w:r>
        <w:rPr>
          <w:lang w:eastAsia="zh-CN"/>
        </w:rPr>
        <w:t>1</w:t>
      </w:r>
      <w:r>
        <w:t xml:space="preserve">: Data structures supported by the </w:t>
      </w:r>
      <w:r>
        <w:rPr>
          <w:lang w:eastAsia="zh-CN"/>
        </w:rPr>
        <w:t>POST</w:t>
      </w:r>
      <w:r>
        <w:t xml:space="preserve"> </w:t>
      </w:r>
      <w:r>
        <w:rPr>
          <w:lang w:val="en-US"/>
        </w:rPr>
        <w:t>Request</w:t>
      </w:r>
      <w:r>
        <w:t xml:space="preserve"> </w:t>
      </w:r>
      <w:r>
        <w:rPr>
          <w:lang w:val="en-US"/>
        </w:rPr>
        <w:t>payload</w:t>
      </w:r>
      <w:r>
        <w:t xml:space="preserve"> on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567"/>
        <w:gridCol w:w="443"/>
        <w:gridCol w:w="1705"/>
        <w:gridCol w:w="4916"/>
      </w:tblGrid>
      <w:tr w:rsidR="006331D1" w14:paraId="345B2C0E" w14:textId="77777777" w:rsidTr="006331D1">
        <w:trPr>
          <w:jc w:val="center"/>
        </w:trPr>
        <w:tc>
          <w:tcPr>
            <w:tcW w:w="1333" w:type="pct"/>
            <w:tcBorders>
              <w:top w:val="single" w:sz="4" w:space="0" w:color="auto"/>
              <w:left w:val="single" w:sz="4" w:space="0" w:color="auto"/>
              <w:bottom w:val="single" w:sz="4" w:space="0" w:color="auto"/>
              <w:right w:val="single" w:sz="4" w:space="0" w:color="auto"/>
            </w:tcBorders>
            <w:shd w:val="clear" w:color="auto" w:fill="C0C0C0"/>
            <w:hideMark/>
          </w:tcPr>
          <w:p w14:paraId="2AC52D07" w14:textId="77777777" w:rsidR="006331D1" w:rsidRDefault="006331D1" w:rsidP="006331D1">
            <w:pPr>
              <w:pStyle w:val="TAH"/>
            </w:pPr>
            <w:r>
              <w:t>Data type</w:t>
            </w:r>
          </w:p>
        </w:tc>
        <w:tc>
          <w:tcPr>
            <w:tcW w:w="230" w:type="pct"/>
            <w:tcBorders>
              <w:top w:val="single" w:sz="4" w:space="0" w:color="auto"/>
              <w:left w:val="single" w:sz="4" w:space="0" w:color="auto"/>
              <w:bottom w:val="single" w:sz="4" w:space="0" w:color="auto"/>
              <w:right w:val="single" w:sz="4" w:space="0" w:color="auto"/>
            </w:tcBorders>
            <w:shd w:val="clear" w:color="auto" w:fill="C0C0C0"/>
            <w:hideMark/>
          </w:tcPr>
          <w:p w14:paraId="695D1D36" w14:textId="77777777" w:rsidR="006331D1" w:rsidRDefault="006331D1" w:rsidP="006331D1">
            <w:pPr>
              <w:pStyle w:val="TAH"/>
            </w:pPr>
            <w:r>
              <w:t>P</w:t>
            </w:r>
          </w:p>
        </w:tc>
        <w:tc>
          <w:tcPr>
            <w:tcW w:w="885" w:type="pct"/>
            <w:tcBorders>
              <w:top w:val="single" w:sz="4" w:space="0" w:color="auto"/>
              <w:left w:val="single" w:sz="4" w:space="0" w:color="auto"/>
              <w:bottom w:val="single" w:sz="4" w:space="0" w:color="auto"/>
              <w:right w:val="single" w:sz="4" w:space="0" w:color="auto"/>
            </w:tcBorders>
            <w:shd w:val="clear" w:color="auto" w:fill="C0C0C0"/>
            <w:hideMark/>
          </w:tcPr>
          <w:p w14:paraId="34369F3F" w14:textId="77777777" w:rsidR="006331D1" w:rsidRDefault="006331D1" w:rsidP="006331D1">
            <w:pPr>
              <w:pStyle w:val="TAH"/>
            </w:pPr>
            <w:r>
              <w:t>Cardinality</w:t>
            </w:r>
          </w:p>
        </w:tc>
        <w:tc>
          <w:tcPr>
            <w:tcW w:w="2552" w:type="pct"/>
            <w:tcBorders>
              <w:top w:val="single" w:sz="4" w:space="0" w:color="auto"/>
              <w:left w:val="single" w:sz="4" w:space="0" w:color="auto"/>
              <w:bottom w:val="single" w:sz="4" w:space="0" w:color="auto"/>
              <w:right w:val="single" w:sz="4" w:space="0" w:color="auto"/>
            </w:tcBorders>
            <w:shd w:val="clear" w:color="auto" w:fill="C0C0C0"/>
            <w:hideMark/>
          </w:tcPr>
          <w:p w14:paraId="2E880CAE" w14:textId="77777777" w:rsidR="006331D1" w:rsidRDefault="006331D1" w:rsidP="006331D1">
            <w:pPr>
              <w:pStyle w:val="TAH"/>
            </w:pPr>
            <w:r>
              <w:t>Description</w:t>
            </w:r>
          </w:p>
        </w:tc>
      </w:tr>
      <w:tr w:rsidR="006331D1" w14:paraId="60C2FD3F" w14:textId="77777777" w:rsidTr="006331D1">
        <w:trPr>
          <w:jc w:val="center"/>
        </w:trPr>
        <w:tc>
          <w:tcPr>
            <w:tcW w:w="1333" w:type="pct"/>
            <w:tcBorders>
              <w:top w:val="single" w:sz="4" w:space="0" w:color="auto"/>
              <w:left w:val="single" w:sz="4" w:space="0" w:color="auto"/>
              <w:bottom w:val="single" w:sz="4" w:space="0" w:color="auto"/>
              <w:right w:val="single" w:sz="4" w:space="0" w:color="auto"/>
            </w:tcBorders>
            <w:hideMark/>
          </w:tcPr>
          <w:p w14:paraId="28B5DB72" w14:textId="77777777" w:rsidR="006331D1" w:rsidRDefault="006331D1" w:rsidP="006331D1">
            <w:pPr>
              <w:pStyle w:val="TAL"/>
            </w:pPr>
            <w:r>
              <w:rPr>
                <w:lang w:eastAsia="zh-CN"/>
              </w:rPr>
              <w:t>EstablishmentRequest</w:t>
            </w:r>
          </w:p>
        </w:tc>
        <w:tc>
          <w:tcPr>
            <w:tcW w:w="230" w:type="pct"/>
            <w:tcBorders>
              <w:top w:val="single" w:sz="4" w:space="0" w:color="auto"/>
              <w:left w:val="single" w:sz="4" w:space="0" w:color="auto"/>
              <w:bottom w:val="single" w:sz="4" w:space="0" w:color="auto"/>
              <w:right w:val="single" w:sz="4" w:space="0" w:color="auto"/>
            </w:tcBorders>
            <w:hideMark/>
          </w:tcPr>
          <w:p w14:paraId="63B06D64" w14:textId="77777777" w:rsidR="006331D1" w:rsidRDefault="006331D1" w:rsidP="006331D1">
            <w:pPr>
              <w:pStyle w:val="TAC"/>
              <w:rPr>
                <w:lang w:eastAsia="zh-CN"/>
              </w:rPr>
            </w:pPr>
            <w:r>
              <w:rPr>
                <w:lang w:eastAsia="zh-CN"/>
              </w:rPr>
              <w:t>M</w:t>
            </w:r>
          </w:p>
        </w:tc>
        <w:tc>
          <w:tcPr>
            <w:tcW w:w="885" w:type="pct"/>
            <w:tcBorders>
              <w:top w:val="single" w:sz="4" w:space="0" w:color="auto"/>
              <w:left w:val="single" w:sz="4" w:space="0" w:color="auto"/>
              <w:bottom w:val="single" w:sz="4" w:space="0" w:color="auto"/>
              <w:right w:val="single" w:sz="4" w:space="0" w:color="auto"/>
            </w:tcBorders>
            <w:hideMark/>
          </w:tcPr>
          <w:p w14:paraId="02619263" w14:textId="77777777" w:rsidR="006331D1" w:rsidRDefault="006331D1" w:rsidP="006331D1">
            <w:pPr>
              <w:pStyle w:val="TAL"/>
            </w:pPr>
            <w:r>
              <w:t>1</w:t>
            </w:r>
          </w:p>
        </w:tc>
        <w:tc>
          <w:tcPr>
            <w:tcW w:w="2552" w:type="pct"/>
            <w:tcBorders>
              <w:top w:val="single" w:sz="4" w:space="0" w:color="auto"/>
              <w:left w:val="single" w:sz="4" w:space="0" w:color="auto"/>
              <w:bottom w:val="single" w:sz="4" w:space="0" w:color="auto"/>
              <w:right w:val="single" w:sz="4" w:space="0" w:color="auto"/>
            </w:tcBorders>
            <w:hideMark/>
          </w:tcPr>
          <w:p w14:paraId="74399982" w14:textId="77777777" w:rsidR="006331D1" w:rsidRDefault="006331D1" w:rsidP="006331D1">
            <w:pPr>
              <w:pStyle w:val="TAL"/>
            </w:pPr>
            <w:r>
              <w:t>The information of request of establishment of an SDDM regular transmission connection.</w:t>
            </w:r>
          </w:p>
        </w:tc>
      </w:tr>
    </w:tbl>
    <w:p w14:paraId="337A55BF" w14:textId="77777777" w:rsidR="006331D1" w:rsidRDefault="006331D1" w:rsidP="00A85617">
      <w:pPr>
        <w:rPr>
          <w:lang w:eastAsia="zh-CN"/>
        </w:rPr>
      </w:pPr>
    </w:p>
    <w:p w14:paraId="77383D86" w14:textId="77777777" w:rsidR="006331D1" w:rsidRDefault="006331D1" w:rsidP="006331D1">
      <w:pPr>
        <w:pStyle w:val="TH"/>
      </w:pPr>
      <w:bookmarkStart w:id="3263" w:name="_CRTableA_4_1_2_2_3_1_2"/>
      <w:r>
        <w:t xml:space="preserve">Table </w:t>
      </w:r>
      <w:bookmarkEnd w:id="3263"/>
      <w:r>
        <w:t xml:space="preserve">A.4.1.2.2.3.1.2: Data structures supported by the </w:t>
      </w:r>
      <w:r>
        <w:rPr>
          <w:lang w:eastAsia="zh-CN"/>
        </w:rPr>
        <w:t>POST</w:t>
      </w:r>
      <w:r>
        <w:t xml:space="preserve"> </w:t>
      </w:r>
      <w:r>
        <w:rPr>
          <w:lang w:val="en-US"/>
        </w:rPr>
        <w:t>Response</w:t>
      </w:r>
      <w:r>
        <w:t xml:space="preserve"> </w:t>
      </w:r>
      <w:r>
        <w:rPr>
          <w:lang w:val="en-US"/>
        </w:rPr>
        <w:t>payload</w:t>
      </w:r>
      <w:r>
        <w:t xml:space="preserve"> on this resource</w:t>
      </w:r>
    </w:p>
    <w:tbl>
      <w:tblPr>
        <w:tblW w:w="4926"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162"/>
        <w:gridCol w:w="421"/>
        <w:gridCol w:w="1300"/>
        <w:gridCol w:w="1844"/>
        <w:gridCol w:w="3761"/>
      </w:tblGrid>
      <w:tr w:rsidR="006331D1" w14:paraId="685A0785" w14:textId="77777777" w:rsidTr="006331D1">
        <w:trPr>
          <w:jc w:val="center"/>
        </w:trPr>
        <w:tc>
          <w:tcPr>
            <w:tcW w:w="1139" w:type="pct"/>
            <w:tcBorders>
              <w:top w:val="single" w:sz="4" w:space="0" w:color="auto"/>
              <w:left w:val="single" w:sz="4" w:space="0" w:color="auto"/>
              <w:bottom w:val="single" w:sz="4" w:space="0" w:color="auto"/>
              <w:right w:val="single" w:sz="4" w:space="0" w:color="auto"/>
            </w:tcBorders>
            <w:shd w:val="clear" w:color="auto" w:fill="C0C0C0"/>
            <w:hideMark/>
          </w:tcPr>
          <w:p w14:paraId="439D4646" w14:textId="77777777" w:rsidR="006331D1" w:rsidRDefault="006331D1" w:rsidP="006331D1">
            <w:pPr>
              <w:pStyle w:val="TAH"/>
              <w:rPr>
                <w:lang w:eastAsia="en-GB"/>
              </w:rPr>
            </w:pPr>
            <w:r>
              <w:rPr>
                <w:lang w:eastAsia="en-GB"/>
              </w:rPr>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039DCA5E" w14:textId="77777777" w:rsidR="006331D1" w:rsidRDefault="006331D1" w:rsidP="006331D1">
            <w:pPr>
              <w:pStyle w:val="TAH"/>
              <w:rPr>
                <w:lang w:eastAsia="en-GB"/>
              </w:rPr>
            </w:pPr>
            <w:r>
              <w:rPr>
                <w:lang w:eastAsia="en-GB"/>
              </w:rPr>
              <w:t>P</w:t>
            </w:r>
          </w:p>
        </w:tc>
        <w:tc>
          <w:tcPr>
            <w:tcW w:w="685" w:type="pct"/>
            <w:tcBorders>
              <w:top w:val="single" w:sz="4" w:space="0" w:color="auto"/>
              <w:left w:val="single" w:sz="4" w:space="0" w:color="auto"/>
              <w:bottom w:val="single" w:sz="4" w:space="0" w:color="auto"/>
              <w:right w:val="single" w:sz="4" w:space="0" w:color="auto"/>
            </w:tcBorders>
            <w:shd w:val="clear" w:color="auto" w:fill="C0C0C0"/>
            <w:hideMark/>
          </w:tcPr>
          <w:p w14:paraId="576930F1" w14:textId="77777777" w:rsidR="006331D1" w:rsidRDefault="006331D1" w:rsidP="006331D1">
            <w:pPr>
              <w:pStyle w:val="TAH"/>
              <w:tabs>
                <w:tab w:val="left" w:pos="1129"/>
              </w:tabs>
              <w:rPr>
                <w:lang w:eastAsia="en-GB"/>
              </w:rPr>
            </w:pPr>
            <w:r>
              <w:rPr>
                <w:lang w:eastAsia="en-GB"/>
              </w:rPr>
              <w:t>Cardinality</w:t>
            </w:r>
          </w:p>
        </w:tc>
        <w:tc>
          <w:tcPr>
            <w:tcW w:w="972" w:type="pct"/>
            <w:tcBorders>
              <w:top w:val="single" w:sz="4" w:space="0" w:color="auto"/>
              <w:left w:val="single" w:sz="4" w:space="0" w:color="auto"/>
              <w:bottom w:val="single" w:sz="4" w:space="0" w:color="auto"/>
              <w:right w:val="single" w:sz="4" w:space="0" w:color="auto"/>
            </w:tcBorders>
            <w:shd w:val="clear" w:color="auto" w:fill="C0C0C0"/>
            <w:hideMark/>
          </w:tcPr>
          <w:p w14:paraId="7987819D" w14:textId="77777777" w:rsidR="006331D1" w:rsidRDefault="006331D1" w:rsidP="006331D1">
            <w:pPr>
              <w:pStyle w:val="TAH"/>
              <w:rPr>
                <w:lang w:eastAsia="en-GB"/>
              </w:rPr>
            </w:pPr>
            <w:r>
              <w:rPr>
                <w:lang w:eastAsia="en-GB"/>
              </w:rPr>
              <w:t>Response</w:t>
            </w:r>
          </w:p>
          <w:p w14:paraId="5E844BBC" w14:textId="77777777" w:rsidR="006331D1" w:rsidRDefault="006331D1" w:rsidP="006331D1">
            <w:pPr>
              <w:pStyle w:val="TAH"/>
              <w:rPr>
                <w:lang w:eastAsia="en-GB"/>
              </w:rPr>
            </w:pPr>
            <w:r>
              <w:rPr>
                <w:lang w:eastAsia="en-GB"/>
              </w:rPr>
              <w:t>codes</w:t>
            </w:r>
          </w:p>
        </w:tc>
        <w:tc>
          <w:tcPr>
            <w:tcW w:w="1982" w:type="pct"/>
            <w:tcBorders>
              <w:top w:val="single" w:sz="4" w:space="0" w:color="auto"/>
              <w:left w:val="single" w:sz="4" w:space="0" w:color="auto"/>
              <w:bottom w:val="single" w:sz="4" w:space="0" w:color="auto"/>
              <w:right w:val="single" w:sz="4" w:space="0" w:color="auto"/>
            </w:tcBorders>
            <w:shd w:val="clear" w:color="auto" w:fill="C0C0C0"/>
            <w:hideMark/>
          </w:tcPr>
          <w:p w14:paraId="145A5420" w14:textId="77777777" w:rsidR="006331D1" w:rsidRDefault="006331D1" w:rsidP="006331D1">
            <w:pPr>
              <w:pStyle w:val="TAH"/>
              <w:rPr>
                <w:lang w:eastAsia="en-GB"/>
              </w:rPr>
            </w:pPr>
            <w:r>
              <w:rPr>
                <w:lang w:eastAsia="en-GB"/>
              </w:rPr>
              <w:t>Description</w:t>
            </w:r>
          </w:p>
        </w:tc>
      </w:tr>
      <w:tr w:rsidR="006331D1" w14:paraId="1FB328F1" w14:textId="77777777" w:rsidTr="006331D1">
        <w:trPr>
          <w:jc w:val="center"/>
        </w:trPr>
        <w:tc>
          <w:tcPr>
            <w:tcW w:w="1139" w:type="pct"/>
            <w:tcBorders>
              <w:top w:val="single" w:sz="4" w:space="0" w:color="auto"/>
              <w:left w:val="single" w:sz="6" w:space="0" w:color="000000"/>
              <w:bottom w:val="single" w:sz="4" w:space="0" w:color="auto"/>
              <w:right w:val="single" w:sz="6" w:space="0" w:color="000000"/>
            </w:tcBorders>
            <w:hideMark/>
          </w:tcPr>
          <w:p w14:paraId="60DF667C" w14:textId="77777777" w:rsidR="006331D1" w:rsidRDefault="006331D1" w:rsidP="006331D1">
            <w:pPr>
              <w:pStyle w:val="TAL"/>
              <w:rPr>
                <w:lang w:eastAsia="en-GB"/>
              </w:rPr>
            </w:pPr>
            <w:r>
              <w:rPr>
                <w:lang w:eastAsia="zh-CN"/>
              </w:rPr>
              <w:t>EstablishmentResponse</w:t>
            </w:r>
          </w:p>
        </w:tc>
        <w:tc>
          <w:tcPr>
            <w:tcW w:w="222" w:type="pct"/>
            <w:tcBorders>
              <w:top w:val="single" w:sz="4" w:space="0" w:color="auto"/>
              <w:left w:val="single" w:sz="6" w:space="0" w:color="000000"/>
              <w:bottom w:val="single" w:sz="4" w:space="0" w:color="auto"/>
              <w:right w:val="single" w:sz="6" w:space="0" w:color="000000"/>
            </w:tcBorders>
            <w:hideMark/>
          </w:tcPr>
          <w:p w14:paraId="756B95D6" w14:textId="77777777" w:rsidR="006331D1" w:rsidRDefault="006331D1" w:rsidP="006331D1">
            <w:pPr>
              <w:pStyle w:val="TAC"/>
              <w:rPr>
                <w:lang w:eastAsia="en-GB"/>
              </w:rPr>
            </w:pPr>
            <w:r>
              <w:rPr>
                <w:lang w:eastAsia="en-GB"/>
              </w:rPr>
              <w:t>M</w:t>
            </w:r>
          </w:p>
        </w:tc>
        <w:tc>
          <w:tcPr>
            <w:tcW w:w="685" w:type="pct"/>
            <w:tcBorders>
              <w:top w:val="single" w:sz="4" w:space="0" w:color="auto"/>
              <w:left w:val="single" w:sz="6" w:space="0" w:color="000000"/>
              <w:bottom w:val="single" w:sz="4" w:space="0" w:color="auto"/>
              <w:right w:val="single" w:sz="6" w:space="0" w:color="000000"/>
            </w:tcBorders>
            <w:hideMark/>
          </w:tcPr>
          <w:p w14:paraId="3B601712" w14:textId="77777777" w:rsidR="006331D1" w:rsidRDefault="006331D1" w:rsidP="006331D1">
            <w:pPr>
              <w:pStyle w:val="TAL"/>
              <w:rPr>
                <w:lang w:eastAsia="en-GB"/>
              </w:rPr>
            </w:pPr>
            <w:r>
              <w:rPr>
                <w:lang w:eastAsia="en-GB"/>
              </w:rPr>
              <w:t>1</w:t>
            </w:r>
          </w:p>
        </w:tc>
        <w:tc>
          <w:tcPr>
            <w:tcW w:w="972" w:type="pct"/>
            <w:tcBorders>
              <w:top w:val="single" w:sz="4" w:space="0" w:color="auto"/>
              <w:left w:val="single" w:sz="6" w:space="0" w:color="000000"/>
              <w:bottom w:val="single" w:sz="4" w:space="0" w:color="auto"/>
              <w:right w:val="single" w:sz="6" w:space="0" w:color="000000"/>
            </w:tcBorders>
            <w:hideMark/>
          </w:tcPr>
          <w:p w14:paraId="7061EFC4" w14:textId="77777777" w:rsidR="006331D1" w:rsidRDefault="006331D1" w:rsidP="006331D1">
            <w:pPr>
              <w:pStyle w:val="TAL"/>
              <w:rPr>
                <w:lang w:eastAsia="en-GB"/>
              </w:rPr>
            </w:pPr>
            <w:r>
              <w:rPr>
                <w:lang w:eastAsia="en-GB"/>
              </w:rPr>
              <w:t>2.01 Created</w:t>
            </w:r>
          </w:p>
        </w:tc>
        <w:tc>
          <w:tcPr>
            <w:tcW w:w="1982" w:type="pct"/>
            <w:tcBorders>
              <w:top w:val="single" w:sz="4" w:space="0" w:color="auto"/>
              <w:left w:val="single" w:sz="6" w:space="0" w:color="000000"/>
              <w:bottom w:val="single" w:sz="4" w:space="0" w:color="auto"/>
              <w:right w:val="single" w:sz="6" w:space="0" w:color="000000"/>
            </w:tcBorders>
          </w:tcPr>
          <w:p w14:paraId="7838376C" w14:textId="77777777" w:rsidR="006331D1" w:rsidRDefault="006331D1" w:rsidP="006331D1">
            <w:pPr>
              <w:pStyle w:val="TAL"/>
              <w:rPr>
                <w:lang w:eastAsia="en-GB"/>
              </w:rPr>
            </w:pPr>
            <w:r>
              <w:rPr>
                <w:lang w:eastAsia="zh-CN"/>
              </w:rPr>
              <w:t xml:space="preserve">SDDM regular transmission connection </w:t>
            </w:r>
            <w:r>
              <w:rPr>
                <w:lang w:eastAsia="en-GB"/>
              </w:rPr>
              <w:t>created successfully.</w:t>
            </w:r>
          </w:p>
        </w:tc>
      </w:tr>
      <w:tr w:rsidR="006331D1" w14:paraId="3BE828DF" w14:textId="77777777" w:rsidTr="006331D1">
        <w:trPr>
          <w:jc w:val="center"/>
        </w:trPr>
        <w:tc>
          <w:tcPr>
            <w:tcW w:w="5000" w:type="pct"/>
            <w:gridSpan w:val="5"/>
            <w:tcBorders>
              <w:top w:val="single" w:sz="4" w:space="0" w:color="auto"/>
              <w:left w:val="single" w:sz="6" w:space="0" w:color="000000"/>
              <w:bottom w:val="single" w:sz="4" w:space="0" w:color="auto"/>
              <w:right w:val="single" w:sz="6" w:space="0" w:color="000000"/>
            </w:tcBorders>
            <w:hideMark/>
          </w:tcPr>
          <w:p w14:paraId="37365F06" w14:textId="77777777" w:rsidR="006331D1" w:rsidRDefault="006331D1" w:rsidP="006331D1">
            <w:pPr>
              <w:pStyle w:val="TAN"/>
              <w:rPr>
                <w:lang w:eastAsia="en-GB"/>
              </w:rPr>
            </w:pPr>
            <w:r>
              <w:rPr>
                <w:lang w:eastAsia="zh-CN"/>
              </w:rPr>
              <w:t>NOTE:</w:t>
            </w:r>
            <w:r>
              <w:rPr>
                <w:lang w:eastAsia="zh-CN"/>
              </w:rPr>
              <w:tab/>
              <w:t>The mandatory CoAP error status codes for the GET Request listed in table C.1.3-1 of 3GPP TS 24.546 [31] shall also apply.</w:t>
            </w:r>
          </w:p>
        </w:tc>
      </w:tr>
    </w:tbl>
    <w:p w14:paraId="5474B59F" w14:textId="77777777" w:rsidR="006331D1" w:rsidRDefault="006331D1" w:rsidP="00A85617">
      <w:pPr>
        <w:rPr>
          <w:lang w:eastAsia="zh-CN"/>
        </w:rPr>
      </w:pPr>
    </w:p>
    <w:p w14:paraId="1C6880F6" w14:textId="77777777" w:rsidR="006331D1" w:rsidRDefault="006331D1" w:rsidP="006331D1">
      <w:pPr>
        <w:pStyle w:val="H6"/>
      </w:pPr>
      <w:bookmarkStart w:id="3264" w:name="_CRA_4_1_2_2_3_2"/>
      <w:r>
        <w:rPr>
          <w:lang w:eastAsia="zh-CN"/>
        </w:rPr>
        <w:lastRenderedPageBreak/>
        <w:t>A.4.1.2.2.3.2</w:t>
      </w:r>
      <w:r>
        <w:rPr>
          <w:lang w:eastAsia="zh-CN"/>
        </w:rPr>
        <w:tab/>
        <w:t>DELETE</w:t>
      </w:r>
    </w:p>
    <w:bookmarkEnd w:id="3264"/>
    <w:p w14:paraId="70281BEE" w14:textId="77777777" w:rsidR="006331D1" w:rsidRDefault="006331D1" w:rsidP="006331D1">
      <w:pPr>
        <w:rPr>
          <w:lang w:eastAsia="zh-CN"/>
        </w:rPr>
      </w:pPr>
      <w:r>
        <w:rPr>
          <w:lang w:eastAsia="zh-CN"/>
        </w:rPr>
        <w:t>This operation releases an SDDM regular transmission connection.</w:t>
      </w:r>
    </w:p>
    <w:p w14:paraId="4DC46D00" w14:textId="77777777" w:rsidR="006331D1" w:rsidRDefault="006331D1" w:rsidP="006331D1">
      <w:r>
        <w:t xml:space="preserve">This method shall support </w:t>
      </w:r>
      <w:r>
        <w:rPr>
          <w:lang w:val="en-US"/>
        </w:rPr>
        <w:t>the</w:t>
      </w:r>
      <w:r>
        <w:t xml:space="preserve"> </w:t>
      </w:r>
      <w:r>
        <w:rPr>
          <w:lang w:eastAsia="zh-CN"/>
        </w:rPr>
        <w:t>request</w:t>
      </w:r>
      <w:r>
        <w:t xml:space="preserve"> data structures</w:t>
      </w:r>
      <w:r>
        <w:rPr>
          <w:lang w:val="en-US"/>
        </w:rPr>
        <w:t xml:space="preserve"> </w:t>
      </w:r>
      <w:r>
        <w:t xml:space="preserve">the data structures, </w:t>
      </w:r>
      <w:r>
        <w:rPr>
          <w:lang w:eastAsia="zh-CN"/>
        </w:rPr>
        <w:t>request</w:t>
      </w:r>
      <w:r>
        <w:t xml:space="preserve"> codes and response codes specified in table A.4.1.2.2.3.2.</w:t>
      </w:r>
      <w:r>
        <w:rPr>
          <w:lang w:val="en-US"/>
        </w:rPr>
        <w:t xml:space="preserve">1 and </w:t>
      </w:r>
      <w:r>
        <w:t>A.4.1.2.2.3.2.</w:t>
      </w:r>
      <w:r>
        <w:rPr>
          <w:lang w:val="en-US"/>
        </w:rPr>
        <w:t>2</w:t>
      </w:r>
      <w:r>
        <w:t>.</w:t>
      </w:r>
    </w:p>
    <w:p w14:paraId="03967671" w14:textId="77777777" w:rsidR="006331D1" w:rsidRDefault="006331D1" w:rsidP="006331D1">
      <w:pPr>
        <w:pStyle w:val="TH"/>
      </w:pPr>
      <w:bookmarkStart w:id="3265" w:name="_CRTableA_4_1_2_2_3_2_1"/>
      <w:r>
        <w:t xml:space="preserve">Table </w:t>
      </w:r>
      <w:bookmarkEnd w:id="3265"/>
      <w:r>
        <w:t>A.4.1.2.2.3.2.</w:t>
      </w:r>
      <w:r>
        <w:rPr>
          <w:lang w:eastAsia="zh-CN"/>
        </w:rPr>
        <w:t>1</w:t>
      </w:r>
      <w:r>
        <w:t xml:space="preserve">: Data structures supported by the </w:t>
      </w:r>
      <w:r>
        <w:rPr>
          <w:lang w:eastAsia="zh-CN"/>
        </w:rPr>
        <w:t>DELETE</w:t>
      </w:r>
      <w:r>
        <w:t xml:space="preserve"> </w:t>
      </w:r>
      <w:r>
        <w:rPr>
          <w:lang w:val="en-US"/>
        </w:rPr>
        <w:t>Request</w:t>
      </w:r>
      <w:r>
        <w:t xml:space="preserve"> </w:t>
      </w:r>
      <w:r>
        <w:rPr>
          <w:lang w:val="en-US"/>
        </w:rPr>
        <w:t>payload</w:t>
      </w:r>
      <w:r>
        <w:t xml:space="preserve"> on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567"/>
        <w:gridCol w:w="443"/>
        <w:gridCol w:w="1705"/>
        <w:gridCol w:w="4916"/>
      </w:tblGrid>
      <w:tr w:rsidR="006331D1" w14:paraId="6448B58E" w14:textId="77777777" w:rsidTr="006331D1">
        <w:trPr>
          <w:jc w:val="center"/>
        </w:trPr>
        <w:tc>
          <w:tcPr>
            <w:tcW w:w="1333" w:type="pct"/>
            <w:tcBorders>
              <w:top w:val="single" w:sz="4" w:space="0" w:color="auto"/>
              <w:left w:val="single" w:sz="4" w:space="0" w:color="auto"/>
              <w:bottom w:val="single" w:sz="4" w:space="0" w:color="auto"/>
              <w:right w:val="single" w:sz="4" w:space="0" w:color="auto"/>
            </w:tcBorders>
            <w:shd w:val="clear" w:color="auto" w:fill="C0C0C0"/>
            <w:hideMark/>
          </w:tcPr>
          <w:p w14:paraId="3E4A6D92" w14:textId="77777777" w:rsidR="006331D1" w:rsidRDefault="006331D1" w:rsidP="006331D1">
            <w:pPr>
              <w:pStyle w:val="TAH"/>
            </w:pPr>
            <w:r>
              <w:t>Data type</w:t>
            </w:r>
          </w:p>
        </w:tc>
        <w:tc>
          <w:tcPr>
            <w:tcW w:w="230" w:type="pct"/>
            <w:tcBorders>
              <w:top w:val="single" w:sz="4" w:space="0" w:color="auto"/>
              <w:left w:val="single" w:sz="4" w:space="0" w:color="auto"/>
              <w:bottom w:val="single" w:sz="4" w:space="0" w:color="auto"/>
              <w:right w:val="single" w:sz="4" w:space="0" w:color="auto"/>
            </w:tcBorders>
            <w:shd w:val="clear" w:color="auto" w:fill="C0C0C0"/>
            <w:hideMark/>
          </w:tcPr>
          <w:p w14:paraId="485A4D6F" w14:textId="77777777" w:rsidR="006331D1" w:rsidRDefault="006331D1" w:rsidP="006331D1">
            <w:pPr>
              <w:pStyle w:val="TAH"/>
            </w:pPr>
            <w:r>
              <w:t>P</w:t>
            </w:r>
          </w:p>
        </w:tc>
        <w:tc>
          <w:tcPr>
            <w:tcW w:w="885" w:type="pct"/>
            <w:tcBorders>
              <w:top w:val="single" w:sz="4" w:space="0" w:color="auto"/>
              <w:left w:val="single" w:sz="4" w:space="0" w:color="auto"/>
              <w:bottom w:val="single" w:sz="4" w:space="0" w:color="auto"/>
              <w:right w:val="single" w:sz="4" w:space="0" w:color="auto"/>
            </w:tcBorders>
            <w:shd w:val="clear" w:color="auto" w:fill="C0C0C0"/>
            <w:hideMark/>
          </w:tcPr>
          <w:p w14:paraId="4B597B88" w14:textId="77777777" w:rsidR="006331D1" w:rsidRDefault="006331D1" w:rsidP="006331D1">
            <w:pPr>
              <w:pStyle w:val="TAH"/>
            </w:pPr>
            <w:r>
              <w:t>Cardinality</w:t>
            </w:r>
          </w:p>
        </w:tc>
        <w:tc>
          <w:tcPr>
            <w:tcW w:w="2552" w:type="pct"/>
            <w:tcBorders>
              <w:top w:val="single" w:sz="4" w:space="0" w:color="auto"/>
              <w:left w:val="single" w:sz="4" w:space="0" w:color="auto"/>
              <w:bottom w:val="single" w:sz="4" w:space="0" w:color="auto"/>
              <w:right w:val="single" w:sz="4" w:space="0" w:color="auto"/>
            </w:tcBorders>
            <w:shd w:val="clear" w:color="auto" w:fill="C0C0C0"/>
            <w:hideMark/>
          </w:tcPr>
          <w:p w14:paraId="42E4F2F0" w14:textId="77777777" w:rsidR="006331D1" w:rsidRDefault="006331D1" w:rsidP="006331D1">
            <w:pPr>
              <w:pStyle w:val="TAH"/>
            </w:pPr>
            <w:r>
              <w:t>Description</w:t>
            </w:r>
          </w:p>
        </w:tc>
      </w:tr>
      <w:tr w:rsidR="006331D1" w14:paraId="5EA338B3" w14:textId="77777777" w:rsidTr="006331D1">
        <w:trPr>
          <w:jc w:val="center"/>
        </w:trPr>
        <w:tc>
          <w:tcPr>
            <w:tcW w:w="1333" w:type="pct"/>
            <w:tcBorders>
              <w:top w:val="single" w:sz="4" w:space="0" w:color="auto"/>
              <w:left w:val="single" w:sz="4" w:space="0" w:color="auto"/>
              <w:bottom w:val="single" w:sz="4" w:space="0" w:color="auto"/>
              <w:right w:val="single" w:sz="4" w:space="0" w:color="auto"/>
            </w:tcBorders>
            <w:hideMark/>
          </w:tcPr>
          <w:p w14:paraId="5469F6A8" w14:textId="77777777" w:rsidR="006331D1" w:rsidRDefault="006331D1" w:rsidP="006331D1">
            <w:pPr>
              <w:pStyle w:val="TAL"/>
            </w:pPr>
            <w:r>
              <w:rPr>
                <w:lang w:eastAsia="zh-CN"/>
              </w:rPr>
              <w:t>ReleaseRequest</w:t>
            </w:r>
          </w:p>
        </w:tc>
        <w:tc>
          <w:tcPr>
            <w:tcW w:w="230" w:type="pct"/>
            <w:tcBorders>
              <w:top w:val="single" w:sz="4" w:space="0" w:color="auto"/>
              <w:left w:val="single" w:sz="4" w:space="0" w:color="auto"/>
              <w:bottom w:val="single" w:sz="4" w:space="0" w:color="auto"/>
              <w:right w:val="single" w:sz="4" w:space="0" w:color="auto"/>
            </w:tcBorders>
            <w:hideMark/>
          </w:tcPr>
          <w:p w14:paraId="00285E5B" w14:textId="77777777" w:rsidR="006331D1" w:rsidRDefault="006331D1" w:rsidP="006331D1">
            <w:pPr>
              <w:pStyle w:val="TAC"/>
              <w:rPr>
                <w:lang w:eastAsia="zh-CN"/>
              </w:rPr>
            </w:pPr>
            <w:r>
              <w:rPr>
                <w:lang w:eastAsia="zh-CN"/>
              </w:rPr>
              <w:t>M</w:t>
            </w:r>
          </w:p>
        </w:tc>
        <w:tc>
          <w:tcPr>
            <w:tcW w:w="885" w:type="pct"/>
            <w:tcBorders>
              <w:top w:val="single" w:sz="4" w:space="0" w:color="auto"/>
              <w:left w:val="single" w:sz="4" w:space="0" w:color="auto"/>
              <w:bottom w:val="single" w:sz="4" w:space="0" w:color="auto"/>
              <w:right w:val="single" w:sz="4" w:space="0" w:color="auto"/>
            </w:tcBorders>
            <w:hideMark/>
          </w:tcPr>
          <w:p w14:paraId="27B87BF0" w14:textId="77777777" w:rsidR="006331D1" w:rsidRDefault="006331D1" w:rsidP="006331D1">
            <w:pPr>
              <w:pStyle w:val="TAL"/>
            </w:pPr>
            <w:r>
              <w:t>1</w:t>
            </w:r>
          </w:p>
        </w:tc>
        <w:tc>
          <w:tcPr>
            <w:tcW w:w="2552" w:type="pct"/>
            <w:tcBorders>
              <w:top w:val="single" w:sz="4" w:space="0" w:color="auto"/>
              <w:left w:val="single" w:sz="4" w:space="0" w:color="auto"/>
              <w:bottom w:val="single" w:sz="4" w:space="0" w:color="auto"/>
              <w:right w:val="single" w:sz="4" w:space="0" w:color="auto"/>
            </w:tcBorders>
            <w:hideMark/>
          </w:tcPr>
          <w:p w14:paraId="6B77667A" w14:textId="77777777" w:rsidR="006331D1" w:rsidRDefault="006331D1" w:rsidP="006331D1">
            <w:pPr>
              <w:pStyle w:val="TAL"/>
            </w:pPr>
            <w:r>
              <w:t>The information of request of release of an SDDM regular transmission connection.</w:t>
            </w:r>
          </w:p>
        </w:tc>
      </w:tr>
    </w:tbl>
    <w:p w14:paraId="36C317E6" w14:textId="77777777" w:rsidR="006331D1" w:rsidRDefault="006331D1" w:rsidP="00A85617">
      <w:pPr>
        <w:rPr>
          <w:lang w:eastAsia="zh-CN"/>
        </w:rPr>
      </w:pPr>
    </w:p>
    <w:p w14:paraId="7578A978" w14:textId="77777777" w:rsidR="006331D1" w:rsidRDefault="006331D1" w:rsidP="006331D1">
      <w:pPr>
        <w:pStyle w:val="TH"/>
      </w:pPr>
      <w:bookmarkStart w:id="3266" w:name="_CRTableA_4_1_2_2_3_2_2"/>
      <w:r>
        <w:t xml:space="preserve">Table </w:t>
      </w:r>
      <w:bookmarkEnd w:id="3266"/>
      <w:r>
        <w:t xml:space="preserve">A.4.1.2.2.3.2.2: Data structures supported by the </w:t>
      </w:r>
      <w:r>
        <w:rPr>
          <w:lang w:eastAsia="zh-CN"/>
        </w:rPr>
        <w:t>DELETE</w:t>
      </w:r>
      <w:r>
        <w:t xml:space="preserve"> </w:t>
      </w:r>
      <w:r>
        <w:rPr>
          <w:lang w:val="en-US"/>
        </w:rPr>
        <w:t>Response</w:t>
      </w:r>
      <w:r>
        <w:t xml:space="preserve"> </w:t>
      </w:r>
      <w:r>
        <w:rPr>
          <w:lang w:val="en-US"/>
        </w:rPr>
        <w:t>payload</w:t>
      </w:r>
      <w:r>
        <w:t xml:space="preserve"> on this resource</w:t>
      </w:r>
    </w:p>
    <w:tbl>
      <w:tblPr>
        <w:tblW w:w="492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162"/>
        <w:gridCol w:w="421"/>
        <w:gridCol w:w="1300"/>
        <w:gridCol w:w="1844"/>
        <w:gridCol w:w="3761"/>
      </w:tblGrid>
      <w:tr w:rsidR="006331D1" w14:paraId="79250800" w14:textId="77777777" w:rsidTr="006331D1">
        <w:trPr>
          <w:jc w:val="center"/>
        </w:trPr>
        <w:tc>
          <w:tcPr>
            <w:tcW w:w="1139" w:type="pct"/>
            <w:tcBorders>
              <w:top w:val="single" w:sz="4" w:space="0" w:color="auto"/>
              <w:left w:val="single" w:sz="4" w:space="0" w:color="auto"/>
              <w:bottom w:val="single" w:sz="4" w:space="0" w:color="auto"/>
              <w:right w:val="single" w:sz="4" w:space="0" w:color="auto"/>
            </w:tcBorders>
            <w:shd w:val="clear" w:color="auto" w:fill="C0C0C0"/>
            <w:hideMark/>
          </w:tcPr>
          <w:p w14:paraId="310A5568" w14:textId="77777777" w:rsidR="006331D1" w:rsidRDefault="006331D1" w:rsidP="006331D1">
            <w:pPr>
              <w:pStyle w:val="TAH"/>
              <w:rPr>
                <w:lang w:eastAsia="en-GB"/>
              </w:rPr>
            </w:pPr>
            <w:r>
              <w:rPr>
                <w:lang w:eastAsia="en-GB"/>
              </w:rPr>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747B5783" w14:textId="77777777" w:rsidR="006331D1" w:rsidRDefault="006331D1" w:rsidP="006331D1">
            <w:pPr>
              <w:pStyle w:val="TAH"/>
              <w:rPr>
                <w:lang w:eastAsia="en-GB"/>
              </w:rPr>
            </w:pPr>
            <w:r>
              <w:rPr>
                <w:lang w:eastAsia="en-GB"/>
              </w:rPr>
              <w:t>P</w:t>
            </w:r>
          </w:p>
        </w:tc>
        <w:tc>
          <w:tcPr>
            <w:tcW w:w="685" w:type="pct"/>
            <w:tcBorders>
              <w:top w:val="single" w:sz="4" w:space="0" w:color="auto"/>
              <w:left w:val="single" w:sz="4" w:space="0" w:color="auto"/>
              <w:bottom w:val="single" w:sz="4" w:space="0" w:color="auto"/>
              <w:right w:val="single" w:sz="4" w:space="0" w:color="auto"/>
            </w:tcBorders>
            <w:shd w:val="clear" w:color="auto" w:fill="C0C0C0"/>
            <w:hideMark/>
          </w:tcPr>
          <w:p w14:paraId="3AD92989" w14:textId="77777777" w:rsidR="006331D1" w:rsidRDefault="006331D1" w:rsidP="006331D1">
            <w:pPr>
              <w:pStyle w:val="TAH"/>
              <w:tabs>
                <w:tab w:val="left" w:pos="1129"/>
              </w:tabs>
              <w:rPr>
                <w:lang w:eastAsia="en-GB"/>
              </w:rPr>
            </w:pPr>
            <w:r>
              <w:rPr>
                <w:lang w:eastAsia="en-GB"/>
              </w:rPr>
              <w:t>Cardinality</w:t>
            </w:r>
          </w:p>
        </w:tc>
        <w:tc>
          <w:tcPr>
            <w:tcW w:w="972" w:type="pct"/>
            <w:tcBorders>
              <w:top w:val="single" w:sz="4" w:space="0" w:color="auto"/>
              <w:left w:val="single" w:sz="4" w:space="0" w:color="auto"/>
              <w:bottom w:val="single" w:sz="4" w:space="0" w:color="auto"/>
              <w:right w:val="single" w:sz="4" w:space="0" w:color="auto"/>
            </w:tcBorders>
            <w:shd w:val="clear" w:color="auto" w:fill="C0C0C0"/>
            <w:hideMark/>
          </w:tcPr>
          <w:p w14:paraId="381B4ACE" w14:textId="77777777" w:rsidR="006331D1" w:rsidRDefault="006331D1" w:rsidP="006331D1">
            <w:pPr>
              <w:pStyle w:val="TAH"/>
              <w:rPr>
                <w:lang w:eastAsia="en-GB"/>
              </w:rPr>
            </w:pPr>
            <w:r>
              <w:rPr>
                <w:lang w:eastAsia="en-GB"/>
              </w:rPr>
              <w:t>Response</w:t>
            </w:r>
          </w:p>
          <w:p w14:paraId="0A11991B" w14:textId="77777777" w:rsidR="006331D1" w:rsidRDefault="006331D1" w:rsidP="006331D1">
            <w:pPr>
              <w:pStyle w:val="TAH"/>
              <w:rPr>
                <w:lang w:eastAsia="en-GB"/>
              </w:rPr>
            </w:pPr>
            <w:r>
              <w:rPr>
                <w:lang w:eastAsia="en-GB"/>
              </w:rPr>
              <w:t>codes</w:t>
            </w:r>
          </w:p>
        </w:tc>
        <w:tc>
          <w:tcPr>
            <w:tcW w:w="1981" w:type="pct"/>
            <w:tcBorders>
              <w:top w:val="single" w:sz="4" w:space="0" w:color="auto"/>
              <w:left w:val="single" w:sz="4" w:space="0" w:color="auto"/>
              <w:bottom w:val="single" w:sz="4" w:space="0" w:color="auto"/>
              <w:right w:val="single" w:sz="4" w:space="0" w:color="auto"/>
            </w:tcBorders>
            <w:shd w:val="clear" w:color="auto" w:fill="C0C0C0"/>
            <w:hideMark/>
          </w:tcPr>
          <w:p w14:paraId="602B533C" w14:textId="77777777" w:rsidR="006331D1" w:rsidRDefault="006331D1" w:rsidP="006331D1">
            <w:pPr>
              <w:pStyle w:val="TAH"/>
              <w:rPr>
                <w:lang w:eastAsia="en-GB"/>
              </w:rPr>
            </w:pPr>
            <w:r>
              <w:rPr>
                <w:lang w:eastAsia="en-GB"/>
              </w:rPr>
              <w:t>Description</w:t>
            </w:r>
          </w:p>
        </w:tc>
      </w:tr>
      <w:tr w:rsidR="006331D1" w14:paraId="5DC600D7" w14:textId="77777777" w:rsidTr="006331D1">
        <w:trPr>
          <w:jc w:val="center"/>
        </w:trPr>
        <w:tc>
          <w:tcPr>
            <w:tcW w:w="1139" w:type="pct"/>
            <w:tcBorders>
              <w:top w:val="single" w:sz="4" w:space="0" w:color="auto"/>
              <w:left w:val="single" w:sz="6" w:space="0" w:color="000000"/>
              <w:bottom w:val="single" w:sz="4" w:space="0" w:color="auto"/>
              <w:right w:val="single" w:sz="6" w:space="0" w:color="000000"/>
            </w:tcBorders>
            <w:hideMark/>
          </w:tcPr>
          <w:p w14:paraId="1CB0D4B9" w14:textId="77777777" w:rsidR="006331D1" w:rsidRDefault="006331D1" w:rsidP="006331D1">
            <w:pPr>
              <w:pStyle w:val="TAL"/>
              <w:rPr>
                <w:lang w:eastAsia="en-GB"/>
              </w:rPr>
            </w:pPr>
            <w:r>
              <w:rPr>
                <w:lang w:eastAsia="en-GB"/>
              </w:rPr>
              <w:t>n/a</w:t>
            </w:r>
          </w:p>
        </w:tc>
        <w:tc>
          <w:tcPr>
            <w:tcW w:w="222" w:type="pct"/>
            <w:tcBorders>
              <w:top w:val="single" w:sz="4" w:space="0" w:color="auto"/>
              <w:left w:val="single" w:sz="6" w:space="0" w:color="000000"/>
              <w:bottom w:val="single" w:sz="4" w:space="0" w:color="auto"/>
              <w:right w:val="single" w:sz="6" w:space="0" w:color="000000"/>
            </w:tcBorders>
            <w:hideMark/>
          </w:tcPr>
          <w:p w14:paraId="46DD8643" w14:textId="77777777" w:rsidR="006331D1" w:rsidRDefault="006331D1" w:rsidP="006331D1">
            <w:pPr>
              <w:pStyle w:val="TAC"/>
              <w:rPr>
                <w:lang w:eastAsia="en-GB"/>
              </w:rPr>
            </w:pPr>
          </w:p>
        </w:tc>
        <w:tc>
          <w:tcPr>
            <w:tcW w:w="685" w:type="pct"/>
            <w:tcBorders>
              <w:top w:val="single" w:sz="4" w:space="0" w:color="auto"/>
              <w:left w:val="single" w:sz="6" w:space="0" w:color="000000"/>
              <w:bottom w:val="single" w:sz="4" w:space="0" w:color="auto"/>
              <w:right w:val="single" w:sz="6" w:space="0" w:color="000000"/>
            </w:tcBorders>
            <w:hideMark/>
          </w:tcPr>
          <w:p w14:paraId="3B749600" w14:textId="77777777" w:rsidR="006331D1" w:rsidRDefault="006331D1" w:rsidP="006331D1">
            <w:pPr>
              <w:pStyle w:val="TAL"/>
              <w:rPr>
                <w:lang w:eastAsia="en-GB"/>
              </w:rPr>
            </w:pPr>
          </w:p>
        </w:tc>
        <w:tc>
          <w:tcPr>
            <w:tcW w:w="972" w:type="pct"/>
            <w:tcBorders>
              <w:top w:val="single" w:sz="4" w:space="0" w:color="auto"/>
              <w:left w:val="single" w:sz="6" w:space="0" w:color="000000"/>
              <w:bottom w:val="single" w:sz="4" w:space="0" w:color="auto"/>
              <w:right w:val="single" w:sz="6" w:space="0" w:color="000000"/>
            </w:tcBorders>
            <w:hideMark/>
          </w:tcPr>
          <w:p w14:paraId="02AB59CB" w14:textId="77777777" w:rsidR="006331D1" w:rsidRDefault="006331D1" w:rsidP="006331D1">
            <w:pPr>
              <w:pStyle w:val="TAL"/>
              <w:rPr>
                <w:lang w:eastAsia="en-GB"/>
              </w:rPr>
            </w:pPr>
            <w:r>
              <w:rPr>
                <w:lang w:eastAsia="en-GB"/>
              </w:rPr>
              <w:t>2.02 Deleted</w:t>
            </w:r>
          </w:p>
        </w:tc>
        <w:tc>
          <w:tcPr>
            <w:tcW w:w="1981" w:type="pct"/>
            <w:tcBorders>
              <w:top w:val="single" w:sz="4" w:space="0" w:color="auto"/>
              <w:left w:val="single" w:sz="6" w:space="0" w:color="000000"/>
              <w:bottom w:val="single" w:sz="4" w:space="0" w:color="auto"/>
              <w:right w:val="single" w:sz="6" w:space="0" w:color="000000"/>
            </w:tcBorders>
          </w:tcPr>
          <w:p w14:paraId="02A0616B" w14:textId="77777777" w:rsidR="006331D1" w:rsidRDefault="006331D1" w:rsidP="006331D1">
            <w:pPr>
              <w:pStyle w:val="TAL"/>
              <w:rPr>
                <w:lang w:eastAsia="en-GB"/>
              </w:rPr>
            </w:pPr>
            <w:r>
              <w:rPr>
                <w:lang w:eastAsia="zh-CN"/>
              </w:rPr>
              <w:t xml:space="preserve">SDDM regular transmission connection </w:t>
            </w:r>
            <w:r>
              <w:rPr>
                <w:lang w:eastAsia="en-GB"/>
              </w:rPr>
              <w:t>released successfully.</w:t>
            </w:r>
          </w:p>
        </w:tc>
      </w:tr>
      <w:tr w:rsidR="006331D1" w14:paraId="7CB6B01B" w14:textId="77777777" w:rsidTr="006331D1">
        <w:trPr>
          <w:jc w:val="center"/>
        </w:trPr>
        <w:tc>
          <w:tcPr>
            <w:tcW w:w="5000" w:type="pct"/>
            <w:gridSpan w:val="5"/>
            <w:tcBorders>
              <w:top w:val="single" w:sz="4" w:space="0" w:color="auto"/>
              <w:left w:val="single" w:sz="6" w:space="0" w:color="000000"/>
              <w:bottom w:val="single" w:sz="4" w:space="0" w:color="auto"/>
              <w:right w:val="single" w:sz="6" w:space="0" w:color="000000"/>
            </w:tcBorders>
            <w:hideMark/>
          </w:tcPr>
          <w:p w14:paraId="101B2713" w14:textId="77777777" w:rsidR="006331D1" w:rsidRDefault="006331D1" w:rsidP="006331D1">
            <w:pPr>
              <w:pStyle w:val="TAN"/>
              <w:rPr>
                <w:lang w:eastAsia="en-GB"/>
              </w:rPr>
            </w:pPr>
            <w:r>
              <w:rPr>
                <w:lang w:eastAsia="zh-CN"/>
              </w:rPr>
              <w:t>NOTE:</w:t>
            </w:r>
            <w:r>
              <w:rPr>
                <w:lang w:eastAsia="zh-CN"/>
              </w:rPr>
              <w:tab/>
              <w:t>The mandatory CoAP error status codes for the DELETE method listed in table C.1.3-1 of 3GPP TS 24.546 [31] shall also apply.</w:t>
            </w:r>
          </w:p>
        </w:tc>
      </w:tr>
    </w:tbl>
    <w:p w14:paraId="078F0275" w14:textId="77777777" w:rsidR="006331D1" w:rsidRPr="002A5D10" w:rsidRDefault="006331D1" w:rsidP="00A85617">
      <w:pPr>
        <w:rPr>
          <w:lang w:eastAsia="zh-CN"/>
        </w:rPr>
      </w:pPr>
    </w:p>
    <w:p w14:paraId="145E05B8" w14:textId="77777777" w:rsidR="006331D1" w:rsidRDefault="006331D1" w:rsidP="006331D1">
      <w:pPr>
        <w:pStyle w:val="Heading3"/>
        <w:rPr>
          <w:lang w:eastAsia="zh-CN"/>
        </w:rPr>
      </w:pPr>
      <w:bookmarkStart w:id="3267" w:name="_CRA_4_1_3"/>
      <w:bookmarkStart w:id="3268" w:name="_Toc168325673"/>
      <w:bookmarkStart w:id="3269" w:name="_Toc189574761"/>
      <w:bookmarkEnd w:id="3267"/>
      <w:r>
        <w:rPr>
          <w:lang w:eastAsia="zh-CN"/>
        </w:rPr>
        <w:t>A.4.1.3</w:t>
      </w:r>
      <w:r>
        <w:rPr>
          <w:lang w:eastAsia="zh-CN"/>
        </w:rPr>
        <w:tab/>
        <w:t>Data Model</w:t>
      </w:r>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61"/>
      <w:bookmarkEnd w:id="3268"/>
      <w:bookmarkEnd w:id="3269"/>
    </w:p>
    <w:p w14:paraId="760E14B2" w14:textId="77777777" w:rsidR="006331D1" w:rsidRDefault="006331D1" w:rsidP="006331D1">
      <w:pPr>
        <w:pStyle w:val="Heading4"/>
        <w:rPr>
          <w:lang w:eastAsia="zh-CN"/>
        </w:rPr>
      </w:pPr>
      <w:bookmarkStart w:id="3270" w:name="_CRA_4_1_3_1"/>
      <w:bookmarkStart w:id="3271" w:name="_Hlk189562923"/>
      <w:bookmarkStart w:id="3272" w:name="_Toc154277413"/>
      <w:bookmarkStart w:id="3273" w:name="_Toc83234138"/>
      <w:bookmarkStart w:id="3274" w:name="_Toc68170097"/>
      <w:bookmarkStart w:id="3275" w:name="_Toc59019424"/>
      <w:bookmarkStart w:id="3276" w:name="_Toc57206083"/>
      <w:bookmarkStart w:id="3277" w:name="_Toc51763851"/>
      <w:bookmarkStart w:id="3278" w:name="_Toc51189175"/>
      <w:bookmarkStart w:id="3279" w:name="_Toc45134643"/>
      <w:bookmarkStart w:id="3280" w:name="_Toc43481366"/>
      <w:bookmarkStart w:id="3281" w:name="_Toc43196596"/>
      <w:bookmarkStart w:id="3282" w:name="_Toc36041353"/>
      <w:bookmarkStart w:id="3283" w:name="_Toc36041040"/>
      <w:bookmarkStart w:id="3284" w:name="_Toc34154096"/>
      <w:bookmarkStart w:id="3285" w:name="_Toc24868618"/>
      <w:bookmarkStart w:id="3286" w:name="_Toc168325674"/>
      <w:bookmarkStart w:id="3287" w:name="_Toc189574762"/>
      <w:bookmarkEnd w:id="3270"/>
      <w:r>
        <w:rPr>
          <w:lang w:eastAsia="zh-CN"/>
        </w:rPr>
        <w:t>A.4.1.3.1</w:t>
      </w:r>
      <w:bookmarkEnd w:id="3271"/>
      <w:r>
        <w:rPr>
          <w:lang w:eastAsia="zh-CN"/>
        </w:rPr>
        <w:tab/>
        <w:t>General</w:t>
      </w:r>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p>
    <w:p w14:paraId="153CDAFE" w14:textId="77777777" w:rsidR="006331D1" w:rsidRDefault="006331D1" w:rsidP="006331D1">
      <w:r>
        <w:t>Table </w:t>
      </w:r>
      <w:r>
        <w:rPr>
          <w:lang w:eastAsia="zh-CN"/>
        </w:rPr>
        <w:t>A.4.1.3.1</w:t>
      </w:r>
      <w:r>
        <w:t>.1 specifies the data types defined specifically for the SDD_RegularTransmissionConnection API service provided by SDDM-C.</w:t>
      </w:r>
    </w:p>
    <w:p w14:paraId="5AA9EC28" w14:textId="77777777" w:rsidR="006331D1" w:rsidRDefault="006331D1" w:rsidP="006331D1">
      <w:pPr>
        <w:pStyle w:val="TH"/>
      </w:pPr>
      <w:bookmarkStart w:id="3288" w:name="_CRTableA_4_1_3_1_1"/>
      <w:r>
        <w:t>Table </w:t>
      </w:r>
      <w:bookmarkEnd w:id="3288"/>
      <w:r>
        <w:rPr>
          <w:lang w:eastAsia="zh-CN"/>
        </w:rPr>
        <w:t>A.4.1.3.1</w:t>
      </w:r>
      <w:r>
        <w:t>.1: SDD_RegularTransmissionConnection API provided by SDDM-C specific data types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78"/>
        <w:gridCol w:w="1301"/>
        <w:gridCol w:w="2897"/>
        <w:gridCol w:w="2734"/>
      </w:tblGrid>
      <w:tr w:rsidR="008343BE" w14:paraId="4897833F" w14:textId="77777777" w:rsidTr="001208F8">
        <w:trPr>
          <w:jc w:val="center"/>
        </w:trPr>
        <w:tc>
          <w:tcPr>
            <w:tcW w:w="2878" w:type="dxa"/>
            <w:tcBorders>
              <w:top w:val="single" w:sz="4" w:space="0" w:color="auto"/>
              <w:left w:val="single" w:sz="4" w:space="0" w:color="auto"/>
              <w:bottom w:val="single" w:sz="4" w:space="0" w:color="auto"/>
              <w:right w:val="single" w:sz="4" w:space="0" w:color="auto"/>
            </w:tcBorders>
            <w:shd w:val="clear" w:color="auto" w:fill="C0C0C0"/>
            <w:hideMark/>
          </w:tcPr>
          <w:p w14:paraId="0BE7C157" w14:textId="77777777" w:rsidR="008343BE" w:rsidRDefault="008343BE" w:rsidP="008343BE">
            <w:pPr>
              <w:pStyle w:val="TAH"/>
            </w:pPr>
            <w:r>
              <w:t>Data type</w:t>
            </w:r>
          </w:p>
        </w:tc>
        <w:tc>
          <w:tcPr>
            <w:tcW w:w="1301" w:type="dxa"/>
            <w:tcBorders>
              <w:top w:val="single" w:sz="4" w:space="0" w:color="auto"/>
              <w:left w:val="single" w:sz="4" w:space="0" w:color="auto"/>
              <w:bottom w:val="single" w:sz="4" w:space="0" w:color="auto"/>
              <w:right w:val="single" w:sz="4" w:space="0" w:color="auto"/>
            </w:tcBorders>
            <w:shd w:val="clear" w:color="auto" w:fill="C0C0C0"/>
            <w:hideMark/>
          </w:tcPr>
          <w:p w14:paraId="54F0F0B5" w14:textId="77777777" w:rsidR="008343BE" w:rsidRDefault="008343BE" w:rsidP="008343BE">
            <w:pPr>
              <w:pStyle w:val="TAH"/>
            </w:pPr>
            <w:r>
              <w:t>Section defined</w:t>
            </w:r>
          </w:p>
        </w:tc>
        <w:tc>
          <w:tcPr>
            <w:tcW w:w="2897" w:type="dxa"/>
            <w:tcBorders>
              <w:top w:val="single" w:sz="4" w:space="0" w:color="auto"/>
              <w:left w:val="single" w:sz="4" w:space="0" w:color="auto"/>
              <w:bottom w:val="single" w:sz="4" w:space="0" w:color="auto"/>
              <w:right w:val="single" w:sz="4" w:space="0" w:color="auto"/>
            </w:tcBorders>
            <w:shd w:val="clear" w:color="auto" w:fill="C0C0C0"/>
            <w:hideMark/>
          </w:tcPr>
          <w:p w14:paraId="3A4F423F" w14:textId="77777777" w:rsidR="008343BE" w:rsidRDefault="008343BE" w:rsidP="008343BE">
            <w:pPr>
              <w:pStyle w:val="TAH"/>
            </w:pPr>
            <w:r>
              <w:t>Description</w:t>
            </w:r>
          </w:p>
        </w:tc>
        <w:tc>
          <w:tcPr>
            <w:tcW w:w="2734" w:type="dxa"/>
            <w:tcBorders>
              <w:top w:val="single" w:sz="4" w:space="0" w:color="auto"/>
              <w:left w:val="single" w:sz="4" w:space="0" w:color="auto"/>
              <w:bottom w:val="single" w:sz="4" w:space="0" w:color="auto"/>
              <w:right w:val="single" w:sz="4" w:space="0" w:color="auto"/>
            </w:tcBorders>
            <w:shd w:val="clear" w:color="auto" w:fill="C0C0C0"/>
            <w:hideMark/>
          </w:tcPr>
          <w:p w14:paraId="0DAD3359" w14:textId="77777777" w:rsidR="008343BE" w:rsidRDefault="008343BE" w:rsidP="008343BE">
            <w:pPr>
              <w:pStyle w:val="TAH"/>
            </w:pPr>
            <w:r>
              <w:t>Applicability</w:t>
            </w:r>
          </w:p>
        </w:tc>
      </w:tr>
      <w:tr w:rsidR="008343BE" w14:paraId="2B69BA94" w14:textId="77777777" w:rsidTr="001208F8">
        <w:trPr>
          <w:jc w:val="center"/>
        </w:trPr>
        <w:tc>
          <w:tcPr>
            <w:tcW w:w="2878" w:type="dxa"/>
            <w:tcBorders>
              <w:top w:val="single" w:sz="4" w:space="0" w:color="auto"/>
              <w:left w:val="single" w:sz="4" w:space="0" w:color="auto"/>
              <w:bottom w:val="single" w:sz="4" w:space="0" w:color="auto"/>
              <w:right w:val="single" w:sz="4" w:space="0" w:color="auto"/>
            </w:tcBorders>
            <w:shd w:val="clear" w:color="auto" w:fill="auto"/>
          </w:tcPr>
          <w:p w14:paraId="7792DE47" w14:textId="77777777" w:rsidR="008343BE" w:rsidRPr="00830AC8" w:rsidRDefault="008343BE" w:rsidP="008343BE">
            <w:pPr>
              <w:pStyle w:val="TAL"/>
              <w:jc w:val="center"/>
            </w:pPr>
            <w:r w:rsidRPr="00E36516">
              <w:t>ValTargetUe</w:t>
            </w:r>
          </w:p>
        </w:tc>
        <w:tc>
          <w:tcPr>
            <w:tcW w:w="1301" w:type="dxa"/>
            <w:tcBorders>
              <w:top w:val="single" w:sz="4" w:space="0" w:color="auto"/>
              <w:left w:val="single" w:sz="4" w:space="0" w:color="auto"/>
              <w:bottom w:val="single" w:sz="4" w:space="0" w:color="auto"/>
              <w:right w:val="single" w:sz="4" w:space="0" w:color="auto"/>
            </w:tcBorders>
            <w:shd w:val="clear" w:color="auto" w:fill="auto"/>
          </w:tcPr>
          <w:p w14:paraId="58663431" w14:textId="77777777" w:rsidR="008343BE" w:rsidRPr="00830AC8" w:rsidRDefault="008343BE" w:rsidP="008343BE">
            <w:pPr>
              <w:pStyle w:val="TAL"/>
              <w:jc w:val="center"/>
            </w:pPr>
            <w:r w:rsidRPr="00E36516">
              <w:t>A</w:t>
            </w:r>
            <w:r w:rsidRPr="00E36516">
              <w:rPr>
                <w:rFonts w:hint="eastAsia"/>
              </w:rPr>
              <w:t>.</w:t>
            </w:r>
            <w:r w:rsidRPr="00E36516">
              <w:t>2.2</w:t>
            </w:r>
          </w:p>
        </w:tc>
        <w:tc>
          <w:tcPr>
            <w:tcW w:w="2897" w:type="dxa"/>
            <w:tcBorders>
              <w:top w:val="single" w:sz="4" w:space="0" w:color="auto"/>
              <w:left w:val="single" w:sz="4" w:space="0" w:color="auto"/>
              <w:bottom w:val="single" w:sz="4" w:space="0" w:color="auto"/>
              <w:right w:val="single" w:sz="4" w:space="0" w:color="auto"/>
            </w:tcBorders>
            <w:shd w:val="clear" w:color="auto" w:fill="auto"/>
          </w:tcPr>
          <w:p w14:paraId="63ED12F1" w14:textId="77777777" w:rsidR="008343BE" w:rsidRPr="00830AC8" w:rsidRDefault="008343BE" w:rsidP="008343BE">
            <w:pPr>
              <w:pStyle w:val="TAL"/>
              <w:jc w:val="center"/>
            </w:pPr>
            <w:r w:rsidRPr="00E36516">
              <w:t>Information identifying a VAL user ID or VAL UE ID.</w:t>
            </w:r>
          </w:p>
        </w:tc>
        <w:tc>
          <w:tcPr>
            <w:tcW w:w="2734" w:type="dxa"/>
            <w:tcBorders>
              <w:top w:val="single" w:sz="4" w:space="0" w:color="auto"/>
              <w:left w:val="single" w:sz="4" w:space="0" w:color="auto"/>
              <w:bottom w:val="single" w:sz="4" w:space="0" w:color="auto"/>
              <w:right w:val="single" w:sz="4" w:space="0" w:color="auto"/>
            </w:tcBorders>
            <w:shd w:val="clear" w:color="auto" w:fill="auto"/>
          </w:tcPr>
          <w:p w14:paraId="18FC8AE9" w14:textId="77777777" w:rsidR="008343BE" w:rsidRPr="000C7D35" w:rsidRDefault="008343BE" w:rsidP="008343BE">
            <w:pPr>
              <w:pStyle w:val="TAH"/>
            </w:pPr>
          </w:p>
        </w:tc>
      </w:tr>
      <w:tr w:rsidR="008343BE" w14:paraId="3DDC3EA1" w14:textId="77777777" w:rsidTr="001208F8">
        <w:trPr>
          <w:jc w:val="center"/>
        </w:trPr>
        <w:tc>
          <w:tcPr>
            <w:tcW w:w="2878" w:type="dxa"/>
            <w:tcBorders>
              <w:top w:val="single" w:sz="4" w:space="0" w:color="auto"/>
              <w:left w:val="single" w:sz="4" w:space="0" w:color="auto"/>
              <w:bottom w:val="single" w:sz="4" w:space="0" w:color="auto"/>
              <w:right w:val="single" w:sz="4" w:space="0" w:color="auto"/>
            </w:tcBorders>
            <w:shd w:val="clear" w:color="auto" w:fill="auto"/>
          </w:tcPr>
          <w:p w14:paraId="12278082" w14:textId="77777777" w:rsidR="008343BE" w:rsidRPr="00830AC8" w:rsidRDefault="008343BE" w:rsidP="008343BE">
            <w:pPr>
              <w:pStyle w:val="TAL"/>
              <w:jc w:val="center"/>
            </w:pPr>
            <w:r w:rsidRPr="00E36516">
              <w:t>EstablishmentResponse</w:t>
            </w:r>
          </w:p>
        </w:tc>
        <w:tc>
          <w:tcPr>
            <w:tcW w:w="1301" w:type="dxa"/>
            <w:tcBorders>
              <w:top w:val="single" w:sz="4" w:space="0" w:color="auto"/>
              <w:left w:val="single" w:sz="4" w:space="0" w:color="auto"/>
              <w:bottom w:val="single" w:sz="4" w:space="0" w:color="auto"/>
              <w:right w:val="single" w:sz="4" w:space="0" w:color="auto"/>
            </w:tcBorders>
            <w:shd w:val="clear" w:color="auto" w:fill="auto"/>
          </w:tcPr>
          <w:p w14:paraId="1079AC4F" w14:textId="77777777" w:rsidR="008343BE" w:rsidRPr="00830AC8" w:rsidRDefault="008343BE" w:rsidP="008343BE">
            <w:pPr>
              <w:pStyle w:val="TAL"/>
              <w:jc w:val="center"/>
            </w:pPr>
            <w:r w:rsidRPr="00E36516">
              <w:t>A.</w:t>
            </w:r>
            <w:r>
              <w:t>2</w:t>
            </w:r>
            <w:r w:rsidRPr="00E36516">
              <w:t>.</w:t>
            </w:r>
            <w:r>
              <w:t>4.1</w:t>
            </w:r>
          </w:p>
        </w:tc>
        <w:tc>
          <w:tcPr>
            <w:tcW w:w="2897" w:type="dxa"/>
            <w:tcBorders>
              <w:top w:val="single" w:sz="4" w:space="0" w:color="auto"/>
              <w:left w:val="single" w:sz="4" w:space="0" w:color="auto"/>
              <w:bottom w:val="single" w:sz="4" w:space="0" w:color="auto"/>
              <w:right w:val="single" w:sz="4" w:space="0" w:color="auto"/>
            </w:tcBorders>
            <w:shd w:val="clear" w:color="auto" w:fill="auto"/>
          </w:tcPr>
          <w:p w14:paraId="26D40534" w14:textId="77777777" w:rsidR="008343BE" w:rsidRPr="00830AC8" w:rsidRDefault="008343BE" w:rsidP="008343BE">
            <w:pPr>
              <w:pStyle w:val="TAL"/>
              <w:jc w:val="center"/>
            </w:pPr>
            <w:r w:rsidRPr="00E36516">
              <w:t>Information identifying an SDD regular transmission connection establishment response.</w:t>
            </w:r>
          </w:p>
        </w:tc>
        <w:tc>
          <w:tcPr>
            <w:tcW w:w="2734" w:type="dxa"/>
            <w:tcBorders>
              <w:top w:val="single" w:sz="4" w:space="0" w:color="auto"/>
              <w:left w:val="single" w:sz="4" w:space="0" w:color="auto"/>
              <w:bottom w:val="single" w:sz="4" w:space="0" w:color="auto"/>
              <w:right w:val="single" w:sz="4" w:space="0" w:color="auto"/>
            </w:tcBorders>
            <w:shd w:val="clear" w:color="auto" w:fill="auto"/>
          </w:tcPr>
          <w:p w14:paraId="2ED85FB4" w14:textId="77777777" w:rsidR="008343BE" w:rsidRPr="000C7D35" w:rsidRDefault="008343BE" w:rsidP="008343BE">
            <w:pPr>
              <w:pStyle w:val="TAH"/>
            </w:pPr>
          </w:p>
        </w:tc>
      </w:tr>
      <w:tr w:rsidR="008343BE" w14:paraId="72F0CA18" w14:textId="77777777" w:rsidTr="001208F8">
        <w:trPr>
          <w:jc w:val="center"/>
        </w:trPr>
        <w:tc>
          <w:tcPr>
            <w:tcW w:w="2878" w:type="dxa"/>
            <w:tcBorders>
              <w:top w:val="single" w:sz="4" w:space="0" w:color="auto"/>
              <w:left w:val="single" w:sz="4" w:space="0" w:color="auto"/>
              <w:bottom w:val="single" w:sz="4" w:space="0" w:color="auto"/>
              <w:right w:val="single" w:sz="4" w:space="0" w:color="auto"/>
            </w:tcBorders>
            <w:shd w:val="clear" w:color="auto" w:fill="auto"/>
          </w:tcPr>
          <w:p w14:paraId="455B6FD8" w14:textId="77777777" w:rsidR="008343BE" w:rsidRPr="00830AC8" w:rsidRDefault="008343BE" w:rsidP="008343BE">
            <w:pPr>
              <w:pStyle w:val="TAL"/>
              <w:jc w:val="center"/>
            </w:pPr>
            <w:r w:rsidRPr="00E36516">
              <w:t>EstablishmentRequest</w:t>
            </w:r>
          </w:p>
        </w:tc>
        <w:tc>
          <w:tcPr>
            <w:tcW w:w="1301" w:type="dxa"/>
            <w:tcBorders>
              <w:top w:val="single" w:sz="4" w:space="0" w:color="auto"/>
              <w:left w:val="single" w:sz="4" w:space="0" w:color="auto"/>
              <w:bottom w:val="single" w:sz="4" w:space="0" w:color="auto"/>
              <w:right w:val="single" w:sz="4" w:space="0" w:color="auto"/>
            </w:tcBorders>
            <w:shd w:val="clear" w:color="auto" w:fill="auto"/>
          </w:tcPr>
          <w:p w14:paraId="5FDE84A3" w14:textId="1B56531F" w:rsidR="008343BE" w:rsidRPr="00830AC8" w:rsidRDefault="003B2BC5" w:rsidP="008343BE">
            <w:pPr>
              <w:pStyle w:val="TAL"/>
              <w:jc w:val="center"/>
            </w:pPr>
            <w:r w:rsidRPr="00E36516">
              <w:t>A.</w:t>
            </w:r>
            <w:r>
              <w:t>2.4.2</w:t>
            </w:r>
          </w:p>
        </w:tc>
        <w:tc>
          <w:tcPr>
            <w:tcW w:w="2897" w:type="dxa"/>
            <w:tcBorders>
              <w:top w:val="single" w:sz="4" w:space="0" w:color="auto"/>
              <w:left w:val="single" w:sz="4" w:space="0" w:color="auto"/>
              <w:bottom w:val="single" w:sz="4" w:space="0" w:color="auto"/>
              <w:right w:val="single" w:sz="4" w:space="0" w:color="auto"/>
            </w:tcBorders>
            <w:shd w:val="clear" w:color="auto" w:fill="auto"/>
          </w:tcPr>
          <w:p w14:paraId="769352E1" w14:textId="77777777" w:rsidR="008343BE" w:rsidRPr="00830AC8" w:rsidRDefault="008343BE" w:rsidP="008343BE">
            <w:pPr>
              <w:pStyle w:val="TAL"/>
              <w:jc w:val="center"/>
            </w:pPr>
            <w:r w:rsidRPr="00E36516">
              <w:t>Information identifying an SDD regular transmission connection establishment request.</w:t>
            </w:r>
          </w:p>
        </w:tc>
        <w:tc>
          <w:tcPr>
            <w:tcW w:w="2734" w:type="dxa"/>
            <w:tcBorders>
              <w:top w:val="single" w:sz="4" w:space="0" w:color="auto"/>
              <w:left w:val="single" w:sz="4" w:space="0" w:color="auto"/>
              <w:bottom w:val="single" w:sz="4" w:space="0" w:color="auto"/>
              <w:right w:val="single" w:sz="4" w:space="0" w:color="auto"/>
            </w:tcBorders>
            <w:shd w:val="clear" w:color="auto" w:fill="auto"/>
          </w:tcPr>
          <w:p w14:paraId="0CDF70A3" w14:textId="77777777" w:rsidR="008343BE" w:rsidRPr="000C7D35" w:rsidRDefault="008343BE" w:rsidP="008343BE">
            <w:pPr>
              <w:pStyle w:val="TAH"/>
            </w:pPr>
          </w:p>
        </w:tc>
      </w:tr>
      <w:tr w:rsidR="001208F8" w14:paraId="0C9F5488" w14:textId="77777777" w:rsidTr="001208F8">
        <w:trPr>
          <w:jc w:val="center"/>
        </w:trPr>
        <w:tc>
          <w:tcPr>
            <w:tcW w:w="2878" w:type="dxa"/>
            <w:tcBorders>
              <w:top w:val="single" w:sz="4" w:space="0" w:color="auto"/>
              <w:left w:val="single" w:sz="4" w:space="0" w:color="auto"/>
              <w:bottom w:val="single" w:sz="4" w:space="0" w:color="auto"/>
              <w:right w:val="single" w:sz="4" w:space="0" w:color="auto"/>
            </w:tcBorders>
            <w:shd w:val="clear" w:color="auto" w:fill="auto"/>
          </w:tcPr>
          <w:p w14:paraId="60A12370" w14:textId="560F73AB" w:rsidR="001208F8" w:rsidRPr="00E36516" w:rsidRDefault="001208F8" w:rsidP="001208F8">
            <w:pPr>
              <w:pStyle w:val="TAL"/>
              <w:jc w:val="center"/>
            </w:pPr>
            <w:r w:rsidRPr="00C10456">
              <w:t>PeriodicityRange</w:t>
            </w:r>
          </w:p>
        </w:tc>
        <w:tc>
          <w:tcPr>
            <w:tcW w:w="1301" w:type="dxa"/>
            <w:tcBorders>
              <w:top w:val="single" w:sz="4" w:space="0" w:color="auto"/>
              <w:left w:val="single" w:sz="4" w:space="0" w:color="auto"/>
              <w:bottom w:val="single" w:sz="4" w:space="0" w:color="auto"/>
              <w:right w:val="single" w:sz="4" w:space="0" w:color="auto"/>
            </w:tcBorders>
            <w:shd w:val="clear" w:color="auto" w:fill="auto"/>
          </w:tcPr>
          <w:p w14:paraId="20D971A8" w14:textId="6FFC379C" w:rsidR="001208F8" w:rsidRPr="00E36516" w:rsidRDefault="001208F8" w:rsidP="001208F8">
            <w:pPr>
              <w:pStyle w:val="TAL"/>
              <w:jc w:val="center"/>
            </w:pPr>
            <w:r w:rsidRPr="00C10456">
              <w:rPr>
                <w:lang w:eastAsia="zh-CN"/>
              </w:rPr>
              <w:t>A.2.4.</w:t>
            </w:r>
            <w:r w:rsidR="00903EB2">
              <w:rPr>
                <w:lang w:eastAsia="zh-CN"/>
              </w:rPr>
              <w:t>6</w:t>
            </w:r>
          </w:p>
        </w:tc>
        <w:tc>
          <w:tcPr>
            <w:tcW w:w="2897" w:type="dxa"/>
            <w:tcBorders>
              <w:top w:val="single" w:sz="4" w:space="0" w:color="auto"/>
              <w:left w:val="single" w:sz="4" w:space="0" w:color="auto"/>
              <w:bottom w:val="single" w:sz="4" w:space="0" w:color="auto"/>
              <w:right w:val="single" w:sz="4" w:space="0" w:color="auto"/>
            </w:tcBorders>
            <w:shd w:val="clear" w:color="auto" w:fill="auto"/>
          </w:tcPr>
          <w:p w14:paraId="50E9F812" w14:textId="7865C9CA" w:rsidR="001208F8" w:rsidRPr="00E36516" w:rsidRDefault="001208F8" w:rsidP="001208F8">
            <w:pPr>
              <w:pStyle w:val="TAL"/>
              <w:jc w:val="center"/>
            </w:pPr>
            <w:r w:rsidRPr="00C10456">
              <w:t>Contains the acceptable periodicity range or periodicity value(s).</w:t>
            </w:r>
          </w:p>
        </w:tc>
        <w:tc>
          <w:tcPr>
            <w:tcW w:w="2734" w:type="dxa"/>
            <w:tcBorders>
              <w:top w:val="single" w:sz="4" w:space="0" w:color="auto"/>
              <w:left w:val="single" w:sz="4" w:space="0" w:color="auto"/>
              <w:bottom w:val="single" w:sz="4" w:space="0" w:color="auto"/>
              <w:right w:val="single" w:sz="4" w:space="0" w:color="auto"/>
            </w:tcBorders>
            <w:shd w:val="clear" w:color="auto" w:fill="auto"/>
          </w:tcPr>
          <w:p w14:paraId="3ADEB3AA" w14:textId="77777777" w:rsidR="001208F8" w:rsidRPr="000C7D35" w:rsidRDefault="001208F8" w:rsidP="001208F8">
            <w:pPr>
              <w:pStyle w:val="TAH"/>
            </w:pPr>
          </w:p>
        </w:tc>
      </w:tr>
      <w:tr w:rsidR="001208F8" w14:paraId="0C4EC583" w14:textId="77777777" w:rsidTr="001208F8">
        <w:trPr>
          <w:jc w:val="center"/>
        </w:trPr>
        <w:tc>
          <w:tcPr>
            <w:tcW w:w="2878" w:type="dxa"/>
            <w:tcBorders>
              <w:top w:val="single" w:sz="4" w:space="0" w:color="auto"/>
              <w:left w:val="single" w:sz="4" w:space="0" w:color="auto"/>
              <w:bottom w:val="single" w:sz="4" w:space="0" w:color="auto"/>
              <w:right w:val="single" w:sz="4" w:space="0" w:color="auto"/>
            </w:tcBorders>
            <w:shd w:val="clear" w:color="auto" w:fill="auto"/>
          </w:tcPr>
          <w:p w14:paraId="1A85F35B" w14:textId="77777777" w:rsidR="001208F8" w:rsidRPr="00830AC8" w:rsidRDefault="001208F8" w:rsidP="001208F8">
            <w:pPr>
              <w:pStyle w:val="TAL"/>
              <w:jc w:val="center"/>
            </w:pPr>
            <w:r w:rsidRPr="00E36516">
              <w:t>ReleaseRequest</w:t>
            </w:r>
          </w:p>
        </w:tc>
        <w:tc>
          <w:tcPr>
            <w:tcW w:w="1301" w:type="dxa"/>
            <w:tcBorders>
              <w:top w:val="single" w:sz="4" w:space="0" w:color="auto"/>
              <w:left w:val="single" w:sz="4" w:space="0" w:color="auto"/>
              <w:bottom w:val="single" w:sz="4" w:space="0" w:color="auto"/>
              <w:right w:val="single" w:sz="4" w:space="0" w:color="auto"/>
            </w:tcBorders>
            <w:shd w:val="clear" w:color="auto" w:fill="auto"/>
          </w:tcPr>
          <w:p w14:paraId="1FD5AE9F" w14:textId="77777777" w:rsidR="001208F8" w:rsidRPr="00830AC8" w:rsidRDefault="001208F8" w:rsidP="001208F8">
            <w:pPr>
              <w:pStyle w:val="TAL"/>
              <w:jc w:val="center"/>
            </w:pPr>
            <w:r w:rsidRPr="00E36516">
              <w:t>A.3.1.3.2.3</w:t>
            </w:r>
          </w:p>
        </w:tc>
        <w:tc>
          <w:tcPr>
            <w:tcW w:w="2897" w:type="dxa"/>
            <w:tcBorders>
              <w:top w:val="single" w:sz="4" w:space="0" w:color="auto"/>
              <w:left w:val="single" w:sz="4" w:space="0" w:color="auto"/>
              <w:bottom w:val="single" w:sz="4" w:space="0" w:color="auto"/>
              <w:right w:val="single" w:sz="4" w:space="0" w:color="auto"/>
            </w:tcBorders>
            <w:shd w:val="clear" w:color="auto" w:fill="auto"/>
          </w:tcPr>
          <w:p w14:paraId="6398C4F4" w14:textId="77777777" w:rsidR="001208F8" w:rsidRPr="00830AC8" w:rsidRDefault="001208F8" w:rsidP="001208F8">
            <w:pPr>
              <w:pStyle w:val="TAL"/>
              <w:jc w:val="center"/>
            </w:pPr>
            <w:r w:rsidRPr="00E36516">
              <w:t>Information identifying an SDD regular transmission connection release request.</w:t>
            </w:r>
          </w:p>
        </w:tc>
        <w:tc>
          <w:tcPr>
            <w:tcW w:w="2734" w:type="dxa"/>
            <w:tcBorders>
              <w:top w:val="single" w:sz="4" w:space="0" w:color="auto"/>
              <w:left w:val="single" w:sz="4" w:space="0" w:color="auto"/>
              <w:bottom w:val="single" w:sz="4" w:space="0" w:color="auto"/>
              <w:right w:val="single" w:sz="4" w:space="0" w:color="auto"/>
            </w:tcBorders>
            <w:shd w:val="clear" w:color="auto" w:fill="auto"/>
          </w:tcPr>
          <w:p w14:paraId="76C8B182" w14:textId="77777777" w:rsidR="001208F8" w:rsidRPr="000C7D35" w:rsidRDefault="001208F8" w:rsidP="001208F8">
            <w:pPr>
              <w:pStyle w:val="TAH"/>
            </w:pPr>
          </w:p>
        </w:tc>
      </w:tr>
      <w:tr w:rsidR="001208F8" w14:paraId="3A237CAA" w14:textId="77777777" w:rsidTr="001208F8">
        <w:trPr>
          <w:jc w:val="center"/>
        </w:trPr>
        <w:tc>
          <w:tcPr>
            <w:tcW w:w="2878" w:type="dxa"/>
            <w:tcBorders>
              <w:top w:val="single" w:sz="4" w:space="0" w:color="auto"/>
              <w:left w:val="single" w:sz="4" w:space="0" w:color="auto"/>
              <w:bottom w:val="single" w:sz="4" w:space="0" w:color="auto"/>
              <w:right w:val="single" w:sz="4" w:space="0" w:color="auto"/>
            </w:tcBorders>
            <w:shd w:val="clear" w:color="auto" w:fill="auto"/>
          </w:tcPr>
          <w:p w14:paraId="2A3B6761" w14:textId="4630F9B3" w:rsidR="001208F8" w:rsidRPr="00E36516" w:rsidRDefault="001208F8" w:rsidP="001208F8">
            <w:pPr>
              <w:pStyle w:val="TAL"/>
              <w:jc w:val="center"/>
            </w:pPr>
            <w:r w:rsidRPr="00C10456">
              <w:t>TimeWindow</w:t>
            </w:r>
          </w:p>
        </w:tc>
        <w:tc>
          <w:tcPr>
            <w:tcW w:w="1301" w:type="dxa"/>
            <w:tcBorders>
              <w:top w:val="single" w:sz="4" w:space="0" w:color="auto"/>
              <w:left w:val="single" w:sz="4" w:space="0" w:color="auto"/>
              <w:bottom w:val="single" w:sz="4" w:space="0" w:color="auto"/>
              <w:right w:val="single" w:sz="4" w:space="0" w:color="auto"/>
            </w:tcBorders>
            <w:shd w:val="clear" w:color="auto" w:fill="auto"/>
          </w:tcPr>
          <w:p w14:paraId="43F9BA5F" w14:textId="39EE4073" w:rsidR="001208F8" w:rsidRPr="00E36516" w:rsidRDefault="001208F8" w:rsidP="001208F8">
            <w:pPr>
              <w:pStyle w:val="TAL"/>
              <w:jc w:val="center"/>
            </w:pPr>
            <w:r w:rsidRPr="00C10456">
              <w:rPr>
                <w:lang w:eastAsia="zh-CN"/>
              </w:rPr>
              <w:t>A.2.4.</w:t>
            </w:r>
            <w:r w:rsidR="00903EB2">
              <w:rPr>
                <w:lang w:eastAsia="zh-CN"/>
              </w:rPr>
              <w:t>7</w:t>
            </w:r>
          </w:p>
        </w:tc>
        <w:tc>
          <w:tcPr>
            <w:tcW w:w="2897" w:type="dxa"/>
            <w:tcBorders>
              <w:top w:val="single" w:sz="4" w:space="0" w:color="auto"/>
              <w:left w:val="single" w:sz="4" w:space="0" w:color="auto"/>
              <w:bottom w:val="single" w:sz="4" w:space="0" w:color="auto"/>
              <w:right w:val="single" w:sz="4" w:space="0" w:color="auto"/>
            </w:tcBorders>
            <w:shd w:val="clear" w:color="auto" w:fill="auto"/>
          </w:tcPr>
          <w:p w14:paraId="5E6FA8F3" w14:textId="6585290C" w:rsidR="001208F8" w:rsidRPr="00E36516" w:rsidRDefault="001208F8" w:rsidP="001208F8">
            <w:pPr>
              <w:pStyle w:val="TAL"/>
              <w:jc w:val="center"/>
            </w:pPr>
            <w:r w:rsidRPr="00C10456">
              <w:t>Contains start time and stop time.</w:t>
            </w:r>
          </w:p>
        </w:tc>
        <w:tc>
          <w:tcPr>
            <w:tcW w:w="2734" w:type="dxa"/>
            <w:tcBorders>
              <w:top w:val="single" w:sz="4" w:space="0" w:color="auto"/>
              <w:left w:val="single" w:sz="4" w:space="0" w:color="auto"/>
              <w:bottom w:val="single" w:sz="4" w:space="0" w:color="auto"/>
              <w:right w:val="single" w:sz="4" w:space="0" w:color="auto"/>
            </w:tcBorders>
            <w:shd w:val="clear" w:color="auto" w:fill="auto"/>
          </w:tcPr>
          <w:p w14:paraId="7CB15554" w14:textId="77777777" w:rsidR="001208F8" w:rsidRPr="000C7D35" w:rsidRDefault="001208F8" w:rsidP="001208F8">
            <w:pPr>
              <w:pStyle w:val="TAH"/>
            </w:pPr>
          </w:p>
        </w:tc>
      </w:tr>
      <w:tr w:rsidR="001208F8" w14:paraId="687AD592" w14:textId="77777777" w:rsidTr="001208F8">
        <w:trPr>
          <w:jc w:val="center"/>
        </w:trPr>
        <w:tc>
          <w:tcPr>
            <w:tcW w:w="2878" w:type="dxa"/>
            <w:tcBorders>
              <w:top w:val="single" w:sz="4" w:space="0" w:color="auto"/>
              <w:left w:val="single" w:sz="4" w:space="0" w:color="auto"/>
              <w:bottom w:val="single" w:sz="4" w:space="0" w:color="auto"/>
              <w:right w:val="single" w:sz="4" w:space="0" w:color="auto"/>
            </w:tcBorders>
            <w:shd w:val="clear" w:color="auto" w:fill="auto"/>
          </w:tcPr>
          <w:p w14:paraId="2749482D" w14:textId="0AD4871E" w:rsidR="001208F8" w:rsidRPr="00C10456" w:rsidRDefault="001208F8" w:rsidP="001208F8">
            <w:pPr>
              <w:pStyle w:val="TAL"/>
              <w:jc w:val="center"/>
            </w:pPr>
            <w:r w:rsidRPr="00C10456">
              <w:t>TransmissionAssistInfo</w:t>
            </w:r>
          </w:p>
        </w:tc>
        <w:tc>
          <w:tcPr>
            <w:tcW w:w="1301" w:type="dxa"/>
            <w:tcBorders>
              <w:top w:val="single" w:sz="4" w:space="0" w:color="auto"/>
              <w:left w:val="single" w:sz="4" w:space="0" w:color="auto"/>
              <w:bottom w:val="single" w:sz="4" w:space="0" w:color="auto"/>
              <w:right w:val="single" w:sz="4" w:space="0" w:color="auto"/>
            </w:tcBorders>
            <w:shd w:val="clear" w:color="auto" w:fill="auto"/>
          </w:tcPr>
          <w:p w14:paraId="4162A5F6" w14:textId="042B6176" w:rsidR="001208F8" w:rsidRPr="00C10456" w:rsidRDefault="001208F8" w:rsidP="001208F8">
            <w:pPr>
              <w:pStyle w:val="TAL"/>
              <w:jc w:val="center"/>
              <w:rPr>
                <w:lang w:eastAsia="zh-CN"/>
              </w:rPr>
            </w:pPr>
            <w:r w:rsidRPr="00C10456">
              <w:rPr>
                <w:lang w:eastAsia="zh-CN"/>
              </w:rPr>
              <w:t>A.2.4.</w:t>
            </w:r>
            <w:r w:rsidR="00903EB2">
              <w:rPr>
                <w:lang w:eastAsia="zh-CN"/>
              </w:rPr>
              <w:t>8</w:t>
            </w:r>
          </w:p>
        </w:tc>
        <w:tc>
          <w:tcPr>
            <w:tcW w:w="2897" w:type="dxa"/>
            <w:tcBorders>
              <w:top w:val="single" w:sz="4" w:space="0" w:color="auto"/>
              <w:left w:val="single" w:sz="4" w:space="0" w:color="auto"/>
              <w:bottom w:val="single" w:sz="4" w:space="0" w:color="auto"/>
              <w:right w:val="single" w:sz="4" w:space="0" w:color="auto"/>
            </w:tcBorders>
            <w:shd w:val="clear" w:color="auto" w:fill="auto"/>
          </w:tcPr>
          <w:p w14:paraId="0085B061" w14:textId="20635122" w:rsidR="001208F8" w:rsidRPr="00C10456" w:rsidRDefault="001208F8" w:rsidP="001208F8">
            <w:pPr>
              <w:pStyle w:val="TAL"/>
              <w:jc w:val="center"/>
            </w:pPr>
            <w:r w:rsidRPr="00C10456">
              <w:t>Contains</w:t>
            </w:r>
            <w:r w:rsidRPr="00C10456">
              <w:rPr>
                <w:lang w:eastAsia="zh-CN"/>
              </w:rPr>
              <w:t xml:space="preserve"> transmission assistance information for uplink SEALDD traffic.</w:t>
            </w:r>
          </w:p>
        </w:tc>
        <w:tc>
          <w:tcPr>
            <w:tcW w:w="2734" w:type="dxa"/>
            <w:tcBorders>
              <w:top w:val="single" w:sz="4" w:space="0" w:color="auto"/>
              <w:left w:val="single" w:sz="4" w:space="0" w:color="auto"/>
              <w:bottom w:val="single" w:sz="4" w:space="0" w:color="auto"/>
              <w:right w:val="single" w:sz="4" w:space="0" w:color="auto"/>
            </w:tcBorders>
            <w:shd w:val="clear" w:color="auto" w:fill="auto"/>
          </w:tcPr>
          <w:p w14:paraId="23CC1CD5" w14:textId="77777777" w:rsidR="001208F8" w:rsidRPr="000C7D35" w:rsidRDefault="001208F8" w:rsidP="001208F8">
            <w:pPr>
              <w:pStyle w:val="TAH"/>
            </w:pPr>
          </w:p>
        </w:tc>
      </w:tr>
    </w:tbl>
    <w:p w14:paraId="4077F43A" w14:textId="77777777" w:rsidR="006331D1" w:rsidRDefault="006331D1" w:rsidP="00A85617"/>
    <w:p w14:paraId="0E5F1694" w14:textId="77777777" w:rsidR="006331D1" w:rsidRDefault="006331D1" w:rsidP="006331D1">
      <w:r>
        <w:t>Table </w:t>
      </w:r>
      <w:r>
        <w:rPr>
          <w:lang w:eastAsia="zh-CN"/>
        </w:rPr>
        <w:t>A.4.1.3.1</w:t>
      </w:r>
      <w:r>
        <w:t>.2 specifies the simple data types defined specifically for the SDD_RegularTransmissionConnection API service provided by SDDM-C.</w:t>
      </w:r>
    </w:p>
    <w:p w14:paraId="70F1D5CC" w14:textId="77777777" w:rsidR="006331D1" w:rsidRDefault="006331D1" w:rsidP="006331D1">
      <w:pPr>
        <w:pStyle w:val="TH"/>
      </w:pPr>
      <w:bookmarkStart w:id="3289" w:name="_CRTableA_4_1_3_1_2"/>
      <w:r>
        <w:lastRenderedPageBreak/>
        <w:t>Table </w:t>
      </w:r>
      <w:bookmarkEnd w:id="3289"/>
      <w:r>
        <w:rPr>
          <w:lang w:eastAsia="zh-CN"/>
        </w:rPr>
        <w:t>A.4.1.3.1</w:t>
      </w:r>
      <w:r>
        <w:t>.2: SDD_RegularTransmissionConnection API provided by SDDM-C specific simple data types</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5502"/>
      </w:tblGrid>
      <w:tr w:rsidR="006331D1" w14:paraId="3A3381D2" w14:textId="77777777" w:rsidTr="006331D1">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08A3EF7E" w14:textId="77777777" w:rsidR="006331D1" w:rsidRDefault="006331D1" w:rsidP="006331D1">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14277C55" w14:textId="77777777" w:rsidR="006331D1" w:rsidRDefault="006331D1" w:rsidP="006331D1">
            <w:pPr>
              <w:pStyle w:val="TAH"/>
            </w:pPr>
            <w:r>
              <w:t>Section defined</w:t>
            </w:r>
          </w:p>
        </w:tc>
        <w:tc>
          <w:tcPr>
            <w:tcW w:w="5502" w:type="dxa"/>
            <w:tcBorders>
              <w:top w:val="single" w:sz="4" w:space="0" w:color="auto"/>
              <w:left w:val="single" w:sz="4" w:space="0" w:color="auto"/>
              <w:bottom w:val="single" w:sz="4" w:space="0" w:color="auto"/>
              <w:right w:val="single" w:sz="4" w:space="0" w:color="auto"/>
            </w:tcBorders>
            <w:shd w:val="clear" w:color="auto" w:fill="C0C0C0"/>
            <w:hideMark/>
          </w:tcPr>
          <w:p w14:paraId="49D98E43" w14:textId="77777777" w:rsidR="006331D1" w:rsidRDefault="006331D1" w:rsidP="006331D1">
            <w:pPr>
              <w:pStyle w:val="TAH"/>
            </w:pPr>
            <w:r>
              <w:t>Description</w:t>
            </w:r>
          </w:p>
        </w:tc>
      </w:tr>
      <w:tr w:rsidR="00E36516" w:rsidRPr="00E42F12" w14:paraId="1A49D2CE" w14:textId="77777777" w:rsidTr="00772C56">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13523577" w14:textId="77777777" w:rsidR="00E36516" w:rsidRPr="00E42F12" w:rsidRDefault="00E36516" w:rsidP="00A85617">
            <w:pPr>
              <w:pStyle w:val="TAL"/>
              <w:jc w:val="center"/>
              <w:rPr>
                <w:b/>
              </w:rPr>
            </w:pPr>
            <w:r w:rsidRPr="00E42F12">
              <w:t>Uinteger</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53D9CB34" w14:textId="77777777" w:rsidR="00E36516" w:rsidRPr="00E42F12" w:rsidRDefault="00E36516" w:rsidP="00A85617">
            <w:pPr>
              <w:pStyle w:val="TAL"/>
              <w:jc w:val="center"/>
              <w:rPr>
                <w:b/>
              </w:rPr>
            </w:pPr>
            <w:r w:rsidRPr="00E42F12">
              <w:t>A</w:t>
            </w:r>
            <w:r w:rsidRPr="00E42F12">
              <w:rPr>
                <w:rFonts w:hint="eastAsia"/>
              </w:rPr>
              <w:t>.</w:t>
            </w:r>
            <w:r w:rsidRPr="00E42F12">
              <w:t>2.3</w:t>
            </w:r>
          </w:p>
        </w:tc>
        <w:tc>
          <w:tcPr>
            <w:tcW w:w="5502" w:type="dxa"/>
            <w:tcBorders>
              <w:top w:val="single" w:sz="4" w:space="0" w:color="auto"/>
              <w:left w:val="single" w:sz="4" w:space="0" w:color="auto"/>
              <w:bottom w:val="single" w:sz="4" w:space="0" w:color="auto"/>
              <w:right w:val="single" w:sz="4" w:space="0" w:color="auto"/>
            </w:tcBorders>
            <w:shd w:val="clear" w:color="auto" w:fill="auto"/>
            <w:hideMark/>
          </w:tcPr>
          <w:p w14:paraId="655573D6" w14:textId="77777777" w:rsidR="00E36516" w:rsidRPr="00E42F12" w:rsidRDefault="00E36516" w:rsidP="00A85617">
            <w:pPr>
              <w:pStyle w:val="TAL"/>
              <w:jc w:val="center"/>
              <w:rPr>
                <w:b/>
              </w:rPr>
            </w:pPr>
            <w:r w:rsidRPr="00E42F12">
              <w:t>Unsigned integer.</w:t>
            </w:r>
          </w:p>
        </w:tc>
      </w:tr>
      <w:tr w:rsidR="006B2993" w:rsidRPr="00E42F12" w14:paraId="6A84B1F8" w14:textId="77777777" w:rsidTr="006B2993">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2AAC0E32" w14:textId="77777777" w:rsidR="006B2993" w:rsidRPr="00E42F12" w:rsidRDefault="006B2993" w:rsidP="00A85617">
            <w:pPr>
              <w:pStyle w:val="TAL"/>
              <w:jc w:val="center"/>
              <w:rPr>
                <w:b/>
              </w:rPr>
            </w:pPr>
            <w:r>
              <w:t>ServerId</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25A96D1B" w14:textId="77777777" w:rsidR="006B2993" w:rsidRPr="00E42F12" w:rsidRDefault="006B2993" w:rsidP="00A85617">
            <w:pPr>
              <w:pStyle w:val="TAL"/>
              <w:jc w:val="center"/>
              <w:rPr>
                <w:b/>
              </w:rPr>
            </w:pPr>
            <w:r>
              <w:t>A.2.5</w:t>
            </w:r>
          </w:p>
        </w:tc>
        <w:tc>
          <w:tcPr>
            <w:tcW w:w="5502" w:type="dxa"/>
            <w:tcBorders>
              <w:top w:val="single" w:sz="4" w:space="0" w:color="auto"/>
              <w:left w:val="single" w:sz="4" w:space="0" w:color="auto"/>
              <w:bottom w:val="single" w:sz="4" w:space="0" w:color="auto"/>
              <w:right w:val="single" w:sz="4" w:space="0" w:color="auto"/>
            </w:tcBorders>
            <w:shd w:val="clear" w:color="auto" w:fill="auto"/>
            <w:hideMark/>
          </w:tcPr>
          <w:p w14:paraId="6FCB6F96" w14:textId="77777777" w:rsidR="006B2993" w:rsidRPr="00A168FB" w:rsidRDefault="006B2993" w:rsidP="00A85617">
            <w:pPr>
              <w:pStyle w:val="TAL"/>
              <w:jc w:val="center"/>
              <w:rPr>
                <w:b/>
              </w:rPr>
            </w:pPr>
            <w:r w:rsidRPr="00E01342">
              <w:t xml:space="preserve">String representing a unique identifier of a </w:t>
            </w:r>
            <w:r>
              <w:t>VAL server</w:t>
            </w:r>
            <w:r w:rsidRPr="00E01342">
              <w:t>.</w:t>
            </w:r>
          </w:p>
        </w:tc>
      </w:tr>
    </w:tbl>
    <w:p w14:paraId="65083B31" w14:textId="77777777" w:rsidR="006331D1" w:rsidRDefault="006331D1" w:rsidP="006331D1"/>
    <w:p w14:paraId="2B595FE4" w14:textId="77777777" w:rsidR="006331D1" w:rsidRDefault="006331D1" w:rsidP="006331D1">
      <w:r>
        <w:t>Table </w:t>
      </w:r>
      <w:r>
        <w:rPr>
          <w:lang w:eastAsia="zh-CN"/>
        </w:rPr>
        <w:t>A.4.1.3.1</w:t>
      </w:r>
      <w:r>
        <w:t>.3 specifies the enumerations defined specifically for the SDD_RegularTransmissionConnection API service provided by SDDM-C.</w:t>
      </w:r>
    </w:p>
    <w:p w14:paraId="1EC0820D" w14:textId="77777777" w:rsidR="006331D1" w:rsidRDefault="006331D1" w:rsidP="006331D1">
      <w:pPr>
        <w:pStyle w:val="TH"/>
      </w:pPr>
      <w:bookmarkStart w:id="3290" w:name="_CRTableA_4_1_3_1_3"/>
      <w:r>
        <w:t>Table </w:t>
      </w:r>
      <w:bookmarkEnd w:id="3290"/>
      <w:r>
        <w:rPr>
          <w:lang w:eastAsia="zh-CN"/>
        </w:rPr>
        <w:t>A.4.1.3.1</w:t>
      </w:r>
      <w:r>
        <w:t>.3: SDD_RegularTransmissionConnection API provided by SDDM-C specific enumeration</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5502"/>
      </w:tblGrid>
      <w:tr w:rsidR="006331D1" w14:paraId="13D9C5A2" w14:textId="77777777" w:rsidTr="006331D1">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5A49E67E" w14:textId="77777777" w:rsidR="006331D1" w:rsidRDefault="006331D1" w:rsidP="006331D1">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601C4B56" w14:textId="77777777" w:rsidR="006331D1" w:rsidRDefault="006331D1" w:rsidP="006331D1">
            <w:pPr>
              <w:pStyle w:val="TAH"/>
            </w:pPr>
            <w:r>
              <w:t>Section defined</w:t>
            </w:r>
          </w:p>
        </w:tc>
        <w:tc>
          <w:tcPr>
            <w:tcW w:w="5502" w:type="dxa"/>
            <w:tcBorders>
              <w:top w:val="single" w:sz="4" w:space="0" w:color="auto"/>
              <w:left w:val="single" w:sz="4" w:space="0" w:color="auto"/>
              <w:bottom w:val="single" w:sz="4" w:space="0" w:color="auto"/>
              <w:right w:val="single" w:sz="4" w:space="0" w:color="auto"/>
            </w:tcBorders>
            <w:shd w:val="clear" w:color="auto" w:fill="C0C0C0"/>
            <w:hideMark/>
          </w:tcPr>
          <w:p w14:paraId="3882FABC" w14:textId="77777777" w:rsidR="006331D1" w:rsidRDefault="006331D1" w:rsidP="006331D1">
            <w:pPr>
              <w:pStyle w:val="TAH"/>
            </w:pPr>
            <w:r>
              <w:t>Description</w:t>
            </w:r>
          </w:p>
        </w:tc>
      </w:tr>
      <w:tr w:rsidR="00E36516" w:rsidRPr="00E42F12" w14:paraId="5049B2BE" w14:textId="77777777" w:rsidTr="00772C56">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4A7B73EE" w14:textId="77777777" w:rsidR="00E36516" w:rsidRPr="00E42F12" w:rsidRDefault="00E36516" w:rsidP="00A85617">
            <w:pPr>
              <w:pStyle w:val="TAL"/>
              <w:jc w:val="center"/>
              <w:rPr>
                <w:b/>
              </w:rPr>
            </w:pPr>
            <w:r w:rsidRPr="00E42F12">
              <w:t>RequestorId</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7D1B5975" w14:textId="26D6D8FF" w:rsidR="00E36516" w:rsidRPr="00E42F12" w:rsidRDefault="00E36516" w:rsidP="00A85617">
            <w:pPr>
              <w:pStyle w:val="TAL"/>
              <w:jc w:val="center"/>
              <w:rPr>
                <w:b/>
              </w:rPr>
            </w:pPr>
            <w:r w:rsidRPr="00E42F12">
              <w:t>A</w:t>
            </w:r>
            <w:r w:rsidRPr="00E42F12">
              <w:rPr>
                <w:rFonts w:hint="eastAsia"/>
              </w:rPr>
              <w:t>.</w:t>
            </w:r>
            <w:r w:rsidR="006B2993">
              <w:t>2</w:t>
            </w:r>
            <w:r w:rsidRPr="00E42F12">
              <w:t>.</w:t>
            </w:r>
            <w:r w:rsidR="006B2993">
              <w:t>6.</w:t>
            </w:r>
            <w:r w:rsidRPr="00E42F12">
              <w:t>1</w:t>
            </w:r>
          </w:p>
        </w:tc>
        <w:tc>
          <w:tcPr>
            <w:tcW w:w="5502" w:type="dxa"/>
            <w:tcBorders>
              <w:top w:val="single" w:sz="4" w:space="0" w:color="auto"/>
              <w:left w:val="single" w:sz="4" w:space="0" w:color="auto"/>
              <w:bottom w:val="single" w:sz="4" w:space="0" w:color="auto"/>
              <w:right w:val="single" w:sz="4" w:space="0" w:color="auto"/>
            </w:tcBorders>
            <w:shd w:val="clear" w:color="auto" w:fill="auto"/>
            <w:hideMark/>
          </w:tcPr>
          <w:p w14:paraId="1D43E234" w14:textId="77777777" w:rsidR="00E36516" w:rsidRPr="00E42F12" w:rsidRDefault="00E36516" w:rsidP="00A85617">
            <w:pPr>
              <w:pStyle w:val="TAL"/>
              <w:jc w:val="center"/>
              <w:rPr>
                <w:b/>
              </w:rPr>
            </w:pPr>
            <w:r w:rsidRPr="00E42F12">
              <w:t>Information identifying a VAL user ID or VAL UE ID.</w:t>
            </w:r>
          </w:p>
        </w:tc>
      </w:tr>
      <w:tr w:rsidR="00E36516" w:rsidRPr="00E42F12" w14:paraId="709FA753" w14:textId="77777777" w:rsidTr="00772C56">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365AF24C" w14:textId="77777777" w:rsidR="00E36516" w:rsidRPr="00E42F12" w:rsidRDefault="00E36516" w:rsidP="00A85617">
            <w:pPr>
              <w:pStyle w:val="TAL"/>
              <w:jc w:val="center"/>
              <w:rPr>
                <w:b/>
              </w:rPr>
            </w:pPr>
            <w:r w:rsidRPr="00E42F12">
              <w:t>ResultOp</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5A0E2E31" w14:textId="5345183C" w:rsidR="00E36516" w:rsidRPr="00E42F12" w:rsidRDefault="00E36516" w:rsidP="00A85617">
            <w:pPr>
              <w:pStyle w:val="TAL"/>
              <w:jc w:val="center"/>
              <w:rPr>
                <w:b/>
              </w:rPr>
            </w:pPr>
            <w:r w:rsidRPr="00E42F12">
              <w:t>A</w:t>
            </w:r>
            <w:r w:rsidRPr="00E42F12">
              <w:rPr>
                <w:rFonts w:hint="eastAsia"/>
              </w:rPr>
              <w:t>.</w:t>
            </w:r>
            <w:r w:rsidR="006B2993">
              <w:t>2.6</w:t>
            </w:r>
            <w:r w:rsidRPr="00E42F12">
              <w:t>.</w:t>
            </w:r>
            <w:r w:rsidR="006B2993">
              <w:t>2</w:t>
            </w:r>
          </w:p>
        </w:tc>
        <w:tc>
          <w:tcPr>
            <w:tcW w:w="5502" w:type="dxa"/>
            <w:tcBorders>
              <w:top w:val="single" w:sz="4" w:space="0" w:color="auto"/>
              <w:left w:val="single" w:sz="4" w:space="0" w:color="auto"/>
              <w:bottom w:val="single" w:sz="4" w:space="0" w:color="auto"/>
              <w:right w:val="single" w:sz="4" w:space="0" w:color="auto"/>
            </w:tcBorders>
            <w:shd w:val="clear" w:color="auto" w:fill="auto"/>
            <w:hideMark/>
          </w:tcPr>
          <w:p w14:paraId="6D0EECCF" w14:textId="1CBFA179" w:rsidR="00E36516" w:rsidRPr="00E42F12" w:rsidRDefault="00E36516" w:rsidP="00A85617">
            <w:pPr>
              <w:pStyle w:val="TAL"/>
              <w:jc w:val="center"/>
              <w:rPr>
                <w:b/>
              </w:rPr>
            </w:pPr>
            <w:r w:rsidRPr="00E42F12">
              <w:t xml:space="preserve">Information identifying the result of </w:t>
            </w:r>
            <w:r w:rsidR="006B2993">
              <w:t>an</w:t>
            </w:r>
            <w:r w:rsidRPr="00E42F12">
              <w:t xml:space="preserve"> operation.</w:t>
            </w:r>
          </w:p>
        </w:tc>
      </w:tr>
      <w:tr w:rsidR="006B2993" w:rsidRPr="00E42F12" w14:paraId="19071BEC" w14:textId="77777777" w:rsidTr="006B2993">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0DEDD2A4" w14:textId="77777777" w:rsidR="006B2993" w:rsidRPr="00E42F12" w:rsidRDefault="006B2993" w:rsidP="00A85617">
            <w:pPr>
              <w:pStyle w:val="TAL"/>
              <w:jc w:val="center"/>
              <w:rPr>
                <w:b/>
              </w:rPr>
            </w:pPr>
            <w:r>
              <w:t>Cause</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77B686C9" w14:textId="77777777" w:rsidR="006B2993" w:rsidRPr="00E42F12" w:rsidRDefault="006B2993" w:rsidP="00A85617">
            <w:pPr>
              <w:pStyle w:val="TAL"/>
              <w:jc w:val="center"/>
              <w:rPr>
                <w:b/>
              </w:rPr>
            </w:pPr>
            <w:r>
              <w:t>A.2.6.3</w:t>
            </w:r>
          </w:p>
        </w:tc>
        <w:tc>
          <w:tcPr>
            <w:tcW w:w="5502" w:type="dxa"/>
            <w:tcBorders>
              <w:top w:val="single" w:sz="4" w:space="0" w:color="auto"/>
              <w:left w:val="single" w:sz="4" w:space="0" w:color="auto"/>
              <w:bottom w:val="single" w:sz="4" w:space="0" w:color="auto"/>
              <w:right w:val="single" w:sz="4" w:space="0" w:color="auto"/>
            </w:tcBorders>
            <w:shd w:val="clear" w:color="auto" w:fill="auto"/>
            <w:hideMark/>
          </w:tcPr>
          <w:p w14:paraId="305DC97A" w14:textId="77777777" w:rsidR="006B2993" w:rsidRPr="00E42F12" w:rsidRDefault="006B2993" w:rsidP="00A85617">
            <w:pPr>
              <w:pStyle w:val="TAL"/>
              <w:jc w:val="center"/>
              <w:rPr>
                <w:b/>
              </w:rPr>
            </w:pPr>
            <w:r>
              <w:t>Information identifying the r</w:t>
            </w:r>
            <w:r w:rsidRPr="00E01342">
              <w:t xml:space="preserve">eason of the cause of the failure of </w:t>
            </w:r>
            <w:r>
              <w:t>an operation.</w:t>
            </w:r>
          </w:p>
        </w:tc>
      </w:tr>
    </w:tbl>
    <w:p w14:paraId="247F8855" w14:textId="77777777" w:rsidR="006331D1" w:rsidRDefault="006331D1" w:rsidP="00A85617"/>
    <w:p w14:paraId="04816A34" w14:textId="77777777" w:rsidR="006331D1" w:rsidRDefault="006331D1" w:rsidP="006331D1">
      <w:pPr>
        <w:pStyle w:val="Heading4"/>
        <w:rPr>
          <w:lang w:eastAsia="zh-CN"/>
        </w:rPr>
      </w:pPr>
      <w:bookmarkStart w:id="3291" w:name="_CRA_4_1_3_2"/>
      <w:bookmarkStart w:id="3292" w:name="_Toc154277414"/>
      <w:bookmarkStart w:id="3293" w:name="_Toc99195522"/>
      <w:bookmarkStart w:id="3294" w:name="_Toc168325675"/>
      <w:bookmarkStart w:id="3295" w:name="_Toc189574763"/>
      <w:bookmarkEnd w:id="3291"/>
      <w:r>
        <w:rPr>
          <w:lang w:eastAsia="zh-CN"/>
        </w:rPr>
        <w:t>A.4.1.3.2</w:t>
      </w:r>
      <w:r>
        <w:rPr>
          <w:lang w:eastAsia="zh-CN"/>
        </w:rPr>
        <w:tab/>
        <w:t>Structured data types</w:t>
      </w:r>
      <w:bookmarkEnd w:id="3292"/>
      <w:bookmarkEnd w:id="3293"/>
      <w:bookmarkEnd w:id="3294"/>
      <w:bookmarkEnd w:id="3295"/>
    </w:p>
    <w:p w14:paraId="555CA078" w14:textId="59BF965D" w:rsidR="00E36516" w:rsidRDefault="00E36516" w:rsidP="00E36516">
      <w:pPr>
        <w:pStyle w:val="Heading5"/>
        <w:rPr>
          <w:lang w:eastAsia="zh-CN"/>
        </w:rPr>
      </w:pPr>
      <w:bookmarkStart w:id="3296" w:name="_CRA_4_1_3_2_1"/>
      <w:bookmarkStart w:id="3297" w:name="_Toc168325676"/>
      <w:bookmarkStart w:id="3298" w:name="_Toc189574764"/>
      <w:bookmarkStart w:id="3299" w:name="_Toc154277419"/>
      <w:bookmarkStart w:id="3300" w:name="_Toc99195527"/>
      <w:bookmarkEnd w:id="3296"/>
      <w:r>
        <w:rPr>
          <w:lang w:eastAsia="zh-CN"/>
        </w:rPr>
        <w:t>A.4.1.3.2.1</w:t>
      </w:r>
      <w:r>
        <w:rPr>
          <w:lang w:eastAsia="zh-CN"/>
        </w:rPr>
        <w:tab/>
      </w:r>
      <w:r w:rsidR="003B2BC5">
        <w:rPr>
          <w:lang w:eastAsia="zh-CN"/>
        </w:rPr>
        <w:t>Void</w:t>
      </w:r>
      <w:bookmarkEnd w:id="3297"/>
      <w:bookmarkEnd w:id="3298"/>
    </w:p>
    <w:p w14:paraId="512ADF94" w14:textId="3F2488BA" w:rsidR="00E36516" w:rsidRDefault="00E36516" w:rsidP="00E36516">
      <w:pPr>
        <w:pStyle w:val="Heading5"/>
        <w:rPr>
          <w:lang w:eastAsia="zh-CN"/>
        </w:rPr>
      </w:pPr>
      <w:bookmarkStart w:id="3301" w:name="_CRA_4_1_3_2_2"/>
      <w:bookmarkStart w:id="3302" w:name="_Toc168325677"/>
      <w:bookmarkStart w:id="3303" w:name="_Toc189574765"/>
      <w:bookmarkEnd w:id="3301"/>
      <w:r>
        <w:rPr>
          <w:lang w:eastAsia="zh-CN"/>
        </w:rPr>
        <w:t>A.4.1.3.2.</w:t>
      </w:r>
      <w:r w:rsidR="006A68E3">
        <w:rPr>
          <w:lang w:eastAsia="zh-CN"/>
        </w:rPr>
        <w:t>2</w:t>
      </w:r>
      <w:r>
        <w:rPr>
          <w:lang w:eastAsia="zh-CN"/>
        </w:rPr>
        <w:tab/>
        <w:t>Type: ReleaseRequest</w:t>
      </w:r>
      <w:bookmarkEnd w:id="3302"/>
      <w:bookmarkEnd w:id="3303"/>
    </w:p>
    <w:p w14:paraId="74D006DB" w14:textId="779E1891" w:rsidR="00E36516" w:rsidRDefault="00E36516" w:rsidP="00E36516">
      <w:pPr>
        <w:pStyle w:val="TH"/>
      </w:pPr>
      <w:bookmarkStart w:id="3304" w:name="_CRTableA_4_1_3_2_2_1"/>
      <w:r>
        <w:rPr>
          <w:noProof/>
        </w:rPr>
        <w:t>Table </w:t>
      </w:r>
      <w:bookmarkEnd w:id="3304"/>
      <w:r>
        <w:rPr>
          <w:lang w:eastAsia="zh-CN"/>
        </w:rPr>
        <w:t>A.4.1.3.2.</w:t>
      </w:r>
      <w:r w:rsidR="006A68E3">
        <w:rPr>
          <w:lang w:eastAsia="zh-CN"/>
        </w:rPr>
        <w:t>2.</w:t>
      </w:r>
      <w:r>
        <w:rPr>
          <w:lang w:eastAsia="zh-CN"/>
        </w:rPr>
        <w:t>1</w:t>
      </w:r>
      <w:r>
        <w:t xml:space="preserve">: </w:t>
      </w:r>
      <w:r>
        <w:rPr>
          <w:noProof/>
        </w:rPr>
        <w:t>Definition of type ReleaseRequest</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E36516" w14:paraId="2057F256" w14:textId="77777777" w:rsidTr="00E36516">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6BA3F472" w14:textId="77777777" w:rsidR="00E36516" w:rsidRDefault="00E36516" w:rsidP="00E36516">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0BE5A10B" w14:textId="77777777" w:rsidR="00E36516" w:rsidRDefault="00E36516" w:rsidP="00E36516">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035FDE91" w14:textId="77777777" w:rsidR="00E36516" w:rsidRDefault="00E36516" w:rsidP="00E36516">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0FEA23AA" w14:textId="77777777" w:rsidR="00E36516" w:rsidRDefault="00E36516" w:rsidP="00E36516">
            <w:pPr>
              <w:pStyle w:val="TAH"/>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2466F312" w14:textId="77777777" w:rsidR="00E36516" w:rsidRDefault="00E36516" w:rsidP="00E36516">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hideMark/>
          </w:tcPr>
          <w:p w14:paraId="1C87C9DD" w14:textId="77777777" w:rsidR="00E36516" w:rsidRDefault="00E36516" w:rsidP="00E36516">
            <w:pPr>
              <w:pStyle w:val="TAH"/>
              <w:rPr>
                <w:rFonts w:cs="Arial"/>
                <w:szCs w:val="18"/>
              </w:rPr>
            </w:pPr>
            <w:r>
              <w:t>Applicability</w:t>
            </w:r>
          </w:p>
        </w:tc>
      </w:tr>
      <w:tr w:rsidR="00E36516" w14:paraId="0DB9F5FF" w14:textId="77777777" w:rsidTr="00E36516">
        <w:trPr>
          <w:jc w:val="center"/>
        </w:trPr>
        <w:tc>
          <w:tcPr>
            <w:tcW w:w="1430" w:type="dxa"/>
            <w:tcBorders>
              <w:top w:val="single" w:sz="4" w:space="0" w:color="auto"/>
              <w:left w:val="single" w:sz="4" w:space="0" w:color="auto"/>
              <w:bottom w:val="single" w:sz="4" w:space="0" w:color="auto"/>
              <w:right w:val="single" w:sz="4" w:space="0" w:color="auto"/>
            </w:tcBorders>
            <w:hideMark/>
          </w:tcPr>
          <w:p w14:paraId="68F898EB" w14:textId="77777777" w:rsidR="00E36516" w:rsidRDefault="00E36516" w:rsidP="00E36516">
            <w:pPr>
              <w:pStyle w:val="TAL"/>
              <w:rPr>
                <w:lang w:val="sv-SE"/>
              </w:rPr>
            </w:pPr>
            <w:r>
              <w:rPr>
                <w:lang w:val="sv-SE"/>
              </w:rPr>
              <w:t>sealClientId</w:t>
            </w:r>
          </w:p>
        </w:tc>
        <w:tc>
          <w:tcPr>
            <w:tcW w:w="1006" w:type="dxa"/>
            <w:tcBorders>
              <w:top w:val="single" w:sz="4" w:space="0" w:color="auto"/>
              <w:left w:val="single" w:sz="4" w:space="0" w:color="auto"/>
              <w:bottom w:val="single" w:sz="4" w:space="0" w:color="auto"/>
              <w:right w:val="single" w:sz="4" w:space="0" w:color="auto"/>
            </w:tcBorders>
            <w:hideMark/>
          </w:tcPr>
          <w:p w14:paraId="240F5ABF" w14:textId="77777777" w:rsidR="00E36516" w:rsidRDefault="00E36516" w:rsidP="00E36516">
            <w:pPr>
              <w:pStyle w:val="TAL"/>
              <w:rPr>
                <w:lang w:val="sv-SE"/>
              </w:rPr>
            </w:pPr>
            <w:r>
              <w:rPr>
                <w:lang w:eastAsia="zh-CN"/>
              </w:rPr>
              <w:t>string</w:t>
            </w:r>
          </w:p>
        </w:tc>
        <w:tc>
          <w:tcPr>
            <w:tcW w:w="425" w:type="dxa"/>
            <w:tcBorders>
              <w:top w:val="single" w:sz="4" w:space="0" w:color="auto"/>
              <w:left w:val="single" w:sz="4" w:space="0" w:color="auto"/>
              <w:bottom w:val="single" w:sz="4" w:space="0" w:color="auto"/>
              <w:right w:val="single" w:sz="4" w:space="0" w:color="auto"/>
            </w:tcBorders>
            <w:hideMark/>
          </w:tcPr>
          <w:p w14:paraId="7C191006" w14:textId="77777777" w:rsidR="00E36516" w:rsidRDefault="00E36516" w:rsidP="00E36516">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6888B0AF" w14:textId="77777777" w:rsidR="00E36516" w:rsidRDefault="00E36516" w:rsidP="00E36516">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5EEF292D" w14:textId="77777777" w:rsidR="00E36516" w:rsidRDefault="00E36516" w:rsidP="00E36516">
            <w:pPr>
              <w:pStyle w:val="TAL"/>
              <w:rPr>
                <w:rFonts w:cs="Arial"/>
                <w:szCs w:val="18"/>
                <w:lang w:val="en-US" w:eastAsia="zh-CN"/>
              </w:rPr>
            </w:pPr>
            <w:r>
              <w:rPr>
                <w:rFonts w:cs="Arial"/>
                <w:szCs w:val="18"/>
                <w:lang w:val="en-US" w:eastAsia="zh-CN"/>
              </w:rPr>
              <w:t>Identity of the SDDM-C.</w:t>
            </w:r>
          </w:p>
        </w:tc>
        <w:tc>
          <w:tcPr>
            <w:tcW w:w="1998" w:type="dxa"/>
            <w:tcBorders>
              <w:top w:val="single" w:sz="4" w:space="0" w:color="auto"/>
              <w:left w:val="single" w:sz="4" w:space="0" w:color="auto"/>
              <w:bottom w:val="single" w:sz="4" w:space="0" w:color="auto"/>
              <w:right w:val="single" w:sz="4" w:space="0" w:color="auto"/>
            </w:tcBorders>
          </w:tcPr>
          <w:p w14:paraId="180B8A01" w14:textId="77777777" w:rsidR="00E36516" w:rsidRDefault="00E36516" w:rsidP="00E36516">
            <w:pPr>
              <w:pStyle w:val="TAL"/>
              <w:rPr>
                <w:rFonts w:cs="Arial"/>
                <w:szCs w:val="18"/>
                <w:lang w:eastAsia="en-GB"/>
              </w:rPr>
            </w:pPr>
          </w:p>
        </w:tc>
      </w:tr>
      <w:tr w:rsidR="00E36516" w14:paraId="5AA27F0A" w14:textId="77777777" w:rsidTr="00E36516">
        <w:trPr>
          <w:jc w:val="center"/>
        </w:trPr>
        <w:tc>
          <w:tcPr>
            <w:tcW w:w="1430" w:type="dxa"/>
            <w:tcBorders>
              <w:top w:val="single" w:sz="4" w:space="0" w:color="auto"/>
              <w:left w:val="single" w:sz="4" w:space="0" w:color="auto"/>
              <w:bottom w:val="single" w:sz="4" w:space="0" w:color="auto"/>
              <w:right w:val="single" w:sz="4" w:space="0" w:color="auto"/>
            </w:tcBorders>
            <w:hideMark/>
          </w:tcPr>
          <w:p w14:paraId="321F02DE" w14:textId="268BBB3C" w:rsidR="00E36516" w:rsidRDefault="00E36516" w:rsidP="006B2993">
            <w:pPr>
              <w:pStyle w:val="TAL"/>
              <w:rPr>
                <w:lang w:val="sv-SE"/>
              </w:rPr>
            </w:pPr>
            <w:r>
              <w:rPr>
                <w:lang w:val="sv-SE"/>
              </w:rPr>
              <w:t>seal</w:t>
            </w:r>
            <w:r w:rsidR="00B052F9">
              <w:rPr>
                <w:lang w:val="sv-SE"/>
              </w:rPr>
              <w:t>dd</w:t>
            </w:r>
            <w:r w:rsidR="006B2993">
              <w:rPr>
                <w:lang w:val="sv-SE"/>
              </w:rPr>
              <w:t>F</w:t>
            </w:r>
            <w:r>
              <w:rPr>
                <w:lang w:val="sv-SE"/>
              </w:rPr>
              <w:t>lowId</w:t>
            </w:r>
          </w:p>
        </w:tc>
        <w:tc>
          <w:tcPr>
            <w:tcW w:w="1006" w:type="dxa"/>
            <w:tcBorders>
              <w:top w:val="single" w:sz="4" w:space="0" w:color="auto"/>
              <w:left w:val="single" w:sz="4" w:space="0" w:color="auto"/>
              <w:bottom w:val="single" w:sz="4" w:space="0" w:color="auto"/>
              <w:right w:val="single" w:sz="4" w:space="0" w:color="auto"/>
            </w:tcBorders>
            <w:hideMark/>
          </w:tcPr>
          <w:p w14:paraId="6ABDC035" w14:textId="25897E38" w:rsidR="00E36516" w:rsidRDefault="006B2993" w:rsidP="006B2993">
            <w:pPr>
              <w:pStyle w:val="TAL"/>
              <w:rPr>
                <w:lang w:val="sv-SE"/>
              </w:rPr>
            </w:pPr>
            <w:r>
              <w:rPr>
                <w:lang w:eastAsia="zh-CN"/>
              </w:rPr>
              <w:t>Uinteger</w:t>
            </w:r>
          </w:p>
        </w:tc>
        <w:tc>
          <w:tcPr>
            <w:tcW w:w="425" w:type="dxa"/>
            <w:tcBorders>
              <w:top w:val="single" w:sz="4" w:space="0" w:color="auto"/>
              <w:left w:val="single" w:sz="4" w:space="0" w:color="auto"/>
              <w:bottom w:val="single" w:sz="4" w:space="0" w:color="auto"/>
              <w:right w:val="single" w:sz="4" w:space="0" w:color="auto"/>
            </w:tcBorders>
            <w:hideMark/>
          </w:tcPr>
          <w:p w14:paraId="0C83AEFD" w14:textId="77777777" w:rsidR="00E36516" w:rsidRDefault="00E36516" w:rsidP="00E36516">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32DCCB72" w14:textId="77777777" w:rsidR="00E36516" w:rsidRDefault="00E36516" w:rsidP="00E36516">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5B759C58" w14:textId="77777777" w:rsidR="00E36516" w:rsidRDefault="00E36516" w:rsidP="00E36516">
            <w:pPr>
              <w:pStyle w:val="TAL"/>
              <w:rPr>
                <w:rFonts w:cs="Arial"/>
                <w:szCs w:val="18"/>
                <w:lang w:val="en-US" w:eastAsia="zh-CN"/>
              </w:rPr>
            </w:pPr>
            <w:r>
              <w:rPr>
                <w:rFonts w:cs="Arial"/>
                <w:szCs w:val="18"/>
                <w:lang w:val="en-US" w:eastAsia="zh-CN"/>
              </w:rPr>
              <w:t xml:space="preserve">Identity of </w:t>
            </w:r>
            <w:r>
              <w:rPr>
                <w:rFonts w:cs="Arial"/>
              </w:rPr>
              <w:t>SDDM flow</w:t>
            </w:r>
            <w:r>
              <w:t xml:space="preserve"> </w:t>
            </w:r>
            <w:r>
              <w:rPr>
                <w:rFonts w:cs="Arial"/>
              </w:rPr>
              <w:t>used by the SDDM-C and SDDM-S to identify the application traffic</w:t>
            </w:r>
            <w:r>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49FBC432" w14:textId="77777777" w:rsidR="00E36516" w:rsidRDefault="00E36516" w:rsidP="00E36516">
            <w:pPr>
              <w:pStyle w:val="TAL"/>
              <w:rPr>
                <w:rFonts w:cs="Arial"/>
                <w:szCs w:val="18"/>
                <w:lang w:eastAsia="en-GB"/>
              </w:rPr>
            </w:pPr>
          </w:p>
        </w:tc>
      </w:tr>
    </w:tbl>
    <w:p w14:paraId="26F08A69" w14:textId="77777777" w:rsidR="00E36516" w:rsidRDefault="00E36516" w:rsidP="00E36516">
      <w:pPr>
        <w:rPr>
          <w:lang w:eastAsia="zh-CN"/>
        </w:rPr>
      </w:pPr>
    </w:p>
    <w:p w14:paraId="73D40C21" w14:textId="77777777" w:rsidR="006331D1" w:rsidRDefault="006331D1" w:rsidP="006331D1">
      <w:pPr>
        <w:pStyle w:val="Heading4"/>
        <w:rPr>
          <w:lang w:eastAsia="zh-CN"/>
        </w:rPr>
      </w:pPr>
      <w:bookmarkStart w:id="3305" w:name="_CRA_4_1_3_3"/>
      <w:bookmarkStart w:id="3306" w:name="_Toc168325678"/>
      <w:bookmarkStart w:id="3307" w:name="_Toc189574766"/>
      <w:bookmarkEnd w:id="3305"/>
      <w:r>
        <w:rPr>
          <w:lang w:eastAsia="zh-CN"/>
        </w:rPr>
        <w:t>A.4.1.3.3</w:t>
      </w:r>
      <w:r>
        <w:rPr>
          <w:lang w:eastAsia="zh-CN"/>
        </w:rPr>
        <w:tab/>
        <w:t>Simple data types and enumerations</w:t>
      </w:r>
      <w:bookmarkEnd w:id="3299"/>
      <w:bookmarkEnd w:id="3300"/>
      <w:bookmarkEnd w:id="3306"/>
      <w:bookmarkEnd w:id="3307"/>
    </w:p>
    <w:p w14:paraId="3473A61C" w14:textId="77777777" w:rsidR="006B2993" w:rsidRPr="00FF2CB9" w:rsidRDefault="006B2993" w:rsidP="006B2993">
      <w:pPr>
        <w:rPr>
          <w:lang w:eastAsia="zh-CN"/>
        </w:rPr>
      </w:pPr>
      <w:bookmarkStart w:id="3308" w:name="_Toc154277420"/>
      <w:bookmarkStart w:id="3309" w:name="_Toc98783317"/>
      <w:r>
        <w:rPr>
          <w:lang w:eastAsia="zh-CN"/>
        </w:rPr>
        <w:t>None.</w:t>
      </w:r>
    </w:p>
    <w:p w14:paraId="08DF2D97" w14:textId="77777777" w:rsidR="006331D1" w:rsidRDefault="006331D1" w:rsidP="006331D1">
      <w:pPr>
        <w:pStyle w:val="Heading3"/>
      </w:pPr>
      <w:bookmarkStart w:id="3310" w:name="_CRA_4_1_4"/>
      <w:bookmarkStart w:id="3311" w:name="_Toc168325679"/>
      <w:bookmarkStart w:id="3312" w:name="_Toc189574767"/>
      <w:bookmarkEnd w:id="3310"/>
      <w:r>
        <w:t>A.4.1.4</w:t>
      </w:r>
      <w:r>
        <w:tab/>
        <w:t>Error Handling</w:t>
      </w:r>
      <w:bookmarkEnd w:id="3308"/>
      <w:bookmarkEnd w:id="3309"/>
      <w:bookmarkEnd w:id="3311"/>
      <w:bookmarkEnd w:id="3312"/>
    </w:p>
    <w:p w14:paraId="74E4BD23" w14:textId="17115C42" w:rsidR="006331D1" w:rsidRDefault="006331D1" w:rsidP="006331D1">
      <w:pPr>
        <w:rPr>
          <w:lang w:eastAsia="zh-CN"/>
        </w:rPr>
      </w:pPr>
      <w:r>
        <w:rPr>
          <w:lang w:eastAsia="zh-CN"/>
        </w:rPr>
        <w:t xml:space="preserve">General error responses are defined in </w:t>
      </w:r>
      <w:r w:rsidR="00DF2C34">
        <w:rPr>
          <w:lang w:eastAsia="x-none"/>
        </w:rPr>
        <w:t>clause</w:t>
      </w:r>
      <w:r>
        <w:t> C.1.3 of 3GPP TS 24.546 [6]</w:t>
      </w:r>
      <w:r>
        <w:rPr>
          <w:lang w:eastAsia="zh-CN"/>
        </w:rPr>
        <w:t>.</w:t>
      </w:r>
    </w:p>
    <w:p w14:paraId="0638EC44" w14:textId="77777777" w:rsidR="006331D1" w:rsidRDefault="006331D1" w:rsidP="006331D1">
      <w:pPr>
        <w:pStyle w:val="Heading3"/>
      </w:pPr>
      <w:bookmarkStart w:id="3313" w:name="_CRA_4_1_5"/>
      <w:bookmarkStart w:id="3314" w:name="_Toc154277421"/>
      <w:bookmarkStart w:id="3315" w:name="_Toc99195530"/>
      <w:bookmarkStart w:id="3316" w:name="_Toc168325680"/>
      <w:bookmarkStart w:id="3317" w:name="_Toc189574768"/>
      <w:bookmarkEnd w:id="3313"/>
      <w:r>
        <w:t>A.4.1.5</w:t>
      </w:r>
      <w:r>
        <w:tab/>
        <w:t>CDDL Specification</w:t>
      </w:r>
      <w:bookmarkEnd w:id="3314"/>
      <w:bookmarkEnd w:id="3315"/>
      <w:bookmarkEnd w:id="3316"/>
      <w:bookmarkEnd w:id="3317"/>
    </w:p>
    <w:p w14:paraId="50CCAC9E" w14:textId="77777777" w:rsidR="006331D1" w:rsidRDefault="006331D1" w:rsidP="006331D1">
      <w:pPr>
        <w:pStyle w:val="Heading4"/>
        <w:rPr>
          <w:lang w:eastAsia="zh-CN"/>
        </w:rPr>
      </w:pPr>
      <w:bookmarkStart w:id="3318" w:name="_CRA_4_1_5_1"/>
      <w:bookmarkStart w:id="3319" w:name="_Toc154277422"/>
      <w:bookmarkStart w:id="3320" w:name="_Toc99195531"/>
      <w:bookmarkStart w:id="3321" w:name="_Toc168325681"/>
      <w:bookmarkStart w:id="3322" w:name="_Toc189574769"/>
      <w:bookmarkEnd w:id="3318"/>
      <w:r>
        <w:t>A.4.1.5</w:t>
      </w:r>
      <w:r>
        <w:rPr>
          <w:lang w:eastAsia="zh-CN"/>
        </w:rPr>
        <w:t>.1</w:t>
      </w:r>
      <w:r>
        <w:rPr>
          <w:lang w:eastAsia="zh-CN"/>
        </w:rPr>
        <w:tab/>
        <w:t>Introduction</w:t>
      </w:r>
      <w:bookmarkEnd w:id="3319"/>
      <w:bookmarkEnd w:id="3320"/>
      <w:bookmarkEnd w:id="3321"/>
      <w:bookmarkEnd w:id="3322"/>
    </w:p>
    <w:p w14:paraId="570700EA" w14:textId="100CFD9C" w:rsidR="006331D1" w:rsidRDefault="006331D1" w:rsidP="006331D1">
      <w:r>
        <w:t>The data model described in clause </w:t>
      </w:r>
      <w:r>
        <w:rPr>
          <w:lang w:eastAsia="zh-CN"/>
        </w:rPr>
        <w:t>A.4.1.3</w:t>
      </w:r>
      <w:r>
        <w:t xml:space="preserve"> shall be binary encoded in the CBOR format as described in IETF RFC 8949 </w:t>
      </w:r>
      <w:r>
        <w:rPr>
          <w:lang w:eastAsia="zh-CN"/>
        </w:rPr>
        <w:t>[</w:t>
      </w:r>
      <w:r w:rsidR="003D29E8">
        <w:rPr>
          <w:lang w:eastAsia="zh-CN"/>
        </w:rPr>
        <w:t>20</w:t>
      </w:r>
      <w:r>
        <w:rPr>
          <w:lang w:eastAsia="zh-CN"/>
        </w:rPr>
        <w:t>]</w:t>
      </w:r>
      <w:r>
        <w:t xml:space="preserve">. </w:t>
      </w:r>
    </w:p>
    <w:p w14:paraId="42BAF0D7" w14:textId="5D6A14E6" w:rsidR="006331D1" w:rsidRDefault="006331D1" w:rsidP="006331D1">
      <w:r>
        <w:t>Clause A.4.1.5</w:t>
      </w:r>
      <w:r>
        <w:rPr>
          <w:lang w:eastAsia="zh-CN"/>
        </w:rPr>
        <w:t>.2</w:t>
      </w:r>
      <w:r>
        <w:t xml:space="preserve"> uses the concise data definition language described in IETF RFC 8610 [</w:t>
      </w:r>
      <w:r w:rsidR="00533E9D">
        <w:t>1</w:t>
      </w:r>
      <w:r w:rsidR="003D29E8">
        <w:t>9</w:t>
      </w:r>
      <w:r>
        <w:t xml:space="preserve">] and provides corresponding representation of the </w:t>
      </w:r>
      <w:r>
        <w:rPr>
          <w:lang w:eastAsia="zh-CN"/>
        </w:rPr>
        <w:t>SDD_RegularTransmissionConnection</w:t>
      </w:r>
      <w:r>
        <w:rPr>
          <w:lang w:val="en-US" w:eastAsia="zh-CN"/>
        </w:rPr>
        <w:t xml:space="preserve"> API provided by </w:t>
      </w:r>
      <w:r w:rsidR="00A54533">
        <w:rPr>
          <w:lang w:val="en-US" w:eastAsia="zh-CN"/>
        </w:rPr>
        <w:t xml:space="preserve">the </w:t>
      </w:r>
      <w:r>
        <w:rPr>
          <w:lang w:val="en-US" w:eastAsia="zh-CN"/>
        </w:rPr>
        <w:t>SDDM-C</w:t>
      </w:r>
      <w:r>
        <w:rPr>
          <w:lang w:eastAsia="zh-CN"/>
        </w:rPr>
        <w:t xml:space="preserve"> data model</w:t>
      </w:r>
      <w:r>
        <w:t>.</w:t>
      </w:r>
    </w:p>
    <w:p w14:paraId="18B64E29" w14:textId="77777777" w:rsidR="006331D1" w:rsidRDefault="006331D1" w:rsidP="006331D1">
      <w:pPr>
        <w:pStyle w:val="Heading4"/>
        <w:rPr>
          <w:lang w:eastAsia="zh-CN"/>
        </w:rPr>
      </w:pPr>
      <w:bookmarkStart w:id="3323" w:name="_CRA_4_1_5_2"/>
      <w:bookmarkStart w:id="3324" w:name="_Hlk189562874"/>
      <w:bookmarkStart w:id="3325" w:name="_Toc154277423"/>
      <w:bookmarkStart w:id="3326" w:name="_Toc99195532"/>
      <w:bookmarkStart w:id="3327" w:name="_Toc168325682"/>
      <w:bookmarkStart w:id="3328" w:name="_Toc189574770"/>
      <w:bookmarkEnd w:id="3323"/>
      <w:r>
        <w:t>A.4.1.5</w:t>
      </w:r>
      <w:r>
        <w:rPr>
          <w:lang w:eastAsia="zh-CN"/>
        </w:rPr>
        <w:t>.2</w:t>
      </w:r>
      <w:bookmarkEnd w:id="3324"/>
      <w:r>
        <w:rPr>
          <w:lang w:eastAsia="zh-CN"/>
        </w:rPr>
        <w:tab/>
        <w:t>CDDL document</w:t>
      </w:r>
      <w:bookmarkEnd w:id="3325"/>
      <w:bookmarkEnd w:id="3326"/>
      <w:bookmarkEnd w:id="3327"/>
      <w:bookmarkEnd w:id="3328"/>
    </w:p>
    <w:p w14:paraId="0CB0A88E" w14:textId="1059EBD7" w:rsidR="00E22CF9" w:rsidRPr="00E22CF9" w:rsidRDefault="00E22CF9" w:rsidP="00177996">
      <w:pPr>
        <w:pStyle w:val="EditorsNote"/>
        <w:rPr>
          <w:lang w:eastAsia="zh-CN"/>
        </w:rPr>
      </w:pPr>
      <w:r w:rsidRPr="00C10456">
        <w:t xml:space="preserve">Editor's note [WID: SEALDD_Ph2, CR#: </w:t>
      </w:r>
      <w:r w:rsidRPr="00754C50">
        <w:t>0037</w:t>
      </w:r>
      <w:r w:rsidRPr="00C10456">
        <w:t>]:</w:t>
      </w:r>
      <w:r w:rsidRPr="00C10456">
        <w:tab/>
        <w:t>Update of the EstablishmentRequest to support BAT and periodicity adaptation is FFS.</w:t>
      </w:r>
    </w:p>
    <w:p w14:paraId="7E3D23DF" w14:textId="77777777" w:rsidR="007D40A0" w:rsidRPr="00932268" w:rsidRDefault="007D40A0" w:rsidP="007D40A0">
      <w:pPr>
        <w:pStyle w:val="PL"/>
        <w:rPr>
          <w:lang w:eastAsia="zh-CN"/>
        </w:rPr>
      </w:pPr>
      <w:bookmarkStart w:id="3329" w:name="_Toc98783321"/>
      <w:bookmarkStart w:id="3330" w:name="_Toc154277424"/>
      <w:r>
        <w:rPr>
          <w:lang w:eastAsia="zh-CN"/>
        </w:rPr>
        <w:lastRenderedPageBreak/>
        <w:t>;;; EstablishmentRequest</w:t>
      </w:r>
    </w:p>
    <w:p w14:paraId="0A961E79" w14:textId="77777777" w:rsidR="007D40A0" w:rsidRPr="00950778" w:rsidRDefault="007D40A0" w:rsidP="007D40A0">
      <w:pPr>
        <w:pStyle w:val="PL"/>
        <w:rPr>
          <w:lang w:eastAsia="zh-CN"/>
        </w:rPr>
      </w:pPr>
      <w:r w:rsidRPr="00950778">
        <w:rPr>
          <w:lang w:eastAsia="zh-CN"/>
        </w:rPr>
        <w:t xml:space="preserve">;;+ Represents </w:t>
      </w:r>
      <w:r>
        <w:rPr>
          <w:rFonts w:cs="Arial"/>
          <w:szCs w:val="18"/>
        </w:rPr>
        <w:t>a request for establishing</w:t>
      </w:r>
      <w:r w:rsidRPr="008B7778">
        <w:rPr>
          <w:lang w:val="en-US" w:eastAsia="zh-CN"/>
        </w:rPr>
        <w:t xml:space="preserve"> </w:t>
      </w:r>
      <w:r>
        <w:rPr>
          <w:lang w:val="en-US" w:eastAsia="zh-CN"/>
        </w:rPr>
        <w:t>an</w:t>
      </w:r>
      <w:r>
        <w:rPr>
          <w:b/>
          <w:bCs/>
        </w:rPr>
        <w:t xml:space="preserve"> </w:t>
      </w:r>
      <w:r>
        <w:rPr>
          <w:bCs/>
        </w:rPr>
        <w:t>SDDM regular transmission connection</w:t>
      </w:r>
      <w:r w:rsidRPr="00950778">
        <w:rPr>
          <w:lang w:eastAsia="zh-CN"/>
        </w:rPr>
        <w:t>.</w:t>
      </w:r>
    </w:p>
    <w:p w14:paraId="3C1BB032" w14:textId="77777777" w:rsidR="007D40A0" w:rsidRPr="00932268" w:rsidRDefault="007D40A0" w:rsidP="007D40A0">
      <w:pPr>
        <w:pStyle w:val="PL"/>
        <w:rPr>
          <w:lang w:eastAsia="zh-CN"/>
        </w:rPr>
      </w:pPr>
      <w:r>
        <w:rPr>
          <w:lang w:eastAsia="zh-CN"/>
        </w:rPr>
        <w:t>EstablishmentRequest</w:t>
      </w:r>
      <w:r w:rsidRPr="00932268">
        <w:rPr>
          <w:lang w:eastAsia="zh-CN"/>
        </w:rPr>
        <w:t xml:space="preserve"> = {</w:t>
      </w:r>
    </w:p>
    <w:p w14:paraId="0D433666" w14:textId="77777777" w:rsidR="007D40A0" w:rsidRPr="00932268" w:rsidRDefault="007D40A0" w:rsidP="007D40A0">
      <w:pPr>
        <w:pStyle w:val="PL"/>
        <w:rPr>
          <w:lang w:eastAsia="zh-CN"/>
        </w:rPr>
      </w:pPr>
      <w:r w:rsidRPr="00932268">
        <w:rPr>
          <w:lang w:eastAsia="zh-CN"/>
        </w:rPr>
        <w:t xml:space="preserve"> </w:t>
      </w:r>
      <w:r>
        <w:rPr>
          <w:lang w:eastAsia="zh-CN"/>
        </w:rPr>
        <w:t>requestorId</w:t>
      </w:r>
      <w:r w:rsidRPr="00932268">
        <w:rPr>
          <w:lang w:eastAsia="zh-CN"/>
        </w:rPr>
        <w:t xml:space="preserve">: </w:t>
      </w:r>
      <w:r>
        <w:rPr>
          <w:lang w:eastAsia="zh-CN"/>
        </w:rPr>
        <w:t>RequestorId</w:t>
      </w:r>
      <w:r w:rsidRPr="00932268">
        <w:rPr>
          <w:lang w:eastAsia="zh-CN"/>
        </w:rPr>
        <w:t xml:space="preserve">     </w:t>
      </w:r>
      <w:r>
        <w:rPr>
          <w:lang w:eastAsia="zh-CN"/>
        </w:rPr>
        <w:t xml:space="preserve">           </w:t>
      </w:r>
    </w:p>
    <w:p w14:paraId="668A9E6D" w14:textId="6481E260" w:rsidR="007D40A0" w:rsidRPr="00932268" w:rsidRDefault="007D40A0" w:rsidP="007D40A0">
      <w:pPr>
        <w:pStyle w:val="PL"/>
        <w:rPr>
          <w:lang w:eastAsia="zh-CN"/>
        </w:rPr>
      </w:pPr>
      <w:r>
        <w:rPr>
          <w:lang w:eastAsia="zh-CN"/>
        </w:rPr>
        <w:t xml:space="preserve"> seal</w:t>
      </w:r>
      <w:r w:rsidR="00B052F9">
        <w:rPr>
          <w:lang w:eastAsia="zh-CN"/>
        </w:rPr>
        <w:t>dd</w:t>
      </w:r>
      <w:r>
        <w:rPr>
          <w:lang w:eastAsia="zh-CN"/>
        </w:rPr>
        <w:t>FlowId</w:t>
      </w:r>
      <w:r w:rsidRPr="00932268">
        <w:rPr>
          <w:lang w:eastAsia="zh-CN"/>
        </w:rPr>
        <w:t xml:space="preserve">: </w:t>
      </w:r>
      <w:r>
        <w:rPr>
          <w:lang w:eastAsia="zh-CN"/>
        </w:rPr>
        <w:t xml:space="preserve">Uinteger </w:t>
      </w:r>
      <w:r w:rsidRPr="00932268">
        <w:rPr>
          <w:lang w:eastAsia="zh-CN"/>
        </w:rPr>
        <w:t xml:space="preserve">         </w:t>
      </w:r>
      <w:r>
        <w:rPr>
          <w:lang w:eastAsia="zh-CN"/>
        </w:rPr>
        <w:t xml:space="preserve">        </w:t>
      </w:r>
    </w:p>
    <w:p w14:paraId="6EEC9E5A" w14:textId="77777777" w:rsidR="007D40A0" w:rsidRPr="009A5274" w:rsidRDefault="007D40A0" w:rsidP="007D40A0">
      <w:pPr>
        <w:pStyle w:val="PL"/>
        <w:rPr>
          <w:lang w:val="en-US" w:eastAsia="zh-CN"/>
        </w:rPr>
      </w:pPr>
      <w:r w:rsidRPr="009A5274">
        <w:rPr>
          <w:lang w:val="en-US" w:eastAsia="zh-CN"/>
        </w:rPr>
        <w:t xml:space="preserve"> serverId: ServerId              </w:t>
      </w:r>
      <w:r>
        <w:rPr>
          <w:lang w:eastAsia="zh-CN"/>
        </w:rPr>
        <w:t xml:space="preserve">        </w:t>
      </w:r>
    </w:p>
    <w:p w14:paraId="0934CAE1" w14:textId="13809954" w:rsidR="007D40A0" w:rsidRDefault="007D40A0" w:rsidP="007D40A0">
      <w:pPr>
        <w:pStyle w:val="PL"/>
        <w:rPr>
          <w:lang w:eastAsia="zh-CN"/>
        </w:rPr>
      </w:pPr>
      <w:r w:rsidRPr="009A5274">
        <w:rPr>
          <w:lang w:val="en-US" w:eastAsia="zh-CN"/>
        </w:rPr>
        <w:t xml:space="preserve"> endpointId: string</w:t>
      </w:r>
      <w:r>
        <w:rPr>
          <w:lang w:val="en-US" w:eastAsia="zh-CN"/>
        </w:rPr>
        <w:t xml:space="preserve">  </w:t>
      </w:r>
      <w:r w:rsidRPr="009A5274">
        <w:rPr>
          <w:lang w:val="en-US" w:eastAsia="zh-CN"/>
        </w:rPr>
        <w:t xml:space="preserve">            </w:t>
      </w:r>
      <w:r>
        <w:rPr>
          <w:lang w:eastAsia="zh-CN"/>
        </w:rPr>
        <w:t xml:space="preserve">        </w:t>
      </w:r>
    </w:p>
    <w:p w14:paraId="4957CECA" w14:textId="77777777" w:rsidR="007D40A0" w:rsidRPr="009A5274" w:rsidRDefault="007D40A0" w:rsidP="007D40A0">
      <w:pPr>
        <w:pStyle w:val="PL"/>
        <w:rPr>
          <w:lang w:val="en-US" w:eastAsia="zh-CN"/>
        </w:rPr>
      </w:pPr>
      <w:r w:rsidRPr="009A5274">
        <w:rPr>
          <w:lang w:val="en-US" w:eastAsia="zh-CN"/>
        </w:rPr>
        <w:t xml:space="preserve"> ? valServiceId: string    </w:t>
      </w:r>
      <w:r w:rsidRPr="00811471">
        <w:rPr>
          <w:lang w:val="en-US" w:eastAsia="zh-CN"/>
        </w:rPr>
        <w:t xml:space="preserve">      </w:t>
      </w:r>
      <w:r>
        <w:rPr>
          <w:lang w:eastAsia="zh-CN"/>
        </w:rPr>
        <w:t xml:space="preserve">        </w:t>
      </w:r>
    </w:p>
    <w:p w14:paraId="48A4E5F0" w14:textId="77777777" w:rsidR="007D40A0" w:rsidRPr="00932268" w:rsidRDefault="007D40A0" w:rsidP="007D40A0">
      <w:pPr>
        <w:pStyle w:val="PL"/>
        <w:rPr>
          <w:lang w:eastAsia="zh-CN"/>
        </w:rPr>
      </w:pPr>
      <w:r w:rsidRPr="009A5274">
        <w:rPr>
          <w:lang w:val="en-US" w:eastAsia="zh-CN"/>
        </w:rPr>
        <w:t xml:space="preserve"> </w:t>
      </w:r>
      <w:r w:rsidRPr="00932268">
        <w:rPr>
          <w:lang w:eastAsia="zh-CN"/>
        </w:rPr>
        <w:t>?</w:t>
      </w:r>
      <w:r>
        <w:rPr>
          <w:lang w:eastAsia="zh-CN"/>
        </w:rPr>
        <w:t xml:space="preserve"> userPlaneAddress</w:t>
      </w:r>
      <w:r w:rsidRPr="00932268">
        <w:rPr>
          <w:lang w:eastAsia="zh-CN"/>
        </w:rPr>
        <w:t xml:space="preserve">: </w:t>
      </w:r>
      <w:r>
        <w:rPr>
          <w:lang w:eastAsia="zh-CN"/>
        </w:rPr>
        <w:t xml:space="preserve">string              </w:t>
      </w:r>
    </w:p>
    <w:p w14:paraId="7915F7C2" w14:textId="77777777" w:rsidR="007D40A0" w:rsidRPr="00932268" w:rsidRDefault="007D40A0" w:rsidP="007D40A0">
      <w:pPr>
        <w:pStyle w:val="PL"/>
        <w:rPr>
          <w:lang w:eastAsia="zh-CN"/>
        </w:rPr>
      </w:pPr>
      <w:r>
        <w:rPr>
          <w:lang w:eastAsia="zh-CN"/>
        </w:rPr>
        <w:t xml:space="preserve"> </w:t>
      </w:r>
      <w:r w:rsidRPr="00932268">
        <w:rPr>
          <w:lang w:eastAsia="zh-CN"/>
        </w:rPr>
        <w:t>?</w:t>
      </w:r>
      <w:r>
        <w:rPr>
          <w:lang w:eastAsia="zh-CN"/>
        </w:rPr>
        <w:t xml:space="preserve"> portNumber</w:t>
      </w:r>
      <w:r w:rsidRPr="00932268">
        <w:rPr>
          <w:lang w:eastAsia="zh-CN"/>
        </w:rPr>
        <w:t xml:space="preserve">: </w:t>
      </w:r>
      <w:r>
        <w:rPr>
          <w:lang w:eastAsia="zh-CN"/>
        </w:rPr>
        <w:t>Uinteger</w:t>
      </w:r>
      <w:r w:rsidRPr="00932268">
        <w:rPr>
          <w:lang w:eastAsia="zh-CN"/>
        </w:rPr>
        <w:t xml:space="preserve"> </w:t>
      </w:r>
      <w:r>
        <w:rPr>
          <w:lang w:eastAsia="zh-CN"/>
        </w:rPr>
        <w:t xml:space="preserve"> </w:t>
      </w:r>
      <w:r w:rsidRPr="00932268">
        <w:rPr>
          <w:lang w:eastAsia="zh-CN"/>
        </w:rPr>
        <w:t xml:space="preserve">        </w:t>
      </w:r>
      <w:r>
        <w:rPr>
          <w:lang w:eastAsia="zh-CN"/>
        </w:rPr>
        <w:t xml:space="preserve">        </w:t>
      </w:r>
    </w:p>
    <w:p w14:paraId="5ACEC9EE" w14:textId="77777777" w:rsidR="007D40A0" w:rsidRPr="00932268" w:rsidRDefault="007D40A0" w:rsidP="007D40A0">
      <w:pPr>
        <w:pStyle w:val="PL"/>
        <w:rPr>
          <w:lang w:eastAsia="zh-CN"/>
        </w:rPr>
      </w:pPr>
      <w:r>
        <w:rPr>
          <w:lang w:eastAsia="zh-CN"/>
        </w:rPr>
        <w:t xml:space="preserve"> </w:t>
      </w:r>
      <w:r w:rsidRPr="00932268">
        <w:rPr>
          <w:lang w:eastAsia="zh-CN"/>
        </w:rPr>
        <w:t>?</w:t>
      </w:r>
      <w:r>
        <w:rPr>
          <w:lang w:eastAsia="zh-CN"/>
        </w:rPr>
        <w:t xml:space="preserve"> url</w:t>
      </w:r>
      <w:r w:rsidRPr="00932268">
        <w:rPr>
          <w:lang w:eastAsia="zh-CN"/>
        </w:rPr>
        <w:t xml:space="preserve">: </w:t>
      </w:r>
      <w:r>
        <w:rPr>
          <w:lang w:eastAsia="zh-CN"/>
        </w:rPr>
        <w:t xml:space="preserve">string                           </w:t>
      </w:r>
    </w:p>
    <w:p w14:paraId="4A25A46C" w14:textId="77777777" w:rsidR="007D40A0" w:rsidRPr="00932268" w:rsidRDefault="007D40A0" w:rsidP="007D40A0">
      <w:pPr>
        <w:pStyle w:val="PL"/>
        <w:rPr>
          <w:lang w:eastAsia="zh-CN"/>
        </w:rPr>
      </w:pPr>
      <w:r>
        <w:rPr>
          <w:lang w:eastAsia="zh-CN"/>
        </w:rPr>
        <w:t xml:space="preserve"> </w:t>
      </w:r>
      <w:r w:rsidRPr="00932268">
        <w:rPr>
          <w:lang w:eastAsia="zh-CN"/>
        </w:rPr>
        <w:t>?</w:t>
      </w:r>
      <w:r>
        <w:rPr>
          <w:lang w:eastAsia="zh-CN"/>
        </w:rPr>
        <w:t xml:space="preserve"> transportLayer</w:t>
      </w:r>
      <w:r w:rsidRPr="00932268">
        <w:rPr>
          <w:lang w:eastAsia="zh-CN"/>
        </w:rPr>
        <w:t xml:space="preserve">: </w:t>
      </w:r>
      <w:r>
        <w:rPr>
          <w:lang w:eastAsia="zh-CN"/>
        </w:rPr>
        <w:t xml:space="preserve">string                </w:t>
      </w:r>
    </w:p>
    <w:p w14:paraId="2121B1D5" w14:textId="77777777" w:rsidR="007D40A0" w:rsidRPr="00932268" w:rsidRDefault="007D40A0" w:rsidP="007D40A0">
      <w:pPr>
        <w:pStyle w:val="PL"/>
        <w:rPr>
          <w:lang w:eastAsia="zh-CN"/>
        </w:rPr>
      </w:pPr>
      <w:r>
        <w:rPr>
          <w:lang w:eastAsia="zh-CN"/>
        </w:rPr>
        <w:t xml:space="preserve"> ? valTgtUe: ValTargetUe</w:t>
      </w:r>
      <w:r w:rsidRPr="00932268">
        <w:rPr>
          <w:lang w:eastAsia="zh-CN"/>
        </w:rPr>
        <w:t xml:space="preserve">         </w:t>
      </w:r>
      <w:r>
        <w:rPr>
          <w:lang w:eastAsia="zh-CN"/>
        </w:rPr>
        <w:t xml:space="preserve">        </w:t>
      </w:r>
    </w:p>
    <w:p w14:paraId="24AFEFC1" w14:textId="77777777" w:rsidR="007D40A0" w:rsidRPr="00932268" w:rsidRDefault="007D40A0" w:rsidP="007D40A0">
      <w:pPr>
        <w:pStyle w:val="PL"/>
        <w:rPr>
          <w:lang w:eastAsia="zh-CN"/>
        </w:rPr>
      </w:pPr>
      <w:r w:rsidRPr="00932268">
        <w:rPr>
          <w:lang w:eastAsia="zh-CN"/>
        </w:rPr>
        <w:t>}</w:t>
      </w:r>
    </w:p>
    <w:p w14:paraId="0C8D7B82" w14:textId="77777777" w:rsidR="007D40A0" w:rsidRPr="00932268" w:rsidRDefault="007D40A0" w:rsidP="007D40A0">
      <w:pPr>
        <w:pStyle w:val="PL"/>
        <w:rPr>
          <w:lang w:eastAsia="zh-CN"/>
        </w:rPr>
      </w:pPr>
    </w:p>
    <w:p w14:paraId="2AC7ED24" w14:textId="77777777" w:rsidR="007D40A0" w:rsidRPr="00932268" w:rsidRDefault="007D40A0" w:rsidP="007D40A0">
      <w:pPr>
        <w:pStyle w:val="PL"/>
        <w:rPr>
          <w:lang w:eastAsia="zh-CN"/>
        </w:rPr>
      </w:pPr>
      <w:r>
        <w:rPr>
          <w:lang w:eastAsia="zh-CN"/>
        </w:rPr>
        <w:t>;;; EstablishmentResponse</w:t>
      </w:r>
    </w:p>
    <w:p w14:paraId="52E1396C" w14:textId="77777777" w:rsidR="007D40A0" w:rsidRPr="00950778" w:rsidRDefault="007D40A0" w:rsidP="007D40A0">
      <w:pPr>
        <w:pStyle w:val="PL"/>
        <w:rPr>
          <w:lang w:eastAsia="zh-CN"/>
        </w:rPr>
      </w:pPr>
      <w:r w:rsidRPr="00950778">
        <w:rPr>
          <w:lang w:eastAsia="zh-CN"/>
        </w:rPr>
        <w:t xml:space="preserve">;;+ Represents </w:t>
      </w:r>
      <w:r>
        <w:rPr>
          <w:rFonts w:cs="Arial"/>
          <w:szCs w:val="18"/>
        </w:rPr>
        <w:t>a response of establishing</w:t>
      </w:r>
      <w:r w:rsidRPr="008B7778">
        <w:rPr>
          <w:lang w:val="en-US" w:eastAsia="zh-CN"/>
        </w:rPr>
        <w:t xml:space="preserve"> </w:t>
      </w:r>
      <w:r>
        <w:rPr>
          <w:lang w:val="en-US" w:eastAsia="zh-CN"/>
        </w:rPr>
        <w:t>an</w:t>
      </w:r>
      <w:r>
        <w:rPr>
          <w:b/>
          <w:bCs/>
        </w:rPr>
        <w:t xml:space="preserve"> </w:t>
      </w:r>
      <w:r>
        <w:rPr>
          <w:bCs/>
        </w:rPr>
        <w:t>SDDM regular transmission connection</w:t>
      </w:r>
      <w:r w:rsidRPr="00950778">
        <w:rPr>
          <w:lang w:eastAsia="zh-CN"/>
        </w:rPr>
        <w:t>.</w:t>
      </w:r>
    </w:p>
    <w:p w14:paraId="2564B8AE" w14:textId="77777777" w:rsidR="007D40A0" w:rsidRPr="00932268" w:rsidRDefault="007D40A0" w:rsidP="007D40A0">
      <w:pPr>
        <w:pStyle w:val="PL"/>
        <w:rPr>
          <w:lang w:eastAsia="zh-CN"/>
        </w:rPr>
      </w:pPr>
      <w:r>
        <w:rPr>
          <w:lang w:eastAsia="zh-CN"/>
        </w:rPr>
        <w:t>EstablishmentResponse</w:t>
      </w:r>
      <w:r w:rsidRPr="00932268">
        <w:rPr>
          <w:lang w:eastAsia="zh-CN"/>
        </w:rPr>
        <w:t xml:space="preserve"> = {</w:t>
      </w:r>
    </w:p>
    <w:p w14:paraId="240DB9E3" w14:textId="77777777" w:rsidR="007D40A0" w:rsidRPr="00932268" w:rsidRDefault="007D40A0" w:rsidP="007D40A0">
      <w:pPr>
        <w:pStyle w:val="PL"/>
        <w:rPr>
          <w:lang w:eastAsia="zh-CN"/>
        </w:rPr>
      </w:pPr>
      <w:r w:rsidRPr="00932268">
        <w:rPr>
          <w:lang w:eastAsia="zh-CN"/>
        </w:rPr>
        <w:t xml:space="preserve"> </w:t>
      </w:r>
      <w:r>
        <w:rPr>
          <w:lang w:eastAsia="zh-CN"/>
        </w:rPr>
        <w:t>result</w:t>
      </w:r>
      <w:r w:rsidRPr="00932268">
        <w:rPr>
          <w:lang w:eastAsia="zh-CN"/>
        </w:rPr>
        <w:t xml:space="preserve">: </w:t>
      </w:r>
      <w:r>
        <w:rPr>
          <w:lang w:eastAsia="zh-CN"/>
        </w:rPr>
        <w:t xml:space="preserve">ResultOp        </w:t>
      </w:r>
      <w:r w:rsidRPr="00932268">
        <w:rPr>
          <w:lang w:eastAsia="zh-CN"/>
        </w:rPr>
        <w:t xml:space="preserve">     </w:t>
      </w:r>
      <w:r>
        <w:rPr>
          <w:lang w:eastAsia="zh-CN"/>
        </w:rPr>
        <w:t xml:space="preserve">   </w:t>
      </w:r>
    </w:p>
    <w:p w14:paraId="3DA108AA" w14:textId="77777777" w:rsidR="007D40A0" w:rsidRPr="00932268" w:rsidRDefault="007D40A0" w:rsidP="007D40A0">
      <w:pPr>
        <w:pStyle w:val="PL"/>
        <w:rPr>
          <w:lang w:eastAsia="zh-CN"/>
        </w:rPr>
      </w:pPr>
      <w:r>
        <w:rPr>
          <w:lang w:eastAsia="zh-CN"/>
        </w:rPr>
        <w:t xml:space="preserve"> ? cause: Cause          </w:t>
      </w:r>
      <w:r w:rsidRPr="00932268">
        <w:rPr>
          <w:lang w:eastAsia="zh-CN"/>
        </w:rPr>
        <w:t xml:space="preserve">        </w:t>
      </w:r>
    </w:p>
    <w:p w14:paraId="65D63B5F" w14:textId="77777777" w:rsidR="007D40A0" w:rsidRPr="00932268" w:rsidRDefault="007D40A0" w:rsidP="007D40A0">
      <w:pPr>
        <w:pStyle w:val="PL"/>
        <w:rPr>
          <w:lang w:eastAsia="zh-CN"/>
        </w:rPr>
      </w:pPr>
      <w:r>
        <w:rPr>
          <w:lang w:eastAsia="zh-CN"/>
        </w:rPr>
        <w:t xml:space="preserve"> </w:t>
      </w:r>
      <w:r w:rsidRPr="00932268">
        <w:rPr>
          <w:lang w:eastAsia="zh-CN"/>
        </w:rPr>
        <w:t>?</w:t>
      </w:r>
      <w:r>
        <w:rPr>
          <w:lang w:eastAsia="zh-CN"/>
        </w:rPr>
        <w:t xml:space="preserve"> userPlaneAddress</w:t>
      </w:r>
      <w:r w:rsidRPr="00932268">
        <w:rPr>
          <w:lang w:eastAsia="zh-CN"/>
        </w:rPr>
        <w:t xml:space="preserve">: </w:t>
      </w:r>
      <w:r>
        <w:rPr>
          <w:lang w:eastAsia="zh-CN"/>
        </w:rPr>
        <w:t xml:space="preserve">string      </w:t>
      </w:r>
    </w:p>
    <w:p w14:paraId="66B08EA4" w14:textId="77777777" w:rsidR="007D40A0" w:rsidRPr="00932268" w:rsidRDefault="007D40A0" w:rsidP="007D40A0">
      <w:pPr>
        <w:pStyle w:val="PL"/>
        <w:rPr>
          <w:lang w:eastAsia="zh-CN"/>
        </w:rPr>
      </w:pPr>
      <w:r>
        <w:rPr>
          <w:lang w:eastAsia="zh-CN"/>
        </w:rPr>
        <w:t xml:space="preserve"> </w:t>
      </w:r>
      <w:r w:rsidRPr="00932268">
        <w:rPr>
          <w:lang w:eastAsia="zh-CN"/>
        </w:rPr>
        <w:t>?</w:t>
      </w:r>
      <w:r>
        <w:rPr>
          <w:lang w:eastAsia="zh-CN"/>
        </w:rPr>
        <w:t xml:space="preserve"> portNumber</w:t>
      </w:r>
      <w:r w:rsidRPr="00932268">
        <w:rPr>
          <w:lang w:eastAsia="zh-CN"/>
        </w:rPr>
        <w:t xml:space="preserve">: </w:t>
      </w:r>
      <w:r>
        <w:rPr>
          <w:lang w:eastAsia="zh-CN"/>
        </w:rPr>
        <w:t>Uinteger</w:t>
      </w:r>
      <w:r w:rsidRPr="00932268">
        <w:rPr>
          <w:lang w:eastAsia="zh-CN"/>
        </w:rPr>
        <w:t xml:space="preserve"> </w:t>
      </w:r>
      <w:r>
        <w:rPr>
          <w:lang w:eastAsia="zh-CN"/>
        </w:rPr>
        <w:t xml:space="preserve"> </w:t>
      </w:r>
      <w:r w:rsidRPr="00932268">
        <w:rPr>
          <w:lang w:eastAsia="zh-CN"/>
        </w:rPr>
        <w:t xml:space="preserve">        </w:t>
      </w:r>
    </w:p>
    <w:p w14:paraId="1E5D0F55" w14:textId="77777777" w:rsidR="007D40A0" w:rsidRPr="00932268" w:rsidRDefault="007D40A0" w:rsidP="007D40A0">
      <w:pPr>
        <w:pStyle w:val="PL"/>
        <w:rPr>
          <w:lang w:eastAsia="zh-CN"/>
        </w:rPr>
      </w:pPr>
      <w:r>
        <w:rPr>
          <w:lang w:eastAsia="zh-CN"/>
        </w:rPr>
        <w:t xml:space="preserve"> </w:t>
      </w:r>
      <w:r w:rsidRPr="00932268">
        <w:rPr>
          <w:lang w:eastAsia="zh-CN"/>
        </w:rPr>
        <w:t>?</w:t>
      </w:r>
      <w:r>
        <w:rPr>
          <w:lang w:eastAsia="zh-CN"/>
        </w:rPr>
        <w:t xml:space="preserve"> url</w:t>
      </w:r>
      <w:r w:rsidRPr="00932268">
        <w:rPr>
          <w:lang w:eastAsia="zh-CN"/>
        </w:rPr>
        <w:t xml:space="preserve">: </w:t>
      </w:r>
      <w:r>
        <w:rPr>
          <w:lang w:eastAsia="zh-CN"/>
        </w:rPr>
        <w:t xml:space="preserve">string                   </w:t>
      </w:r>
    </w:p>
    <w:p w14:paraId="7321FCFA" w14:textId="77777777" w:rsidR="007D40A0" w:rsidRPr="00932268" w:rsidRDefault="007D40A0" w:rsidP="007D40A0">
      <w:pPr>
        <w:pStyle w:val="PL"/>
        <w:rPr>
          <w:lang w:eastAsia="zh-CN"/>
        </w:rPr>
      </w:pPr>
      <w:r>
        <w:rPr>
          <w:lang w:eastAsia="zh-CN"/>
        </w:rPr>
        <w:t xml:space="preserve"> </w:t>
      </w:r>
      <w:r w:rsidRPr="00932268">
        <w:rPr>
          <w:lang w:eastAsia="zh-CN"/>
        </w:rPr>
        <w:t>?</w:t>
      </w:r>
      <w:r>
        <w:rPr>
          <w:lang w:eastAsia="zh-CN"/>
        </w:rPr>
        <w:t xml:space="preserve"> transportLayer</w:t>
      </w:r>
      <w:r w:rsidRPr="00932268">
        <w:rPr>
          <w:lang w:eastAsia="zh-CN"/>
        </w:rPr>
        <w:t xml:space="preserve">: </w:t>
      </w:r>
      <w:r>
        <w:rPr>
          <w:lang w:eastAsia="zh-CN"/>
        </w:rPr>
        <w:t xml:space="preserve">string        </w:t>
      </w:r>
    </w:p>
    <w:p w14:paraId="79F2FF7F" w14:textId="77777777" w:rsidR="007D40A0" w:rsidRPr="00932268" w:rsidRDefault="007D40A0" w:rsidP="007D40A0">
      <w:pPr>
        <w:pStyle w:val="PL"/>
        <w:rPr>
          <w:lang w:eastAsia="zh-CN"/>
        </w:rPr>
      </w:pPr>
      <w:r w:rsidRPr="00932268">
        <w:rPr>
          <w:lang w:eastAsia="zh-CN"/>
        </w:rPr>
        <w:t>}</w:t>
      </w:r>
    </w:p>
    <w:p w14:paraId="7A40B4ED" w14:textId="77777777" w:rsidR="007D40A0" w:rsidRPr="00932268" w:rsidRDefault="007D40A0" w:rsidP="007D40A0">
      <w:pPr>
        <w:pStyle w:val="PL"/>
        <w:rPr>
          <w:lang w:eastAsia="zh-CN"/>
        </w:rPr>
      </w:pPr>
    </w:p>
    <w:p w14:paraId="1F69E9CD" w14:textId="77777777" w:rsidR="007D40A0" w:rsidRPr="00932268" w:rsidRDefault="007D40A0" w:rsidP="007D40A0">
      <w:pPr>
        <w:pStyle w:val="PL"/>
        <w:rPr>
          <w:lang w:eastAsia="zh-CN"/>
        </w:rPr>
      </w:pPr>
      <w:r>
        <w:rPr>
          <w:lang w:eastAsia="zh-CN"/>
        </w:rPr>
        <w:t>;;; ReleaseRequest</w:t>
      </w:r>
    </w:p>
    <w:p w14:paraId="3D3B2122" w14:textId="77777777" w:rsidR="007D40A0" w:rsidRPr="00950778" w:rsidRDefault="007D40A0" w:rsidP="007D40A0">
      <w:pPr>
        <w:pStyle w:val="PL"/>
        <w:rPr>
          <w:lang w:eastAsia="zh-CN"/>
        </w:rPr>
      </w:pPr>
      <w:r w:rsidRPr="00950778">
        <w:rPr>
          <w:lang w:eastAsia="zh-CN"/>
        </w:rPr>
        <w:t xml:space="preserve">;;+ Represents </w:t>
      </w:r>
      <w:r>
        <w:rPr>
          <w:rFonts w:cs="Arial"/>
          <w:szCs w:val="18"/>
        </w:rPr>
        <w:t>a request for releasing</w:t>
      </w:r>
      <w:r w:rsidRPr="008B7778">
        <w:rPr>
          <w:lang w:val="en-US" w:eastAsia="zh-CN"/>
        </w:rPr>
        <w:t xml:space="preserve"> </w:t>
      </w:r>
      <w:r>
        <w:rPr>
          <w:lang w:val="en-US" w:eastAsia="zh-CN"/>
        </w:rPr>
        <w:t>an</w:t>
      </w:r>
      <w:r>
        <w:rPr>
          <w:b/>
          <w:bCs/>
        </w:rPr>
        <w:t xml:space="preserve"> </w:t>
      </w:r>
      <w:r>
        <w:rPr>
          <w:bCs/>
        </w:rPr>
        <w:t>SDDM regular transmission connection</w:t>
      </w:r>
      <w:r w:rsidRPr="00950778">
        <w:rPr>
          <w:lang w:eastAsia="zh-CN"/>
        </w:rPr>
        <w:t>.</w:t>
      </w:r>
    </w:p>
    <w:p w14:paraId="2072F004" w14:textId="77777777" w:rsidR="007D40A0" w:rsidRPr="00932268" w:rsidRDefault="007D40A0" w:rsidP="007D40A0">
      <w:pPr>
        <w:pStyle w:val="PL"/>
        <w:rPr>
          <w:lang w:eastAsia="zh-CN"/>
        </w:rPr>
      </w:pPr>
      <w:r>
        <w:rPr>
          <w:lang w:eastAsia="zh-CN"/>
        </w:rPr>
        <w:t>ReleaseRequest</w:t>
      </w:r>
      <w:r w:rsidRPr="00932268">
        <w:rPr>
          <w:lang w:eastAsia="zh-CN"/>
        </w:rPr>
        <w:t xml:space="preserve"> = {</w:t>
      </w:r>
    </w:p>
    <w:p w14:paraId="746E9B0C" w14:textId="77777777" w:rsidR="007D40A0" w:rsidRPr="00932268" w:rsidRDefault="007D40A0" w:rsidP="007D40A0">
      <w:pPr>
        <w:pStyle w:val="PL"/>
        <w:rPr>
          <w:lang w:eastAsia="zh-CN"/>
        </w:rPr>
      </w:pPr>
      <w:r w:rsidRPr="00932268">
        <w:rPr>
          <w:lang w:eastAsia="zh-CN"/>
        </w:rPr>
        <w:t xml:space="preserve"> </w:t>
      </w:r>
      <w:r>
        <w:rPr>
          <w:lang w:eastAsia="zh-CN"/>
        </w:rPr>
        <w:t>sealClientId</w:t>
      </w:r>
      <w:r w:rsidRPr="00932268">
        <w:rPr>
          <w:lang w:eastAsia="zh-CN"/>
        </w:rPr>
        <w:t xml:space="preserve">: </w:t>
      </w:r>
      <w:r>
        <w:rPr>
          <w:lang w:eastAsia="zh-CN"/>
        </w:rPr>
        <w:t xml:space="preserve">string     </w:t>
      </w:r>
      <w:r w:rsidRPr="00932268">
        <w:rPr>
          <w:lang w:eastAsia="zh-CN"/>
        </w:rPr>
        <w:t xml:space="preserve">     </w:t>
      </w:r>
      <w:r>
        <w:rPr>
          <w:lang w:eastAsia="zh-CN"/>
        </w:rPr>
        <w:t xml:space="preserve">  </w:t>
      </w:r>
    </w:p>
    <w:p w14:paraId="523F1425" w14:textId="4786F2C6" w:rsidR="007D40A0" w:rsidRPr="00932268" w:rsidRDefault="007D40A0" w:rsidP="007D40A0">
      <w:pPr>
        <w:pStyle w:val="PL"/>
        <w:rPr>
          <w:lang w:eastAsia="zh-CN"/>
        </w:rPr>
      </w:pPr>
      <w:r>
        <w:rPr>
          <w:lang w:eastAsia="zh-CN"/>
        </w:rPr>
        <w:t xml:space="preserve"> seal</w:t>
      </w:r>
      <w:r w:rsidR="00B052F9">
        <w:rPr>
          <w:lang w:eastAsia="zh-CN"/>
        </w:rPr>
        <w:t>dd</w:t>
      </w:r>
      <w:r>
        <w:rPr>
          <w:lang w:eastAsia="zh-CN"/>
        </w:rPr>
        <w:t>FlowId</w:t>
      </w:r>
      <w:r w:rsidRPr="00932268">
        <w:rPr>
          <w:lang w:eastAsia="zh-CN"/>
        </w:rPr>
        <w:t xml:space="preserve">: </w:t>
      </w:r>
      <w:r>
        <w:rPr>
          <w:lang w:eastAsia="zh-CN"/>
        </w:rPr>
        <w:t xml:space="preserve">Uinteger </w:t>
      </w:r>
      <w:r w:rsidRPr="00932268">
        <w:rPr>
          <w:lang w:eastAsia="zh-CN"/>
        </w:rPr>
        <w:t xml:space="preserve">         </w:t>
      </w:r>
    </w:p>
    <w:p w14:paraId="58F4A1C9" w14:textId="77777777" w:rsidR="007D40A0" w:rsidRPr="00932268" w:rsidRDefault="007D40A0" w:rsidP="007D40A0">
      <w:pPr>
        <w:pStyle w:val="PL"/>
        <w:rPr>
          <w:lang w:eastAsia="zh-CN"/>
        </w:rPr>
      </w:pPr>
      <w:r w:rsidRPr="00932268">
        <w:rPr>
          <w:lang w:eastAsia="zh-CN"/>
        </w:rPr>
        <w:t>}</w:t>
      </w:r>
    </w:p>
    <w:p w14:paraId="3BEF8DC3" w14:textId="77777777" w:rsidR="007D40A0" w:rsidRPr="00932268" w:rsidRDefault="007D40A0" w:rsidP="007D40A0">
      <w:pPr>
        <w:pStyle w:val="PL"/>
        <w:rPr>
          <w:lang w:eastAsia="zh-CN"/>
        </w:rPr>
      </w:pPr>
    </w:p>
    <w:p w14:paraId="701E4156" w14:textId="77777777" w:rsidR="007D40A0" w:rsidRPr="00932268" w:rsidRDefault="007D40A0" w:rsidP="007D40A0">
      <w:pPr>
        <w:pStyle w:val="PL"/>
        <w:rPr>
          <w:lang w:eastAsia="zh-CN"/>
        </w:rPr>
      </w:pPr>
      <w:r w:rsidRPr="00932268">
        <w:rPr>
          <w:lang w:eastAsia="zh-CN"/>
        </w:rPr>
        <w:t xml:space="preserve">;;; </w:t>
      </w:r>
      <w:r>
        <w:rPr>
          <w:lang w:eastAsia="zh-CN"/>
        </w:rPr>
        <w:t>RequestorId</w:t>
      </w:r>
    </w:p>
    <w:p w14:paraId="53BD75BB" w14:textId="77777777" w:rsidR="007D40A0" w:rsidRPr="00932268" w:rsidRDefault="007D40A0" w:rsidP="007D40A0">
      <w:pPr>
        <w:pStyle w:val="PL"/>
        <w:rPr>
          <w:lang w:eastAsia="zh-CN"/>
        </w:rPr>
      </w:pPr>
      <w:r w:rsidRPr="00932268">
        <w:rPr>
          <w:lang w:eastAsia="zh-CN"/>
        </w:rPr>
        <w:t xml:space="preserve">;;+ Indicates </w:t>
      </w:r>
      <w:r>
        <w:rPr>
          <w:lang w:eastAsia="zh-CN"/>
        </w:rPr>
        <w:t>requestor of an operation</w:t>
      </w:r>
      <w:r w:rsidRPr="00932268">
        <w:rPr>
          <w:lang w:eastAsia="zh-CN"/>
        </w:rPr>
        <w:t>.</w:t>
      </w:r>
    </w:p>
    <w:p w14:paraId="265A5995" w14:textId="77777777" w:rsidR="007D40A0" w:rsidRPr="00932268" w:rsidRDefault="007D40A0" w:rsidP="007D40A0">
      <w:pPr>
        <w:pStyle w:val="PL"/>
        <w:rPr>
          <w:lang w:eastAsia="zh-CN"/>
        </w:rPr>
      </w:pPr>
      <w:r>
        <w:rPr>
          <w:lang w:eastAsia="zh-CN"/>
        </w:rPr>
        <w:t>RequestorId</w:t>
      </w:r>
      <w:r w:rsidRPr="00932268">
        <w:rPr>
          <w:lang w:eastAsia="zh-CN"/>
        </w:rPr>
        <w:t xml:space="preserve"> = "</w:t>
      </w:r>
      <w:r>
        <w:t>SEALDDCLIENT</w:t>
      </w:r>
      <w:r w:rsidRPr="00932268">
        <w:rPr>
          <w:lang w:eastAsia="zh-CN"/>
        </w:rPr>
        <w:t>" / "</w:t>
      </w:r>
      <w:r>
        <w:t>SEALDDSERVER</w:t>
      </w:r>
      <w:r w:rsidRPr="00932268">
        <w:rPr>
          <w:lang w:eastAsia="zh-CN"/>
        </w:rPr>
        <w:t>"</w:t>
      </w:r>
    </w:p>
    <w:p w14:paraId="732B6A04" w14:textId="77777777" w:rsidR="007D40A0" w:rsidRDefault="007D40A0" w:rsidP="007D40A0">
      <w:pPr>
        <w:pStyle w:val="PL"/>
        <w:rPr>
          <w:lang w:eastAsia="zh-CN"/>
        </w:rPr>
      </w:pPr>
    </w:p>
    <w:p w14:paraId="638F00D4" w14:textId="77777777" w:rsidR="007D40A0" w:rsidRPr="00932268" w:rsidRDefault="007D40A0" w:rsidP="007D40A0">
      <w:pPr>
        <w:pStyle w:val="PL"/>
        <w:rPr>
          <w:lang w:eastAsia="zh-CN"/>
        </w:rPr>
      </w:pPr>
      <w:r w:rsidRPr="00932268">
        <w:rPr>
          <w:lang w:eastAsia="zh-CN"/>
        </w:rPr>
        <w:t>;;; Uinteger</w:t>
      </w:r>
    </w:p>
    <w:p w14:paraId="001FBC15" w14:textId="77777777" w:rsidR="007D40A0" w:rsidRPr="00932268" w:rsidRDefault="007D40A0" w:rsidP="007D40A0">
      <w:pPr>
        <w:pStyle w:val="PL"/>
        <w:rPr>
          <w:lang w:eastAsia="zh-CN"/>
        </w:rPr>
      </w:pPr>
      <w:r w:rsidRPr="00932268">
        <w:rPr>
          <w:lang w:eastAsia="zh-CN"/>
        </w:rPr>
        <w:t>;;+ Unsigned Integer, i.e. only value 0 and integers above 0 are permissible.</w:t>
      </w:r>
    </w:p>
    <w:p w14:paraId="5C7F16CB" w14:textId="77777777" w:rsidR="007D40A0" w:rsidRPr="00811471" w:rsidRDefault="007D40A0" w:rsidP="007D40A0">
      <w:pPr>
        <w:pStyle w:val="PL"/>
        <w:rPr>
          <w:lang w:eastAsia="zh-CN"/>
        </w:rPr>
      </w:pPr>
      <w:r w:rsidRPr="00811471">
        <w:rPr>
          <w:lang w:eastAsia="zh-CN"/>
        </w:rPr>
        <w:t>Uinteger = int .ge 0</w:t>
      </w:r>
    </w:p>
    <w:p w14:paraId="129A4730" w14:textId="77777777" w:rsidR="007D40A0" w:rsidRPr="00811471" w:rsidRDefault="007D40A0" w:rsidP="007D40A0">
      <w:pPr>
        <w:pStyle w:val="PL"/>
        <w:rPr>
          <w:lang w:eastAsia="zh-CN"/>
        </w:rPr>
      </w:pPr>
    </w:p>
    <w:p w14:paraId="43A9AB58" w14:textId="77777777" w:rsidR="007D40A0" w:rsidRPr="00932268" w:rsidRDefault="007D40A0" w:rsidP="007D40A0">
      <w:pPr>
        <w:pStyle w:val="PL"/>
        <w:rPr>
          <w:lang w:eastAsia="zh-CN"/>
        </w:rPr>
      </w:pPr>
      <w:r w:rsidRPr="00932268">
        <w:rPr>
          <w:lang w:eastAsia="zh-CN"/>
        </w:rPr>
        <w:t>;;; ValTargetUe</w:t>
      </w:r>
    </w:p>
    <w:p w14:paraId="5F1F1D91" w14:textId="77777777" w:rsidR="007D40A0" w:rsidRPr="00932268" w:rsidRDefault="007D40A0" w:rsidP="007D40A0">
      <w:pPr>
        <w:pStyle w:val="PL"/>
        <w:rPr>
          <w:lang w:eastAsia="zh-CN"/>
        </w:rPr>
      </w:pPr>
      <w:r w:rsidRPr="00932268">
        <w:rPr>
          <w:lang w:eastAsia="zh-CN"/>
        </w:rPr>
        <w:t>;;+ Represents information identifying a VAL user ID or a VAL UE ID.</w:t>
      </w:r>
    </w:p>
    <w:p w14:paraId="47BE3245" w14:textId="77777777" w:rsidR="007D40A0" w:rsidRPr="00932268" w:rsidRDefault="007D40A0" w:rsidP="007D40A0">
      <w:pPr>
        <w:pStyle w:val="PL"/>
        <w:rPr>
          <w:lang w:eastAsia="zh-CN"/>
        </w:rPr>
      </w:pPr>
      <w:r w:rsidRPr="00932268">
        <w:rPr>
          <w:lang w:eastAsia="zh-CN"/>
        </w:rPr>
        <w:t>valUserId = {</w:t>
      </w:r>
    </w:p>
    <w:p w14:paraId="669B5ECD" w14:textId="77777777" w:rsidR="007D40A0" w:rsidRPr="00932268" w:rsidRDefault="007D40A0" w:rsidP="007D40A0">
      <w:pPr>
        <w:pStyle w:val="PL"/>
        <w:rPr>
          <w:lang w:eastAsia="zh-CN"/>
        </w:rPr>
      </w:pPr>
      <w:r w:rsidRPr="00932268">
        <w:rPr>
          <w:lang w:eastAsia="zh-CN"/>
        </w:rPr>
        <w:t xml:space="preserve"> valUserId: text                 ; Unique identifier of a VAL user.</w:t>
      </w:r>
    </w:p>
    <w:p w14:paraId="7190C13A" w14:textId="77777777" w:rsidR="007D40A0" w:rsidRPr="00932268" w:rsidRDefault="007D40A0" w:rsidP="007D40A0">
      <w:pPr>
        <w:pStyle w:val="PL"/>
        <w:rPr>
          <w:lang w:eastAsia="zh-CN"/>
        </w:rPr>
      </w:pPr>
      <w:r w:rsidRPr="00932268">
        <w:rPr>
          <w:lang w:eastAsia="zh-CN"/>
        </w:rPr>
        <w:t>}</w:t>
      </w:r>
    </w:p>
    <w:p w14:paraId="5951B758" w14:textId="77777777" w:rsidR="007D40A0" w:rsidRPr="00932268" w:rsidRDefault="007D40A0" w:rsidP="007D40A0">
      <w:pPr>
        <w:pStyle w:val="PL"/>
        <w:rPr>
          <w:lang w:eastAsia="zh-CN"/>
        </w:rPr>
      </w:pPr>
    </w:p>
    <w:p w14:paraId="2EF38CC0" w14:textId="77777777" w:rsidR="007D40A0" w:rsidRPr="00932268" w:rsidRDefault="007D40A0" w:rsidP="007D40A0">
      <w:pPr>
        <w:pStyle w:val="PL"/>
        <w:rPr>
          <w:lang w:eastAsia="zh-CN"/>
        </w:rPr>
      </w:pPr>
      <w:r w:rsidRPr="00932268">
        <w:rPr>
          <w:lang w:eastAsia="zh-CN"/>
        </w:rPr>
        <w:t>valUeId = {</w:t>
      </w:r>
    </w:p>
    <w:p w14:paraId="506B7D29" w14:textId="77777777" w:rsidR="007D40A0" w:rsidRPr="00932268" w:rsidRDefault="007D40A0" w:rsidP="007D40A0">
      <w:pPr>
        <w:pStyle w:val="PL"/>
        <w:rPr>
          <w:lang w:eastAsia="zh-CN"/>
        </w:rPr>
      </w:pPr>
      <w:r w:rsidRPr="00932268">
        <w:rPr>
          <w:lang w:eastAsia="zh-CN"/>
        </w:rPr>
        <w:t xml:space="preserve"> valUeId: text                   ; Unique identifier of a VAL UE.</w:t>
      </w:r>
    </w:p>
    <w:p w14:paraId="46AD7ED0" w14:textId="77777777" w:rsidR="007D40A0" w:rsidRPr="00932268" w:rsidRDefault="007D40A0" w:rsidP="007D40A0">
      <w:pPr>
        <w:pStyle w:val="PL"/>
        <w:rPr>
          <w:lang w:eastAsia="zh-CN"/>
        </w:rPr>
      </w:pPr>
      <w:r w:rsidRPr="00932268">
        <w:rPr>
          <w:lang w:eastAsia="zh-CN"/>
        </w:rPr>
        <w:t>}</w:t>
      </w:r>
    </w:p>
    <w:p w14:paraId="08E6C124" w14:textId="77777777" w:rsidR="007D40A0" w:rsidRPr="00932268" w:rsidRDefault="007D40A0" w:rsidP="007D40A0">
      <w:pPr>
        <w:pStyle w:val="PL"/>
        <w:rPr>
          <w:lang w:eastAsia="zh-CN"/>
        </w:rPr>
      </w:pPr>
    </w:p>
    <w:p w14:paraId="178C31CF" w14:textId="77777777" w:rsidR="007D40A0" w:rsidRPr="00932268" w:rsidRDefault="007D40A0" w:rsidP="007D40A0">
      <w:pPr>
        <w:pStyle w:val="PL"/>
        <w:rPr>
          <w:lang w:eastAsia="zh-CN"/>
        </w:rPr>
      </w:pPr>
      <w:r w:rsidRPr="00932268">
        <w:rPr>
          <w:lang w:eastAsia="zh-CN"/>
        </w:rPr>
        <w:t>ValTargetUe = valUserId / valUeId</w:t>
      </w:r>
    </w:p>
    <w:p w14:paraId="785FA0B9" w14:textId="77777777" w:rsidR="007D40A0" w:rsidRPr="00932268" w:rsidRDefault="007D40A0" w:rsidP="007D40A0">
      <w:pPr>
        <w:pStyle w:val="PL"/>
        <w:rPr>
          <w:lang w:eastAsia="zh-CN"/>
        </w:rPr>
      </w:pPr>
    </w:p>
    <w:p w14:paraId="07A5C0D6" w14:textId="77777777" w:rsidR="007D40A0" w:rsidRPr="00932268" w:rsidRDefault="007D40A0" w:rsidP="007D40A0">
      <w:pPr>
        <w:pStyle w:val="PL"/>
        <w:rPr>
          <w:lang w:eastAsia="zh-CN"/>
        </w:rPr>
      </w:pPr>
      <w:r w:rsidRPr="00932268">
        <w:rPr>
          <w:lang w:eastAsia="zh-CN"/>
        </w:rPr>
        <w:t xml:space="preserve">;;; </w:t>
      </w:r>
      <w:r>
        <w:rPr>
          <w:lang w:eastAsia="zh-CN"/>
        </w:rPr>
        <w:t>ServerId</w:t>
      </w:r>
    </w:p>
    <w:p w14:paraId="7CE38D4F" w14:textId="77777777" w:rsidR="007D40A0" w:rsidRPr="00932268" w:rsidRDefault="007D40A0" w:rsidP="007D40A0">
      <w:pPr>
        <w:pStyle w:val="PL"/>
        <w:rPr>
          <w:lang w:eastAsia="zh-CN"/>
        </w:rPr>
      </w:pPr>
      <w:r w:rsidRPr="00932268">
        <w:rPr>
          <w:lang w:eastAsia="zh-CN"/>
        </w:rPr>
        <w:t xml:space="preserve">;;+ Represents information identifying a </w:t>
      </w:r>
      <w:r>
        <w:rPr>
          <w:lang w:eastAsia="zh-CN"/>
        </w:rPr>
        <w:t>unique server</w:t>
      </w:r>
      <w:r w:rsidRPr="00932268">
        <w:rPr>
          <w:lang w:eastAsia="zh-CN"/>
        </w:rPr>
        <w:t>.</w:t>
      </w:r>
    </w:p>
    <w:p w14:paraId="40B0F90C" w14:textId="77777777" w:rsidR="007D40A0" w:rsidRPr="00932268" w:rsidRDefault="007D40A0" w:rsidP="007D40A0">
      <w:pPr>
        <w:pStyle w:val="PL"/>
        <w:rPr>
          <w:lang w:eastAsia="zh-CN"/>
        </w:rPr>
      </w:pPr>
      <w:r>
        <w:rPr>
          <w:lang w:eastAsia="zh-CN"/>
        </w:rPr>
        <w:t>serverId</w:t>
      </w:r>
      <w:r w:rsidRPr="00932268">
        <w:rPr>
          <w:lang w:eastAsia="zh-CN"/>
        </w:rPr>
        <w:t xml:space="preserve"> = text          </w:t>
      </w:r>
      <w:r>
        <w:rPr>
          <w:lang w:eastAsia="zh-CN"/>
        </w:rPr>
        <w:t xml:space="preserve">        </w:t>
      </w:r>
    </w:p>
    <w:p w14:paraId="604F2A2F" w14:textId="77777777" w:rsidR="007D40A0" w:rsidRPr="00932268" w:rsidRDefault="007D40A0" w:rsidP="007D40A0">
      <w:pPr>
        <w:pStyle w:val="PL"/>
        <w:rPr>
          <w:lang w:eastAsia="zh-CN"/>
        </w:rPr>
      </w:pPr>
    </w:p>
    <w:p w14:paraId="58122B55" w14:textId="77777777" w:rsidR="007D40A0" w:rsidRPr="00932268" w:rsidRDefault="007D40A0" w:rsidP="007D40A0">
      <w:pPr>
        <w:pStyle w:val="PL"/>
        <w:rPr>
          <w:lang w:eastAsia="zh-CN"/>
        </w:rPr>
      </w:pPr>
      <w:r>
        <w:rPr>
          <w:lang w:eastAsia="zh-CN"/>
        </w:rPr>
        <w:t>;;; ResultOp</w:t>
      </w:r>
    </w:p>
    <w:p w14:paraId="4C15490D" w14:textId="77777777" w:rsidR="007D40A0" w:rsidRPr="00950778" w:rsidRDefault="007D40A0" w:rsidP="007D40A0">
      <w:pPr>
        <w:pStyle w:val="PL"/>
        <w:rPr>
          <w:lang w:eastAsia="zh-CN"/>
        </w:rPr>
      </w:pPr>
      <w:r w:rsidRPr="00950778">
        <w:rPr>
          <w:lang w:eastAsia="zh-CN"/>
        </w:rPr>
        <w:t xml:space="preserve">;;+ Represents </w:t>
      </w:r>
      <w:r>
        <w:rPr>
          <w:rFonts w:cs="Arial"/>
          <w:szCs w:val="18"/>
        </w:rPr>
        <w:t>the result of an operation</w:t>
      </w:r>
      <w:r w:rsidRPr="00950778">
        <w:rPr>
          <w:lang w:eastAsia="zh-CN"/>
        </w:rPr>
        <w:t>.</w:t>
      </w:r>
    </w:p>
    <w:p w14:paraId="67A04426" w14:textId="77777777" w:rsidR="007D40A0" w:rsidRDefault="007D40A0" w:rsidP="007D40A0">
      <w:pPr>
        <w:pStyle w:val="PL"/>
        <w:rPr>
          <w:lang w:eastAsia="zh-CN"/>
        </w:rPr>
      </w:pPr>
      <w:r>
        <w:rPr>
          <w:lang w:eastAsia="zh-CN"/>
        </w:rPr>
        <w:t xml:space="preserve">ResultOp = </w:t>
      </w:r>
      <w:r w:rsidRPr="00DC3228">
        <w:rPr>
          <w:lang w:eastAsia="zh-CN"/>
        </w:rPr>
        <w:t>"</w:t>
      </w:r>
      <w:r>
        <w:rPr>
          <w:lang w:eastAsia="zh-CN"/>
        </w:rPr>
        <w:t>SUCCESS</w:t>
      </w:r>
      <w:r w:rsidRPr="00DC3228">
        <w:rPr>
          <w:lang w:eastAsia="zh-CN"/>
        </w:rPr>
        <w:t>" / "</w:t>
      </w:r>
      <w:r>
        <w:rPr>
          <w:lang w:eastAsia="zh-CN"/>
        </w:rPr>
        <w:t>FAILURE</w:t>
      </w:r>
      <w:r w:rsidRPr="00DC3228">
        <w:rPr>
          <w:lang w:eastAsia="zh-CN"/>
        </w:rPr>
        <w:t>"</w:t>
      </w:r>
    </w:p>
    <w:p w14:paraId="0A634A23" w14:textId="77777777" w:rsidR="007D40A0" w:rsidRDefault="007D40A0" w:rsidP="007D40A0">
      <w:pPr>
        <w:pStyle w:val="PL"/>
        <w:rPr>
          <w:lang w:eastAsia="zh-CN"/>
        </w:rPr>
      </w:pPr>
    </w:p>
    <w:p w14:paraId="1E1FDC83" w14:textId="77777777" w:rsidR="007D40A0" w:rsidRPr="00DC3228" w:rsidRDefault="007D40A0" w:rsidP="007D40A0">
      <w:pPr>
        <w:pStyle w:val="PL"/>
        <w:rPr>
          <w:lang w:eastAsia="zh-CN"/>
        </w:rPr>
      </w:pPr>
      <w:r w:rsidRPr="00DC3228">
        <w:rPr>
          <w:lang w:eastAsia="zh-CN"/>
        </w:rPr>
        <w:t xml:space="preserve">;;; </w:t>
      </w:r>
      <w:r>
        <w:rPr>
          <w:lang w:eastAsia="zh-CN"/>
        </w:rPr>
        <w:t>Cause</w:t>
      </w:r>
    </w:p>
    <w:p w14:paraId="475B3F1E" w14:textId="77777777" w:rsidR="007D40A0" w:rsidRPr="00950778" w:rsidRDefault="007D40A0" w:rsidP="007D40A0">
      <w:pPr>
        <w:pStyle w:val="PL"/>
        <w:rPr>
          <w:lang w:eastAsia="zh-CN"/>
        </w:rPr>
      </w:pPr>
      <w:r w:rsidRPr="00950778">
        <w:rPr>
          <w:lang w:eastAsia="zh-CN"/>
        </w:rPr>
        <w:t xml:space="preserve">;;+ Represents </w:t>
      </w:r>
      <w:r>
        <w:rPr>
          <w:rFonts w:cs="Arial"/>
          <w:szCs w:val="18"/>
        </w:rPr>
        <w:t>the cause of failure of an operation</w:t>
      </w:r>
      <w:r w:rsidRPr="00950778">
        <w:rPr>
          <w:lang w:eastAsia="zh-CN"/>
        </w:rPr>
        <w:t>.</w:t>
      </w:r>
    </w:p>
    <w:p w14:paraId="12913E37" w14:textId="77777777" w:rsidR="007D40A0" w:rsidRPr="00DC3228" w:rsidRDefault="007D40A0" w:rsidP="007D40A0">
      <w:pPr>
        <w:pStyle w:val="PL"/>
        <w:rPr>
          <w:lang w:eastAsia="zh-CN"/>
        </w:rPr>
      </w:pPr>
      <w:r>
        <w:rPr>
          <w:lang w:eastAsia="zh-CN"/>
        </w:rPr>
        <w:t>Cause</w:t>
      </w:r>
      <w:r w:rsidRPr="00DC3228">
        <w:rPr>
          <w:lang w:eastAsia="zh-CN"/>
        </w:rPr>
        <w:t xml:space="preserve"> = "</w:t>
      </w:r>
      <w:r>
        <w:rPr>
          <w:lang w:eastAsia="zh-CN"/>
        </w:rPr>
        <w:t>VAL CLIENT ERROR</w:t>
      </w:r>
      <w:r w:rsidRPr="00DC3228">
        <w:rPr>
          <w:lang w:eastAsia="zh-CN"/>
        </w:rPr>
        <w:t>" / "</w:t>
      </w:r>
      <w:r>
        <w:t>SEALDD POLICY MISMATCH</w:t>
      </w:r>
      <w:r w:rsidRPr="00DC3228">
        <w:rPr>
          <w:lang w:eastAsia="zh-CN"/>
        </w:rPr>
        <w:t>" / "</w:t>
      </w:r>
      <w:r>
        <w:rPr>
          <w:lang w:eastAsia="zh-CN"/>
        </w:rPr>
        <w:t>OTHER</w:t>
      </w:r>
      <w:r w:rsidRPr="00DC3228">
        <w:rPr>
          <w:lang w:eastAsia="zh-CN"/>
        </w:rPr>
        <w:t>"</w:t>
      </w:r>
    </w:p>
    <w:p w14:paraId="6603D19C" w14:textId="77777777" w:rsidR="00903EB2" w:rsidRDefault="00903EB2" w:rsidP="00903EB2">
      <w:pPr>
        <w:pStyle w:val="PL"/>
        <w:rPr>
          <w:lang w:eastAsia="zh-CN"/>
        </w:rPr>
      </w:pPr>
    </w:p>
    <w:p w14:paraId="70016A0F" w14:textId="77777777" w:rsidR="006331D1" w:rsidRDefault="006331D1" w:rsidP="006331D1">
      <w:pPr>
        <w:pStyle w:val="Heading3"/>
        <w:rPr>
          <w:noProof/>
        </w:rPr>
      </w:pPr>
      <w:bookmarkStart w:id="3331" w:name="_CRA_4_1_6"/>
      <w:bookmarkStart w:id="3332" w:name="_Toc168325683"/>
      <w:bookmarkStart w:id="3333" w:name="_Toc189574771"/>
      <w:bookmarkEnd w:id="3331"/>
      <w:r>
        <w:rPr>
          <w:noProof/>
        </w:rPr>
        <w:t>A.4.1.6</w:t>
      </w:r>
      <w:r>
        <w:rPr>
          <w:noProof/>
        </w:rPr>
        <w:tab/>
        <w:t>Media Type</w:t>
      </w:r>
      <w:bookmarkEnd w:id="3329"/>
      <w:r>
        <w:rPr>
          <w:noProof/>
        </w:rPr>
        <w:t>s</w:t>
      </w:r>
      <w:bookmarkEnd w:id="3330"/>
      <w:bookmarkEnd w:id="3332"/>
      <w:bookmarkEnd w:id="3333"/>
    </w:p>
    <w:p w14:paraId="68E8BE01" w14:textId="77777777" w:rsidR="005B24D8" w:rsidRPr="00826514" w:rsidRDefault="005B24D8" w:rsidP="005B24D8">
      <w:pPr>
        <w:rPr>
          <w:lang w:val="en-US"/>
        </w:rPr>
      </w:pPr>
      <w:bookmarkStart w:id="3334" w:name="_Toc154277353"/>
      <w:r>
        <w:rPr>
          <w:lang w:eastAsia="zh-CN"/>
        </w:rPr>
        <w:t>See clause A.3.1.6</w:t>
      </w:r>
      <w:r w:rsidRPr="00826514">
        <w:rPr>
          <w:lang w:val="en-US"/>
        </w:rPr>
        <w:t>.</w:t>
      </w:r>
    </w:p>
    <w:p w14:paraId="67F48E88" w14:textId="1E668483" w:rsidR="006331D1" w:rsidRDefault="006331D1" w:rsidP="006331D1">
      <w:pPr>
        <w:pStyle w:val="Heading2"/>
        <w:rPr>
          <w:lang w:eastAsia="zh-CN"/>
        </w:rPr>
      </w:pPr>
      <w:bookmarkStart w:id="3335" w:name="_CRA_4_2"/>
      <w:bookmarkStart w:id="3336" w:name="_Toc168325684"/>
      <w:bookmarkStart w:id="3337" w:name="_Toc189574772"/>
      <w:bookmarkEnd w:id="3335"/>
      <w:r>
        <w:rPr>
          <w:lang w:eastAsia="zh-CN"/>
        </w:rPr>
        <w:lastRenderedPageBreak/>
        <w:t>A.4.2</w:t>
      </w:r>
      <w:r>
        <w:rPr>
          <w:lang w:eastAsia="zh-CN"/>
        </w:rPr>
        <w:tab/>
      </w:r>
      <w:r w:rsidR="00B052F9" w:rsidRPr="00AC7864">
        <w:rPr>
          <w:noProof/>
          <w:lang w:eastAsia="zh-CN"/>
        </w:rPr>
        <w:t>Sdd_</w:t>
      </w:r>
      <w:r w:rsidR="00B052F9" w:rsidRPr="00AC7864">
        <w:rPr>
          <w:noProof/>
        </w:rPr>
        <w:t>URLLC</w:t>
      </w:r>
      <w:r w:rsidR="00B052F9" w:rsidRPr="00AC7864">
        <w:rPr>
          <w:noProof/>
          <w:lang w:eastAsia="zh-CN"/>
        </w:rPr>
        <w:t>TransmissionConnection API</w:t>
      </w:r>
      <w:bookmarkEnd w:id="3336"/>
      <w:bookmarkEnd w:id="3337"/>
    </w:p>
    <w:p w14:paraId="2C0CE434" w14:textId="77777777" w:rsidR="006331D1" w:rsidRDefault="006331D1" w:rsidP="006331D1">
      <w:pPr>
        <w:pStyle w:val="Heading3"/>
        <w:rPr>
          <w:lang w:eastAsia="zh-CN"/>
        </w:rPr>
      </w:pPr>
      <w:bookmarkStart w:id="3338" w:name="_CRA_4_2_1"/>
      <w:bookmarkStart w:id="3339" w:name="_Toc168325685"/>
      <w:bookmarkStart w:id="3340" w:name="_Toc189574773"/>
      <w:bookmarkEnd w:id="3338"/>
      <w:r>
        <w:rPr>
          <w:lang w:eastAsia="zh-CN"/>
        </w:rPr>
        <w:t>A.4.2.1</w:t>
      </w:r>
      <w:r>
        <w:rPr>
          <w:lang w:eastAsia="zh-CN"/>
        </w:rPr>
        <w:tab/>
        <w:t>API URI</w:t>
      </w:r>
      <w:bookmarkEnd w:id="3339"/>
      <w:bookmarkEnd w:id="3340"/>
    </w:p>
    <w:p w14:paraId="059B6ED8" w14:textId="49B0A37B" w:rsidR="006331D1" w:rsidRDefault="006331D1" w:rsidP="006331D1">
      <w:pPr>
        <w:rPr>
          <w:lang w:eastAsia="zh-CN"/>
        </w:rPr>
      </w:pPr>
      <w:r>
        <w:rPr>
          <w:lang w:eastAsia="zh-CN"/>
        </w:rPr>
        <w:t xml:space="preserve">The CoAP URIs used in CoAP requests from SDDM-C towards the SDMM-S shall have the </w:t>
      </w:r>
      <w:r>
        <w:rPr>
          <w:noProof/>
          <w:lang w:eastAsia="zh-CN"/>
        </w:rPr>
        <w:t xml:space="preserve">Resource URI </w:t>
      </w:r>
      <w:r>
        <w:rPr>
          <w:lang w:eastAsia="zh-CN"/>
        </w:rPr>
        <w:t xml:space="preserve">structure as defined in </w:t>
      </w:r>
      <w:r w:rsidR="00DF2C34">
        <w:rPr>
          <w:lang w:eastAsia="x-none"/>
        </w:rPr>
        <w:t>clause</w:t>
      </w:r>
      <w:r>
        <w:t> C.1.1 of 3GPP TS 24.546 [6]</w:t>
      </w:r>
      <w:r>
        <w:rPr>
          <w:lang w:eastAsia="zh-CN"/>
        </w:rPr>
        <w:t xml:space="preserve"> with the following clarifications:</w:t>
      </w:r>
    </w:p>
    <w:p w14:paraId="36F800AD" w14:textId="77777777" w:rsidR="006331D1" w:rsidRDefault="006331D1" w:rsidP="006331D1">
      <w:pPr>
        <w:pStyle w:val="B1"/>
      </w:pPr>
      <w:r>
        <w:rPr>
          <w:lang w:eastAsia="zh-CN"/>
        </w:rPr>
        <w:t>a)</w:t>
      </w:r>
      <w:r>
        <w:rPr>
          <w:lang w:eastAsia="zh-CN"/>
        </w:rPr>
        <w:tab/>
        <w:t xml:space="preserve">the </w:t>
      </w:r>
      <w:r>
        <w:t>&lt;apiName&gt;</w:t>
      </w:r>
      <w:r w:rsidRPr="00A85617">
        <w:t xml:space="preserve"> </w:t>
      </w:r>
      <w:r>
        <w:t>shall be "sdd-</w:t>
      </w:r>
      <w:r>
        <w:rPr>
          <w:lang w:eastAsia="zh-CN"/>
        </w:rPr>
        <w:t>rtc-c</w:t>
      </w:r>
      <w:r>
        <w:t>";</w:t>
      </w:r>
    </w:p>
    <w:p w14:paraId="633ECD21" w14:textId="77777777" w:rsidR="006331D1" w:rsidRDefault="006331D1" w:rsidP="006331D1">
      <w:pPr>
        <w:pStyle w:val="B1"/>
      </w:pPr>
      <w:r>
        <w:t>b)</w:t>
      </w:r>
      <w:r>
        <w:tab/>
        <w:t>the &lt;apiVersion&gt; shall be "v1"; and</w:t>
      </w:r>
    </w:p>
    <w:p w14:paraId="7B50547C" w14:textId="77777777" w:rsidR="006331D1" w:rsidRDefault="006331D1" w:rsidP="006331D1">
      <w:pPr>
        <w:pStyle w:val="B1"/>
        <w:rPr>
          <w:lang w:eastAsia="zh-CN"/>
        </w:rPr>
      </w:pPr>
      <w:r>
        <w:t>c)</w:t>
      </w:r>
      <w:r>
        <w:tab/>
        <w:t>the &lt;apiSpecificSuffixes&gt; shall be set as described in clause</w:t>
      </w:r>
      <w:r>
        <w:rPr>
          <w:lang w:eastAsia="zh-CN"/>
        </w:rPr>
        <w:t> A.4.2.</w:t>
      </w:r>
      <w:r>
        <w:rPr>
          <w:lang w:val="en-US" w:eastAsia="zh-CN"/>
        </w:rPr>
        <w:t>2</w:t>
      </w:r>
      <w:r>
        <w:rPr>
          <w:lang w:eastAsia="zh-CN"/>
        </w:rPr>
        <w:t>.</w:t>
      </w:r>
    </w:p>
    <w:p w14:paraId="53C60FA8" w14:textId="77777777" w:rsidR="006331D1" w:rsidRDefault="006331D1" w:rsidP="006331D1">
      <w:pPr>
        <w:pStyle w:val="Heading3"/>
        <w:rPr>
          <w:lang w:eastAsia="zh-CN"/>
        </w:rPr>
      </w:pPr>
      <w:bookmarkStart w:id="3341" w:name="_CRA_4_2_2"/>
      <w:bookmarkStart w:id="3342" w:name="_Toc168325686"/>
      <w:bookmarkStart w:id="3343" w:name="_Toc189574774"/>
      <w:bookmarkEnd w:id="3341"/>
      <w:r>
        <w:rPr>
          <w:lang w:eastAsia="zh-CN"/>
        </w:rPr>
        <w:t>A.4.2.2</w:t>
      </w:r>
      <w:r>
        <w:rPr>
          <w:lang w:eastAsia="zh-CN"/>
        </w:rPr>
        <w:tab/>
        <w:t>Resources</w:t>
      </w:r>
      <w:bookmarkEnd w:id="3342"/>
      <w:bookmarkEnd w:id="3343"/>
    </w:p>
    <w:p w14:paraId="70538E8C" w14:textId="77777777" w:rsidR="006331D1" w:rsidRDefault="006331D1" w:rsidP="006331D1">
      <w:pPr>
        <w:pStyle w:val="Heading4"/>
        <w:rPr>
          <w:lang w:eastAsia="zh-CN"/>
        </w:rPr>
      </w:pPr>
      <w:bookmarkStart w:id="3344" w:name="_CRA_4_2_2_1"/>
      <w:bookmarkStart w:id="3345" w:name="_Toc168325687"/>
      <w:bookmarkStart w:id="3346" w:name="_Toc189574775"/>
      <w:bookmarkEnd w:id="3344"/>
      <w:r>
        <w:rPr>
          <w:lang w:eastAsia="zh-CN"/>
        </w:rPr>
        <w:t>A.4.2.2.1</w:t>
      </w:r>
      <w:r>
        <w:rPr>
          <w:lang w:eastAsia="zh-CN"/>
        </w:rPr>
        <w:tab/>
        <w:t>Overview</w:t>
      </w:r>
      <w:bookmarkEnd w:id="3345"/>
      <w:bookmarkEnd w:id="3346"/>
    </w:p>
    <w:p w14:paraId="50908DFD" w14:textId="1B24E25B" w:rsidR="006331D1" w:rsidRDefault="00D611F8" w:rsidP="006331D1">
      <w:pPr>
        <w:jc w:val="center"/>
        <w:rPr>
          <w:lang w:eastAsia="zh-CN"/>
        </w:rPr>
      </w:pPr>
      <w:r>
        <w:rPr>
          <w:noProof/>
        </w:rPr>
        <w:object w:dxaOrig="7245" w:dyaOrig="6705" w14:anchorId="22EBFD02">
          <v:shape id="_x0000_i1031" type="#_x0000_t75" alt="" style="width:361.4pt;height:337.55pt" o:ole="">
            <v:imagedata r:id="rId24" o:title=""/>
          </v:shape>
          <o:OLEObject Type="Embed" ProgID="Visio.Drawing.15" ShapeID="_x0000_i1031" DrawAspect="Content" ObjectID="_1803793603" r:id="rId25"/>
        </w:object>
      </w:r>
    </w:p>
    <w:p w14:paraId="54A409F0" w14:textId="77777777" w:rsidR="006331D1" w:rsidRDefault="006331D1" w:rsidP="006331D1">
      <w:pPr>
        <w:pStyle w:val="TF"/>
      </w:pPr>
      <w:bookmarkStart w:id="3347" w:name="_CRFigureA_4_2_2_1_1"/>
      <w:r>
        <w:t xml:space="preserve">Figure </w:t>
      </w:r>
      <w:bookmarkEnd w:id="3347"/>
      <w:r>
        <w:t>A.4.2.2.1.1: Resource URI structure of the Sdd_URLLCTransmissionConnection API provided by SDDM-C</w:t>
      </w:r>
    </w:p>
    <w:p w14:paraId="341E0CA9" w14:textId="77777777" w:rsidR="006331D1" w:rsidRDefault="006331D1" w:rsidP="006331D1">
      <w:r>
        <w:t>Table A.4.2.2.1.1 provides an overview of the resources and applicable CoAP methods.</w:t>
      </w:r>
    </w:p>
    <w:p w14:paraId="7FD88C61" w14:textId="77777777" w:rsidR="006331D1" w:rsidRDefault="006331D1" w:rsidP="006331D1">
      <w:pPr>
        <w:pStyle w:val="TH"/>
      </w:pPr>
      <w:bookmarkStart w:id="3348" w:name="_CRTableA_4_2_2_1_1"/>
      <w:r>
        <w:lastRenderedPageBreak/>
        <w:t>Table </w:t>
      </w:r>
      <w:bookmarkEnd w:id="3348"/>
      <w:r>
        <w:t>A.4.2.2.1.1: Resources and methods overview</w:t>
      </w:r>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006"/>
        <w:gridCol w:w="4205"/>
        <w:gridCol w:w="1340"/>
        <w:gridCol w:w="1937"/>
      </w:tblGrid>
      <w:tr w:rsidR="006331D1" w14:paraId="212A0BB3" w14:textId="77777777" w:rsidTr="006331D1">
        <w:trPr>
          <w:jc w:val="center"/>
        </w:trPr>
        <w:tc>
          <w:tcPr>
            <w:tcW w:w="1057"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18E4F0A" w14:textId="77777777" w:rsidR="006331D1" w:rsidRDefault="006331D1" w:rsidP="006331D1">
            <w:pPr>
              <w:pStyle w:val="TAH"/>
            </w:pPr>
            <w:r>
              <w:t>Resource name</w:t>
            </w:r>
          </w:p>
        </w:tc>
        <w:tc>
          <w:tcPr>
            <w:tcW w:w="221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B7AF864" w14:textId="77777777" w:rsidR="006331D1" w:rsidRDefault="006331D1" w:rsidP="006331D1">
            <w:pPr>
              <w:pStyle w:val="TAH"/>
            </w:pPr>
            <w:r>
              <w:t>Resource URI</w:t>
            </w:r>
          </w:p>
        </w:tc>
        <w:tc>
          <w:tcPr>
            <w:tcW w:w="70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797F249" w14:textId="77777777" w:rsidR="006331D1" w:rsidRDefault="006331D1" w:rsidP="006331D1">
            <w:pPr>
              <w:pStyle w:val="TAH"/>
            </w:pPr>
            <w:r>
              <w:rPr>
                <w:lang w:val="sv-SE"/>
              </w:rPr>
              <w:t>CoAP</w:t>
            </w:r>
            <w:r>
              <w:t xml:space="preserve"> method </w:t>
            </w:r>
          </w:p>
        </w:tc>
        <w:tc>
          <w:tcPr>
            <w:tcW w:w="1021"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B36D22F" w14:textId="77777777" w:rsidR="006331D1" w:rsidRDefault="006331D1" w:rsidP="006331D1">
            <w:pPr>
              <w:pStyle w:val="TAH"/>
            </w:pPr>
            <w:r>
              <w:t>Description</w:t>
            </w:r>
          </w:p>
        </w:tc>
      </w:tr>
      <w:tr w:rsidR="006331D1" w14:paraId="6D2A659C" w14:textId="77777777" w:rsidTr="006331D1">
        <w:trPr>
          <w:jc w:val="center"/>
        </w:trPr>
        <w:tc>
          <w:tcPr>
            <w:tcW w:w="0" w:type="auto"/>
            <w:vMerge w:val="restart"/>
            <w:tcBorders>
              <w:top w:val="single" w:sz="4" w:space="0" w:color="auto"/>
              <w:left w:val="single" w:sz="4" w:space="0" w:color="auto"/>
              <w:right w:val="single" w:sz="4" w:space="0" w:color="auto"/>
            </w:tcBorders>
          </w:tcPr>
          <w:p w14:paraId="650F9576" w14:textId="77777777" w:rsidR="006331D1" w:rsidRDefault="006331D1" w:rsidP="006331D1">
            <w:pPr>
              <w:pStyle w:val="TAL"/>
              <w:rPr>
                <w:rFonts w:eastAsia="SimSun"/>
              </w:rPr>
            </w:pPr>
            <w:r>
              <w:rPr>
                <w:lang w:val="en-US"/>
              </w:rPr>
              <w:t>URLLC</w:t>
            </w:r>
            <w:r w:rsidRPr="00A32026">
              <w:rPr>
                <w:lang w:val="en-US"/>
              </w:rPr>
              <w:t xml:space="preserve"> Transmission Connection</w:t>
            </w:r>
          </w:p>
        </w:tc>
        <w:tc>
          <w:tcPr>
            <w:tcW w:w="2216" w:type="pct"/>
            <w:vMerge w:val="restart"/>
            <w:tcBorders>
              <w:top w:val="single" w:sz="4" w:space="0" w:color="auto"/>
              <w:left w:val="single" w:sz="4" w:space="0" w:color="auto"/>
              <w:right w:val="single" w:sz="4" w:space="0" w:color="auto"/>
            </w:tcBorders>
          </w:tcPr>
          <w:p w14:paraId="21E5BBFE" w14:textId="77777777" w:rsidR="006331D1" w:rsidRDefault="006331D1" w:rsidP="006331D1">
            <w:pPr>
              <w:pStyle w:val="TAL"/>
              <w:rPr>
                <w:rFonts w:eastAsia="SimSun"/>
              </w:rPr>
            </w:pPr>
            <w:r>
              <w:t>val-services/{valServiceId}/urllc-transmission-connection</w:t>
            </w:r>
          </w:p>
        </w:tc>
        <w:tc>
          <w:tcPr>
            <w:tcW w:w="706" w:type="pct"/>
            <w:tcBorders>
              <w:top w:val="single" w:sz="4" w:space="0" w:color="auto"/>
              <w:left w:val="single" w:sz="4" w:space="0" w:color="auto"/>
              <w:bottom w:val="single" w:sz="4" w:space="0" w:color="auto"/>
              <w:right w:val="single" w:sz="4" w:space="0" w:color="auto"/>
            </w:tcBorders>
          </w:tcPr>
          <w:p w14:paraId="0569B6E0" w14:textId="77777777" w:rsidR="006331D1" w:rsidRDefault="006331D1" w:rsidP="006331D1">
            <w:pPr>
              <w:pStyle w:val="TAL"/>
              <w:rPr>
                <w:rFonts w:eastAsia="SimSun"/>
              </w:rPr>
            </w:pPr>
            <w:r>
              <w:rPr>
                <w:rFonts w:eastAsia="SimSun"/>
              </w:rPr>
              <w:t>POST</w:t>
            </w:r>
          </w:p>
        </w:tc>
        <w:tc>
          <w:tcPr>
            <w:tcW w:w="1021" w:type="pct"/>
            <w:tcBorders>
              <w:top w:val="single" w:sz="4" w:space="0" w:color="auto"/>
              <w:left w:val="single" w:sz="4" w:space="0" w:color="auto"/>
              <w:bottom w:val="single" w:sz="4" w:space="0" w:color="auto"/>
              <w:right w:val="single" w:sz="4" w:space="0" w:color="auto"/>
            </w:tcBorders>
          </w:tcPr>
          <w:p w14:paraId="43995A4F" w14:textId="77777777" w:rsidR="006331D1" w:rsidRDefault="006331D1" w:rsidP="006331D1">
            <w:pPr>
              <w:pStyle w:val="TAL"/>
              <w:rPr>
                <w:rFonts w:eastAsia="SimSun"/>
              </w:rPr>
            </w:pPr>
            <w:r>
              <w:rPr>
                <w:lang w:val="en-US" w:eastAsia="zh-CN"/>
              </w:rPr>
              <w:t>Establish a URLLC</w:t>
            </w:r>
            <w:r>
              <w:rPr>
                <w:bCs/>
              </w:rPr>
              <w:t xml:space="preserve"> transmission connection</w:t>
            </w:r>
            <w:r>
              <w:rPr>
                <w:lang w:val="en-US" w:eastAsia="zh-CN"/>
              </w:rPr>
              <w:t>.</w:t>
            </w:r>
          </w:p>
        </w:tc>
      </w:tr>
      <w:tr w:rsidR="006331D1" w14:paraId="2D6F8E21" w14:textId="77777777" w:rsidTr="006331D1">
        <w:trPr>
          <w:jc w:val="center"/>
        </w:trPr>
        <w:tc>
          <w:tcPr>
            <w:tcW w:w="0" w:type="auto"/>
            <w:vMerge/>
            <w:tcBorders>
              <w:left w:val="single" w:sz="4" w:space="0" w:color="auto"/>
              <w:bottom w:val="single" w:sz="4" w:space="0" w:color="auto"/>
              <w:right w:val="single" w:sz="4" w:space="0" w:color="auto"/>
            </w:tcBorders>
          </w:tcPr>
          <w:p w14:paraId="0E88F481" w14:textId="77777777" w:rsidR="006331D1" w:rsidRDefault="006331D1" w:rsidP="006331D1">
            <w:pPr>
              <w:pStyle w:val="TAL"/>
              <w:rPr>
                <w:rFonts w:eastAsia="SimSun"/>
              </w:rPr>
            </w:pPr>
          </w:p>
        </w:tc>
        <w:tc>
          <w:tcPr>
            <w:tcW w:w="2216" w:type="pct"/>
            <w:vMerge/>
            <w:tcBorders>
              <w:left w:val="single" w:sz="4" w:space="0" w:color="auto"/>
              <w:bottom w:val="single" w:sz="4" w:space="0" w:color="auto"/>
              <w:right w:val="single" w:sz="4" w:space="0" w:color="auto"/>
            </w:tcBorders>
          </w:tcPr>
          <w:p w14:paraId="3718C2D2" w14:textId="77777777" w:rsidR="006331D1" w:rsidRDefault="006331D1" w:rsidP="006331D1">
            <w:pPr>
              <w:pStyle w:val="TAL"/>
            </w:pPr>
          </w:p>
        </w:tc>
        <w:tc>
          <w:tcPr>
            <w:tcW w:w="706" w:type="pct"/>
            <w:tcBorders>
              <w:top w:val="single" w:sz="4" w:space="0" w:color="auto"/>
              <w:left w:val="single" w:sz="4" w:space="0" w:color="auto"/>
              <w:bottom w:val="single" w:sz="4" w:space="0" w:color="auto"/>
              <w:right w:val="single" w:sz="4" w:space="0" w:color="auto"/>
            </w:tcBorders>
          </w:tcPr>
          <w:p w14:paraId="4BF6B07B" w14:textId="77777777" w:rsidR="006331D1" w:rsidRPr="004D3119" w:rsidRDefault="006331D1" w:rsidP="006331D1">
            <w:pPr>
              <w:pStyle w:val="TAL"/>
              <w:rPr>
                <w:lang w:val="en-US"/>
              </w:rPr>
            </w:pPr>
            <w:r w:rsidRPr="004D3119">
              <w:rPr>
                <w:lang w:val="en-US"/>
              </w:rPr>
              <w:t>PUT</w:t>
            </w:r>
          </w:p>
        </w:tc>
        <w:tc>
          <w:tcPr>
            <w:tcW w:w="1021" w:type="pct"/>
            <w:tcBorders>
              <w:top w:val="single" w:sz="4" w:space="0" w:color="auto"/>
              <w:left w:val="single" w:sz="4" w:space="0" w:color="auto"/>
              <w:bottom w:val="single" w:sz="4" w:space="0" w:color="auto"/>
              <w:right w:val="single" w:sz="4" w:space="0" w:color="auto"/>
            </w:tcBorders>
          </w:tcPr>
          <w:p w14:paraId="51DD2F61" w14:textId="77777777" w:rsidR="006331D1" w:rsidRPr="004D3119" w:rsidRDefault="006331D1" w:rsidP="006331D1">
            <w:pPr>
              <w:pStyle w:val="TAL"/>
            </w:pPr>
            <w:r>
              <w:t>U</w:t>
            </w:r>
            <w:r w:rsidRPr="004D3119">
              <w:t xml:space="preserve">pdate </w:t>
            </w:r>
            <w:r>
              <w:t>a URLLC transmission connection</w:t>
            </w:r>
            <w:r w:rsidRPr="004D3119">
              <w:t>.</w:t>
            </w:r>
          </w:p>
        </w:tc>
      </w:tr>
      <w:tr w:rsidR="006331D1" w:rsidRPr="00162E2B" w14:paraId="6614DA7C" w14:textId="77777777" w:rsidTr="006331D1">
        <w:trPr>
          <w:jc w:val="center"/>
        </w:trPr>
        <w:tc>
          <w:tcPr>
            <w:tcW w:w="0" w:type="auto"/>
            <w:vMerge/>
            <w:tcBorders>
              <w:left w:val="single" w:sz="4" w:space="0" w:color="auto"/>
              <w:bottom w:val="single" w:sz="4" w:space="0" w:color="auto"/>
              <w:right w:val="single" w:sz="4" w:space="0" w:color="auto"/>
            </w:tcBorders>
          </w:tcPr>
          <w:p w14:paraId="2BAC656D" w14:textId="77777777" w:rsidR="006331D1" w:rsidRDefault="006331D1" w:rsidP="006331D1">
            <w:pPr>
              <w:pStyle w:val="TAL"/>
              <w:rPr>
                <w:rFonts w:eastAsia="SimSun"/>
              </w:rPr>
            </w:pPr>
          </w:p>
        </w:tc>
        <w:tc>
          <w:tcPr>
            <w:tcW w:w="2216" w:type="pct"/>
            <w:vMerge/>
            <w:tcBorders>
              <w:left w:val="single" w:sz="4" w:space="0" w:color="auto"/>
              <w:bottom w:val="single" w:sz="4" w:space="0" w:color="auto"/>
              <w:right w:val="single" w:sz="4" w:space="0" w:color="auto"/>
            </w:tcBorders>
          </w:tcPr>
          <w:p w14:paraId="0FBBCD7C" w14:textId="77777777" w:rsidR="006331D1" w:rsidRDefault="006331D1" w:rsidP="006331D1">
            <w:pPr>
              <w:pStyle w:val="TAL"/>
            </w:pPr>
          </w:p>
        </w:tc>
        <w:tc>
          <w:tcPr>
            <w:tcW w:w="706" w:type="pct"/>
            <w:tcBorders>
              <w:top w:val="single" w:sz="4" w:space="0" w:color="auto"/>
              <w:left w:val="single" w:sz="4" w:space="0" w:color="auto"/>
              <w:bottom w:val="single" w:sz="4" w:space="0" w:color="auto"/>
              <w:right w:val="single" w:sz="4" w:space="0" w:color="auto"/>
            </w:tcBorders>
          </w:tcPr>
          <w:p w14:paraId="32C6BB14" w14:textId="77777777" w:rsidR="006331D1" w:rsidRPr="004D3119" w:rsidRDefault="006331D1" w:rsidP="006331D1">
            <w:pPr>
              <w:pStyle w:val="TAL"/>
              <w:rPr>
                <w:lang w:val="en-US"/>
              </w:rPr>
            </w:pPr>
            <w:r w:rsidRPr="004D3119">
              <w:rPr>
                <w:lang w:val="en-US"/>
              </w:rPr>
              <w:t>DELETE</w:t>
            </w:r>
          </w:p>
        </w:tc>
        <w:tc>
          <w:tcPr>
            <w:tcW w:w="1021" w:type="pct"/>
            <w:tcBorders>
              <w:top w:val="single" w:sz="4" w:space="0" w:color="auto"/>
              <w:left w:val="single" w:sz="4" w:space="0" w:color="auto"/>
              <w:bottom w:val="single" w:sz="4" w:space="0" w:color="auto"/>
              <w:right w:val="single" w:sz="4" w:space="0" w:color="auto"/>
            </w:tcBorders>
          </w:tcPr>
          <w:p w14:paraId="0D03CE7A" w14:textId="77777777" w:rsidR="006331D1" w:rsidRPr="004D3119" w:rsidRDefault="006331D1" w:rsidP="006331D1">
            <w:pPr>
              <w:pStyle w:val="TAL"/>
            </w:pPr>
            <w:r>
              <w:t>Releases a URLLC transmission connection</w:t>
            </w:r>
            <w:r w:rsidRPr="004D3119">
              <w:t>.</w:t>
            </w:r>
          </w:p>
        </w:tc>
      </w:tr>
    </w:tbl>
    <w:p w14:paraId="490EC1C7" w14:textId="77777777" w:rsidR="006331D1" w:rsidRDefault="006331D1" w:rsidP="006331D1">
      <w:pPr>
        <w:rPr>
          <w:lang w:eastAsia="zh-CN"/>
        </w:rPr>
      </w:pPr>
    </w:p>
    <w:p w14:paraId="562CDD5D" w14:textId="77777777" w:rsidR="006331D1" w:rsidRDefault="006331D1" w:rsidP="006331D1">
      <w:pPr>
        <w:pStyle w:val="Heading4"/>
        <w:rPr>
          <w:lang w:eastAsia="zh-CN"/>
        </w:rPr>
      </w:pPr>
      <w:bookmarkStart w:id="3349" w:name="_CRA_4_2_2_2"/>
      <w:bookmarkStart w:id="3350" w:name="_Toc168325688"/>
      <w:bookmarkStart w:id="3351" w:name="_Toc189574776"/>
      <w:bookmarkEnd w:id="3349"/>
      <w:r>
        <w:rPr>
          <w:lang w:eastAsia="zh-CN"/>
        </w:rPr>
        <w:t>A.4.2.2.2</w:t>
      </w:r>
      <w:r>
        <w:rPr>
          <w:lang w:eastAsia="zh-CN"/>
        </w:rPr>
        <w:tab/>
        <w:t>Resource: URLLC Transmission Connection</w:t>
      </w:r>
      <w:bookmarkEnd w:id="3350"/>
      <w:bookmarkEnd w:id="3351"/>
    </w:p>
    <w:p w14:paraId="12350C1C" w14:textId="77777777" w:rsidR="006331D1" w:rsidRDefault="006331D1" w:rsidP="006331D1">
      <w:pPr>
        <w:pStyle w:val="Heading5"/>
        <w:rPr>
          <w:lang w:eastAsia="zh-CN"/>
        </w:rPr>
      </w:pPr>
      <w:bookmarkStart w:id="3352" w:name="_CRA_4_2_2_2_1"/>
      <w:bookmarkStart w:id="3353" w:name="_Toc168325689"/>
      <w:bookmarkStart w:id="3354" w:name="_Toc189574777"/>
      <w:bookmarkEnd w:id="3352"/>
      <w:r>
        <w:rPr>
          <w:lang w:eastAsia="zh-CN"/>
        </w:rPr>
        <w:t>A.4.2.2.2.1</w:t>
      </w:r>
      <w:r>
        <w:rPr>
          <w:lang w:eastAsia="zh-CN"/>
        </w:rPr>
        <w:tab/>
        <w:t>Description</w:t>
      </w:r>
      <w:bookmarkEnd w:id="3353"/>
      <w:bookmarkEnd w:id="3354"/>
    </w:p>
    <w:p w14:paraId="181E410D" w14:textId="5DF64DB6" w:rsidR="006331D1" w:rsidRDefault="006331D1" w:rsidP="006331D1">
      <w:pPr>
        <w:rPr>
          <w:lang w:eastAsia="zh-CN"/>
        </w:rPr>
      </w:pPr>
      <w:r>
        <w:rPr>
          <w:lang w:eastAsia="zh-CN"/>
        </w:rPr>
        <w:t xml:space="preserve">The URLLC transmission connection resource </w:t>
      </w:r>
      <w:r w:rsidRPr="004F79CD">
        <w:rPr>
          <w:lang w:val="en-US" w:eastAsia="zh-CN"/>
        </w:rPr>
        <w:t>allows a</w:t>
      </w:r>
      <w:r>
        <w:rPr>
          <w:lang w:val="en-US" w:eastAsia="zh-CN"/>
        </w:rPr>
        <w:t>n SDD</w:t>
      </w:r>
      <w:r w:rsidRPr="004F79CD">
        <w:rPr>
          <w:lang w:val="en-US" w:eastAsia="zh-CN"/>
        </w:rPr>
        <w:t>M-</w:t>
      </w:r>
      <w:r>
        <w:rPr>
          <w:lang w:val="en-US" w:eastAsia="zh-CN"/>
        </w:rPr>
        <w:t>S</w:t>
      </w:r>
      <w:r w:rsidRPr="004F79CD">
        <w:rPr>
          <w:lang w:val="en-US" w:eastAsia="zh-CN"/>
        </w:rPr>
        <w:t xml:space="preserve"> to </w:t>
      </w:r>
      <w:r>
        <w:rPr>
          <w:lang w:val="en-US" w:eastAsia="zh-CN"/>
        </w:rPr>
        <w:t>manage a</w:t>
      </w:r>
      <w:r w:rsidR="008C19BC">
        <w:rPr>
          <w:lang w:val="en-US" w:eastAsia="zh-CN"/>
        </w:rPr>
        <w:t>n</w:t>
      </w:r>
      <w:r>
        <w:rPr>
          <w:lang w:val="en-US" w:eastAsia="zh-CN"/>
        </w:rPr>
        <w:t xml:space="preserve"> </w:t>
      </w:r>
      <w:r w:rsidR="00B052F9" w:rsidRPr="00AC7864">
        <w:rPr>
          <w:noProof/>
        </w:rPr>
        <w:t>URLLC</w:t>
      </w:r>
      <w:r>
        <w:rPr>
          <w:lang w:val="en-US" w:eastAsia="zh-CN"/>
        </w:rPr>
        <w:t xml:space="preserve"> transmission connection of an</w:t>
      </w:r>
      <w:r>
        <w:rPr>
          <w:lang w:eastAsia="zh-CN"/>
        </w:rPr>
        <w:t xml:space="preserve"> SDDM-C.</w:t>
      </w:r>
    </w:p>
    <w:p w14:paraId="5BB25003" w14:textId="77777777" w:rsidR="006331D1" w:rsidRDefault="006331D1" w:rsidP="006331D1">
      <w:pPr>
        <w:pStyle w:val="Heading5"/>
        <w:rPr>
          <w:lang w:eastAsia="zh-CN"/>
        </w:rPr>
      </w:pPr>
      <w:bookmarkStart w:id="3355" w:name="_CRA_4_2_2_2_2"/>
      <w:bookmarkStart w:id="3356" w:name="_Toc168325690"/>
      <w:bookmarkStart w:id="3357" w:name="_Toc189574778"/>
      <w:bookmarkEnd w:id="3355"/>
      <w:r>
        <w:rPr>
          <w:lang w:eastAsia="zh-CN"/>
        </w:rPr>
        <w:t>A.4.2.2.2.2</w:t>
      </w:r>
      <w:r>
        <w:rPr>
          <w:lang w:eastAsia="zh-CN"/>
        </w:rPr>
        <w:tab/>
        <w:t>Resource Definition</w:t>
      </w:r>
      <w:bookmarkEnd w:id="3356"/>
      <w:bookmarkEnd w:id="3357"/>
    </w:p>
    <w:p w14:paraId="62B45715" w14:textId="77777777" w:rsidR="006331D1" w:rsidRDefault="006331D1" w:rsidP="006331D1">
      <w:pPr>
        <w:rPr>
          <w:b/>
          <w:lang w:eastAsia="zh-CN"/>
        </w:rPr>
      </w:pPr>
      <w:r>
        <w:rPr>
          <w:lang w:eastAsia="zh-CN"/>
        </w:rPr>
        <w:t xml:space="preserve">Resource URI: </w:t>
      </w:r>
      <w:r>
        <w:rPr>
          <w:b/>
          <w:lang w:eastAsia="zh-CN"/>
        </w:rPr>
        <w:t>{apiRoot}/sdd-rtc-c/&lt;apiVersion&gt;/val-services/</w:t>
      </w:r>
      <w:r>
        <w:rPr>
          <w:b/>
          <w:lang w:val="en-US" w:eastAsia="zh-CN"/>
        </w:rPr>
        <w:t>{valServiceId}/urllc-transmission-connection</w:t>
      </w:r>
    </w:p>
    <w:p w14:paraId="3B7DB239" w14:textId="77777777" w:rsidR="006331D1" w:rsidRDefault="006331D1" w:rsidP="006331D1">
      <w:pPr>
        <w:rPr>
          <w:lang w:eastAsia="zh-CN"/>
        </w:rPr>
      </w:pPr>
      <w:r>
        <w:rPr>
          <w:lang w:eastAsia="zh-CN"/>
        </w:rPr>
        <w:t>This resource shall support the resource URI variables defined in the table A.4.2.2.2.2.1.</w:t>
      </w:r>
    </w:p>
    <w:p w14:paraId="602AF645" w14:textId="77777777" w:rsidR="006331D1" w:rsidRDefault="006331D1" w:rsidP="006331D1">
      <w:pPr>
        <w:pStyle w:val="TH"/>
        <w:rPr>
          <w:rFonts w:cs="Arial"/>
        </w:rPr>
      </w:pPr>
      <w:bookmarkStart w:id="3358" w:name="_CRTableA_4_1_2_2_2_1"/>
      <w:r>
        <w:t xml:space="preserve">Table </w:t>
      </w:r>
      <w:bookmarkEnd w:id="3358"/>
      <w:r>
        <w:t>A.4.1.2.</w:t>
      </w:r>
      <w:r>
        <w:rPr>
          <w:lang w:eastAsia="zh-CN"/>
        </w:rPr>
        <w:t>2</w:t>
      </w:r>
      <w:r>
        <w:t>.2.1: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17"/>
        <w:gridCol w:w="1342"/>
        <w:gridCol w:w="7166"/>
      </w:tblGrid>
      <w:tr w:rsidR="006331D1" w14:paraId="4A47CF4F" w14:textId="77777777" w:rsidTr="006331D1">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6B368C6E" w14:textId="77777777" w:rsidR="006331D1" w:rsidRDefault="006331D1" w:rsidP="006331D1">
            <w:pPr>
              <w:pStyle w:val="TAH"/>
            </w:pPr>
            <w:r>
              <w:t>Name</w:t>
            </w:r>
          </w:p>
        </w:tc>
        <w:tc>
          <w:tcPr>
            <w:tcW w:w="708" w:type="pct"/>
            <w:tcBorders>
              <w:top w:val="single" w:sz="6" w:space="0" w:color="000000"/>
              <w:left w:val="single" w:sz="6" w:space="0" w:color="000000"/>
              <w:bottom w:val="single" w:sz="6" w:space="0" w:color="000000"/>
              <w:right w:val="single" w:sz="6" w:space="0" w:color="000000"/>
            </w:tcBorders>
            <w:shd w:val="clear" w:color="auto" w:fill="CCCCCC"/>
            <w:hideMark/>
          </w:tcPr>
          <w:p w14:paraId="26B65039" w14:textId="77777777" w:rsidR="006331D1" w:rsidRDefault="006331D1" w:rsidP="006331D1">
            <w:pPr>
              <w:pStyle w:val="TAH"/>
            </w:pPr>
            <w:r>
              <w:t>Data Type</w:t>
            </w:r>
          </w:p>
        </w:tc>
        <w:tc>
          <w:tcPr>
            <w:tcW w:w="3733"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B3062B7" w14:textId="77777777" w:rsidR="006331D1" w:rsidRDefault="006331D1" w:rsidP="006331D1">
            <w:pPr>
              <w:pStyle w:val="TAH"/>
            </w:pPr>
            <w:r>
              <w:t>Definition</w:t>
            </w:r>
          </w:p>
        </w:tc>
      </w:tr>
      <w:tr w:rsidR="006331D1" w14:paraId="32E476E2" w14:textId="77777777" w:rsidTr="006331D1">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3FE8F8D1" w14:textId="77777777" w:rsidR="006331D1" w:rsidRDefault="006331D1" w:rsidP="006331D1">
            <w:pPr>
              <w:pStyle w:val="TAL"/>
            </w:pPr>
            <w:r>
              <w:t>apiRoot</w:t>
            </w:r>
          </w:p>
        </w:tc>
        <w:tc>
          <w:tcPr>
            <w:tcW w:w="708" w:type="pct"/>
            <w:tcBorders>
              <w:top w:val="single" w:sz="6" w:space="0" w:color="000000"/>
              <w:left w:val="single" w:sz="6" w:space="0" w:color="000000"/>
              <w:bottom w:val="single" w:sz="6" w:space="0" w:color="000000"/>
              <w:right w:val="single" w:sz="6" w:space="0" w:color="000000"/>
            </w:tcBorders>
            <w:hideMark/>
          </w:tcPr>
          <w:p w14:paraId="679E5213" w14:textId="77777777" w:rsidR="006331D1" w:rsidRDefault="006331D1" w:rsidP="006331D1">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hideMark/>
          </w:tcPr>
          <w:p w14:paraId="3FBF8F2D" w14:textId="77777777" w:rsidR="006331D1" w:rsidRDefault="006331D1" w:rsidP="006331D1">
            <w:pPr>
              <w:pStyle w:val="TAL"/>
            </w:pPr>
            <w:r>
              <w:t>See clause</w:t>
            </w:r>
            <w:r>
              <w:rPr>
                <w:lang w:eastAsia="zh-CN"/>
              </w:rPr>
              <w:t> </w:t>
            </w:r>
            <w:r>
              <w:t>C.1.1 of 3GPP</w:t>
            </w:r>
            <w:r>
              <w:rPr>
                <w:lang w:eastAsia="zh-CN"/>
              </w:rPr>
              <w:t> </w:t>
            </w:r>
            <w:r>
              <w:t>TS</w:t>
            </w:r>
            <w:r>
              <w:rPr>
                <w:lang w:eastAsia="zh-CN"/>
              </w:rPr>
              <w:t> </w:t>
            </w:r>
            <w:r>
              <w:t>24.546</w:t>
            </w:r>
            <w:r>
              <w:rPr>
                <w:lang w:eastAsia="zh-CN"/>
              </w:rPr>
              <w:t> </w:t>
            </w:r>
            <w:r>
              <w:t>[6].</w:t>
            </w:r>
          </w:p>
        </w:tc>
      </w:tr>
      <w:tr w:rsidR="006331D1" w14:paraId="1AA65AE5" w14:textId="77777777" w:rsidTr="006331D1">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01B18529" w14:textId="77777777" w:rsidR="006331D1" w:rsidRDefault="006331D1" w:rsidP="006331D1">
            <w:pPr>
              <w:pStyle w:val="TAL"/>
            </w:pPr>
            <w:r>
              <w:t>apiVersion</w:t>
            </w:r>
          </w:p>
        </w:tc>
        <w:tc>
          <w:tcPr>
            <w:tcW w:w="708" w:type="pct"/>
            <w:tcBorders>
              <w:top w:val="single" w:sz="6" w:space="0" w:color="000000"/>
              <w:left w:val="single" w:sz="6" w:space="0" w:color="000000"/>
              <w:bottom w:val="single" w:sz="6" w:space="0" w:color="000000"/>
              <w:right w:val="single" w:sz="6" w:space="0" w:color="000000"/>
            </w:tcBorders>
            <w:hideMark/>
          </w:tcPr>
          <w:p w14:paraId="124E2D32" w14:textId="77777777" w:rsidR="006331D1" w:rsidRDefault="006331D1" w:rsidP="006331D1">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hideMark/>
          </w:tcPr>
          <w:p w14:paraId="5C288C97" w14:textId="77777777" w:rsidR="006331D1" w:rsidRDefault="006331D1" w:rsidP="006331D1">
            <w:pPr>
              <w:pStyle w:val="TAL"/>
            </w:pPr>
            <w:r>
              <w:t>See clause</w:t>
            </w:r>
            <w:r>
              <w:rPr>
                <w:lang w:eastAsia="zh-CN"/>
              </w:rPr>
              <w:t> A.4.2.1.</w:t>
            </w:r>
          </w:p>
        </w:tc>
      </w:tr>
      <w:tr w:rsidR="006331D1" w14:paraId="2174B08E" w14:textId="77777777" w:rsidTr="006331D1">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7AF9B517" w14:textId="77777777" w:rsidR="006331D1" w:rsidRDefault="006331D1" w:rsidP="006331D1">
            <w:pPr>
              <w:pStyle w:val="TAL"/>
            </w:pPr>
            <w:r>
              <w:t>valServiceId</w:t>
            </w:r>
          </w:p>
        </w:tc>
        <w:tc>
          <w:tcPr>
            <w:tcW w:w="708" w:type="pct"/>
            <w:tcBorders>
              <w:top w:val="single" w:sz="6" w:space="0" w:color="000000"/>
              <w:left w:val="single" w:sz="6" w:space="0" w:color="000000"/>
              <w:bottom w:val="single" w:sz="6" w:space="0" w:color="000000"/>
              <w:right w:val="single" w:sz="6" w:space="0" w:color="000000"/>
            </w:tcBorders>
            <w:hideMark/>
          </w:tcPr>
          <w:p w14:paraId="58A53282" w14:textId="77777777" w:rsidR="006331D1" w:rsidRDefault="006331D1" w:rsidP="006331D1">
            <w:pPr>
              <w:pStyle w:val="TAL"/>
            </w:pPr>
            <w:r>
              <w:rPr>
                <w:lang w:val="sv-SE"/>
              </w:rPr>
              <w:t>string</w:t>
            </w:r>
          </w:p>
        </w:tc>
        <w:tc>
          <w:tcPr>
            <w:tcW w:w="3733" w:type="pct"/>
            <w:tcBorders>
              <w:top w:val="single" w:sz="6" w:space="0" w:color="000000"/>
              <w:left w:val="single" w:sz="6" w:space="0" w:color="000000"/>
              <w:bottom w:val="single" w:sz="6" w:space="0" w:color="000000"/>
              <w:right w:val="single" w:sz="6" w:space="0" w:color="000000"/>
            </w:tcBorders>
            <w:vAlign w:val="center"/>
            <w:hideMark/>
          </w:tcPr>
          <w:p w14:paraId="548F8881" w14:textId="77777777" w:rsidR="006331D1" w:rsidRDefault="006331D1" w:rsidP="006331D1">
            <w:pPr>
              <w:pStyle w:val="TAL"/>
            </w:pPr>
            <w:r>
              <w:t>Identifier of a VAL service.</w:t>
            </w:r>
          </w:p>
        </w:tc>
      </w:tr>
    </w:tbl>
    <w:p w14:paraId="14A5FC73" w14:textId="77777777" w:rsidR="006331D1" w:rsidRDefault="006331D1" w:rsidP="006331D1">
      <w:pPr>
        <w:rPr>
          <w:lang w:eastAsia="zh-CN"/>
        </w:rPr>
      </w:pPr>
    </w:p>
    <w:p w14:paraId="3ED2787B" w14:textId="77777777" w:rsidR="006331D1" w:rsidRDefault="006331D1" w:rsidP="006331D1">
      <w:pPr>
        <w:pStyle w:val="Heading5"/>
        <w:rPr>
          <w:lang w:eastAsia="zh-CN"/>
        </w:rPr>
      </w:pPr>
      <w:bookmarkStart w:id="3359" w:name="_CRA_4_2_2_2_3"/>
      <w:bookmarkStart w:id="3360" w:name="_Toc168325691"/>
      <w:bookmarkStart w:id="3361" w:name="_Toc189574779"/>
      <w:bookmarkEnd w:id="3359"/>
      <w:r>
        <w:rPr>
          <w:lang w:eastAsia="zh-CN"/>
        </w:rPr>
        <w:t>A.4.2.2.2.3</w:t>
      </w:r>
      <w:r>
        <w:rPr>
          <w:lang w:eastAsia="zh-CN"/>
        </w:rPr>
        <w:tab/>
        <w:t>Resource Standard Methods</w:t>
      </w:r>
      <w:bookmarkEnd w:id="3360"/>
      <w:bookmarkEnd w:id="3361"/>
    </w:p>
    <w:p w14:paraId="2B64E312" w14:textId="77777777" w:rsidR="006331D1" w:rsidRDefault="006331D1" w:rsidP="006331D1">
      <w:pPr>
        <w:pStyle w:val="H6"/>
      </w:pPr>
      <w:bookmarkStart w:id="3362" w:name="_CRA_4_2_2_2_3_1"/>
      <w:r>
        <w:rPr>
          <w:lang w:eastAsia="zh-CN"/>
        </w:rPr>
        <w:t>A.4.2.2.2.3.1</w:t>
      </w:r>
      <w:r>
        <w:rPr>
          <w:lang w:eastAsia="zh-CN"/>
        </w:rPr>
        <w:tab/>
        <w:t>POST</w:t>
      </w:r>
    </w:p>
    <w:bookmarkEnd w:id="3362"/>
    <w:p w14:paraId="586801F4" w14:textId="77777777" w:rsidR="006331D1" w:rsidRDefault="006331D1" w:rsidP="006331D1">
      <w:pPr>
        <w:rPr>
          <w:lang w:eastAsia="zh-CN"/>
        </w:rPr>
      </w:pPr>
      <w:r>
        <w:rPr>
          <w:lang w:eastAsia="zh-CN"/>
        </w:rPr>
        <w:t>This operation retrieves the allowed registration.</w:t>
      </w:r>
    </w:p>
    <w:p w14:paraId="291FD45E" w14:textId="77777777" w:rsidR="006331D1" w:rsidRDefault="006331D1" w:rsidP="006331D1">
      <w:r>
        <w:t xml:space="preserve">This method shall support </w:t>
      </w:r>
      <w:r>
        <w:rPr>
          <w:lang w:val="en-US"/>
        </w:rPr>
        <w:t>the</w:t>
      </w:r>
      <w:r>
        <w:t xml:space="preserve"> </w:t>
      </w:r>
      <w:r>
        <w:rPr>
          <w:lang w:eastAsia="zh-CN"/>
        </w:rPr>
        <w:t>request</w:t>
      </w:r>
      <w:r>
        <w:t xml:space="preserve"> data structures, request codes and </w:t>
      </w:r>
      <w:r>
        <w:rPr>
          <w:lang w:eastAsia="zh-CN"/>
        </w:rPr>
        <w:t>response</w:t>
      </w:r>
      <w:r>
        <w:t xml:space="preserve"> codes specified in table </w:t>
      </w:r>
      <w:bookmarkStart w:id="3363" w:name="OLE_LINK148"/>
      <w:bookmarkStart w:id="3364" w:name="OLE_LINK149"/>
      <w:r>
        <w:t>A.4.2.2.</w:t>
      </w:r>
      <w:r>
        <w:rPr>
          <w:lang w:eastAsia="zh-CN"/>
        </w:rPr>
        <w:t>2</w:t>
      </w:r>
      <w:r>
        <w:t>.3.</w:t>
      </w:r>
      <w:r>
        <w:rPr>
          <w:lang w:val="en-US"/>
        </w:rPr>
        <w:t>1</w:t>
      </w:r>
      <w:r>
        <w:t>.</w:t>
      </w:r>
      <w:r>
        <w:rPr>
          <w:lang w:val="en-US"/>
        </w:rPr>
        <w:t>1</w:t>
      </w:r>
      <w:bookmarkEnd w:id="3363"/>
      <w:bookmarkEnd w:id="3364"/>
      <w:r>
        <w:rPr>
          <w:lang w:val="en-US"/>
        </w:rPr>
        <w:t xml:space="preserve"> and </w:t>
      </w:r>
      <w:r>
        <w:t>A.4.2.2.</w:t>
      </w:r>
      <w:r>
        <w:rPr>
          <w:lang w:eastAsia="zh-CN"/>
        </w:rPr>
        <w:t>2</w:t>
      </w:r>
      <w:r>
        <w:t>.3.</w:t>
      </w:r>
      <w:r>
        <w:rPr>
          <w:lang w:val="en-US"/>
        </w:rPr>
        <w:t>1</w:t>
      </w:r>
      <w:r>
        <w:t>.</w:t>
      </w:r>
      <w:r>
        <w:rPr>
          <w:lang w:val="en-US"/>
        </w:rPr>
        <w:t>2</w:t>
      </w:r>
      <w:r>
        <w:t>.</w:t>
      </w:r>
    </w:p>
    <w:p w14:paraId="4522F51D" w14:textId="77777777" w:rsidR="006331D1" w:rsidRDefault="006331D1" w:rsidP="006331D1">
      <w:pPr>
        <w:pStyle w:val="TH"/>
      </w:pPr>
      <w:bookmarkStart w:id="3365" w:name="_CRTableA_4_2_2_2_3_1_1"/>
      <w:r>
        <w:t xml:space="preserve">Table </w:t>
      </w:r>
      <w:bookmarkEnd w:id="3365"/>
      <w:r>
        <w:t>A.4.2.2.</w:t>
      </w:r>
      <w:r>
        <w:rPr>
          <w:lang w:eastAsia="zh-CN"/>
        </w:rPr>
        <w:t>2</w:t>
      </w:r>
      <w:r>
        <w:t>.3.1.</w:t>
      </w:r>
      <w:r>
        <w:rPr>
          <w:lang w:eastAsia="zh-CN"/>
        </w:rPr>
        <w:t>1</w:t>
      </w:r>
      <w:r>
        <w:t xml:space="preserve">: Data structures supported by the </w:t>
      </w:r>
      <w:r>
        <w:rPr>
          <w:lang w:eastAsia="zh-CN"/>
        </w:rPr>
        <w:t>POST</w:t>
      </w:r>
      <w:r>
        <w:t xml:space="preserve"> </w:t>
      </w:r>
      <w:r>
        <w:rPr>
          <w:lang w:val="en-US"/>
        </w:rPr>
        <w:t>Request</w:t>
      </w:r>
      <w:r>
        <w:t xml:space="preserve"> </w:t>
      </w:r>
      <w:r>
        <w:rPr>
          <w:lang w:val="en-US"/>
        </w:rPr>
        <w:t>payload</w:t>
      </w:r>
      <w:r>
        <w:t xml:space="preserve"> on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567"/>
        <w:gridCol w:w="443"/>
        <w:gridCol w:w="1705"/>
        <w:gridCol w:w="4916"/>
      </w:tblGrid>
      <w:tr w:rsidR="006331D1" w14:paraId="5AD98DD3" w14:textId="77777777" w:rsidTr="006331D1">
        <w:trPr>
          <w:jc w:val="center"/>
        </w:trPr>
        <w:tc>
          <w:tcPr>
            <w:tcW w:w="1333" w:type="pct"/>
            <w:tcBorders>
              <w:top w:val="single" w:sz="4" w:space="0" w:color="auto"/>
              <w:left w:val="single" w:sz="4" w:space="0" w:color="auto"/>
              <w:bottom w:val="single" w:sz="4" w:space="0" w:color="auto"/>
              <w:right w:val="single" w:sz="4" w:space="0" w:color="auto"/>
            </w:tcBorders>
            <w:shd w:val="clear" w:color="auto" w:fill="C0C0C0"/>
            <w:hideMark/>
          </w:tcPr>
          <w:p w14:paraId="692220A4" w14:textId="77777777" w:rsidR="006331D1" w:rsidRDefault="006331D1" w:rsidP="006331D1">
            <w:pPr>
              <w:pStyle w:val="TAH"/>
            </w:pPr>
            <w:r>
              <w:t>Data type</w:t>
            </w:r>
          </w:p>
        </w:tc>
        <w:tc>
          <w:tcPr>
            <w:tcW w:w="230" w:type="pct"/>
            <w:tcBorders>
              <w:top w:val="single" w:sz="4" w:space="0" w:color="auto"/>
              <w:left w:val="single" w:sz="4" w:space="0" w:color="auto"/>
              <w:bottom w:val="single" w:sz="4" w:space="0" w:color="auto"/>
              <w:right w:val="single" w:sz="4" w:space="0" w:color="auto"/>
            </w:tcBorders>
            <w:shd w:val="clear" w:color="auto" w:fill="C0C0C0"/>
            <w:hideMark/>
          </w:tcPr>
          <w:p w14:paraId="5D4B1BE0" w14:textId="77777777" w:rsidR="006331D1" w:rsidRDefault="006331D1" w:rsidP="006331D1">
            <w:pPr>
              <w:pStyle w:val="TAH"/>
            </w:pPr>
            <w:r>
              <w:t>P</w:t>
            </w:r>
          </w:p>
        </w:tc>
        <w:tc>
          <w:tcPr>
            <w:tcW w:w="885" w:type="pct"/>
            <w:tcBorders>
              <w:top w:val="single" w:sz="4" w:space="0" w:color="auto"/>
              <w:left w:val="single" w:sz="4" w:space="0" w:color="auto"/>
              <w:bottom w:val="single" w:sz="4" w:space="0" w:color="auto"/>
              <w:right w:val="single" w:sz="4" w:space="0" w:color="auto"/>
            </w:tcBorders>
            <w:shd w:val="clear" w:color="auto" w:fill="C0C0C0"/>
            <w:hideMark/>
          </w:tcPr>
          <w:p w14:paraId="25795A96" w14:textId="77777777" w:rsidR="006331D1" w:rsidRDefault="006331D1" w:rsidP="006331D1">
            <w:pPr>
              <w:pStyle w:val="TAH"/>
            </w:pPr>
            <w:r>
              <w:t>Cardinality</w:t>
            </w:r>
          </w:p>
        </w:tc>
        <w:tc>
          <w:tcPr>
            <w:tcW w:w="2552" w:type="pct"/>
            <w:tcBorders>
              <w:top w:val="single" w:sz="4" w:space="0" w:color="auto"/>
              <w:left w:val="single" w:sz="4" w:space="0" w:color="auto"/>
              <w:bottom w:val="single" w:sz="4" w:space="0" w:color="auto"/>
              <w:right w:val="single" w:sz="4" w:space="0" w:color="auto"/>
            </w:tcBorders>
            <w:shd w:val="clear" w:color="auto" w:fill="C0C0C0"/>
            <w:hideMark/>
          </w:tcPr>
          <w:p w14:paraId="3B94E9C9" w14:textId="77777777" w:rsidR="006331D1" w:rsidRDefault="006331D1" w:rsidP="006331D1">
            <w:pPr>
              <w:pStyle w:val="TAH"/>
            </w:pPr>
            <w:r>
              <w:t>Description</w:t>
            </w:r>
          </w:p>
        </w:tc>
      </w:tr>
      <w:tr w:rsidR="006331D1" w14:paraId="6ACCBBB2" w14:textId="77777777" w:rsidTr="006331D1">
        <w:trPr>
          <w:jc w:val="center"/>
        </w:trPr>
        <w:tc>
          <w:tcPr>
            <w:tcW w:w="1333" w:type="pct"/>
            <w:tcBorders>
              <w:top w:val="single" w:sz="4" w:space="0" w:color="auto"/>
              <w:left w:val="single" w:sz="4" w:space="0" w:color="auto"/>
              <w:bottom w:val="single" w:sz="4" w:space="0" w:color="auto"/>
              <w:right w:val="single" w:sz="4" w:space="0" w:color="auto"/>
            </w:tcBorders>
            <w:hideMark/>
          </w:tcPr>
          <w:p w14:paraId="6722AE44" w14:textId="77777777" w:rsidR="006331D1" w:rsidRDefault="006331D1" w:rsidP="006331D1">
            <w:pPr>
              <w:pStyle w:val="TAL"/>
            </w:pPr>
            <w:r>
              <w:rPr>
                <w:lang w:eastAsia="zh-CN"/>
              </w:rPr>
              <w:t>URLLCEstablishmentRequest</w:t>
            </w:r>
          </w:p>
        </w:tc>
        <w:tc>
          <w:tcPr>
            <w:tcW w:w="230" w:type="pct"/>
            <w:tcBorders>
              <w:top w:val="single" w:sz="4" w:space="0" w:color="auto"/>
              <w:left w:val="single" w:sz="4" w:space="0" w:color="auto"/>
              <w:bottom w:val="single" w:sz="4" w:space="0" w:color="auto"/>
              <w:right w:val="single" w:sz="4" w:space="0" w:color="auto"/>
            </w:tcBorders>
            <w:hideMark/>
          </w:tcPr>
          <w:p w14:paraId="38846602" w14:textId="77777777" w:rsidR="006331D1" w:rsidRDefault="006331D1" w:rsidP="006331D1">
            <w:pPr>
              <w:pStyle w:val="TAC"/>
              <w:rPr>
                <w:lang w:eastAsia="zh-CN"/>
              </w:rPr>
            </w:pPr>
            <w:r>
              <w:rPr>
                <w:lang w:eastAsia="zh-CN"/>
              </w:rPr>
              <w:t>M</w:t>
            </w:r>
          </w:p>
        </w:tc>
        <w:tc>
          <w:tcPr>
            <w:tcW w:w="885" w:type="pct"/>
            <w:tcBorders>
              <w:top w:val="single" w:sz="4" w:space="0" w:color="auto"/>
              <w:left w:val="single" w:sz="4" w:space="0" w:color="auto"/>
              <w:bottom w:val="single" w:sz="4" w:space="0" w:color="auto"/>
              <w:right w:val="single" w:sz="4" w:space="0" w:color="auto"/>
            </w:tcBorders>
            <w:hideMark/>
          </w:tcPr>
          <w:p w14:paraId="4A4A2581" w14:textId="77777777" w:rsidR="006331D1" w:rsidRDefault="006331D1" w:rsidP="006331D1">
            <w:pPr>
              <w:pStyle w:val="TAL"/>
            </w:pPr>
            <w:r>
              <w:t>1</w:t>
            </w:r>
          </w:p>
        </w:tc>
        <w:tc>
          <w:tcPr>
            <w:tcW w:w="2552" w:type="pct"/>
            <w:tcBorders>
              <w:top w:val="single" w:sz="4" w:space="0" w:color="auto"/>
              <w:left w:val="single" w:sz="4" w:space="0" w:color="auto"/>
              <w:bottom w:val="single" w:sz="4" w:space="0" w:color="auto"/>
              <w:right w:val="single" w:sz="4" w:space="0" w:color="auto"/>
            </w:tcBorders>
            <w:hideMark/>
          </w:tcPr>
          <w:p w14:paraId="198DAA58" w14:textId="77777777" w:rsidR="006331D1" w:rsidRDefault="006331D1" w:rsidP="006331D1">
            <w:pPr>
              <w:pStyle w:val="TAL"/>
            </w:pPr>
            <w:r>
              <w:t>The information of request of establishment of an SDDM URLLC transmission connection.</w:t>
            </w:r>
          </w:p>
        </w:tc>
      </w:tr>
    </w:tbl>
    <w:p w14:paraId="4B4991AD" w14:textId="77777777" w:rsidR="006331D1" w:rsidRDefault="006331D1" w:rsidP="00A85617">
      <w:pPr>
        <w:rPr>
          <w:lang w:eastAsia="zh-CN"/>
        </w:rPr>
      </w:pPr>
    </w:p>
    <w:p w14:paraId="606676FB" w14:textId="77777777" w:rsidR="006331D1" w:rsidRDefault="006331D1" w:rsidP="006331D1">
      <w:pPr>
        <w:pStyle w:val="TH"/>
      </w:pPr>
      <w:bookmarkStart w:id="3366" w:name="_CRTableA_4_2_2_2_3_1_2"/>
      <w:r>
        <w:t xml:space="preserve">Table </w:t>
      </w:r>
      <w:bookmarkEnd w:id="3366"/>
      <w:r>
        <w:t xml:space="preserve">A.4.2.2.2.3.1.2: Data structures supported by the </w:t>
      </w:r>
      <w:r>
        <w:rPr>
          <w:lang w:eastAsia="zh-CN"/>
        </w:rPr>
        <w:t>POST</w:t>
      </w:r>
      <w:r>
        <w:t xml:space="preserve"> </w:t>
      </w:r>
      <w:r>
        <w:rPr>
          <w:lang w:val="en-US"/>
        </w:rPr>
        <w:t>Response</w:t>
      </w:r>
      <w:r>
        <w:t xml:space="preserve"> </w:t>
      </w:r>
      <w:r>
        <w:rPr>
          <w:lang w:val="en-US"/>
        </w:rPr>
        <w:t>payload</w:t>
      </w:r>
      <w:r>
        <w:t xml:space="preserve"> on this resource</w:t>
      </w:r>
    </w:p>
    <w:tbl>
      <w:tblPr>
        <w:tblW w:w="4926"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162"/>
        <w:gridCol w:w="421"/>
        <w:gridCol w:w="1300"/>
        <w:gridCol w:w="1844"/>
        <w:gridCol w:w="3761"/>
      </w:tblGrid>
      <w:tr w:rsidR="006331D1" w14:paraId="3D05FD39" w14:textId="77777777" w:rsidTr="006331D1">
        <w:trPr>
          <w:jc w:val="center"/>
        </w:trPr>
        <w:tc>
          <w:tcPr>
            <w:tcW w:w="1139" w:type="pct"/>
            <w:tcBorders>
              <w:top w:val="single" w:sz="4" w:space="0" w:color="auto"/>
              <w:left w:val="single" w:sz="4" w:space="0" w:color="auto"/>
              <w:bottom w:val="single" w:sz="4" w:space="0" w:color="auto"/>
              <w:right w:val="single" w:sz="4" w:space="0" w:color="auto"/>
            </w:tcBorders>
            <w:shd w:val="clear" w:color="auto" w:fill="C0C0C0"/>
            <w:hideMark/>
          </w:tcPr>
          <w:p w14:paraId="55EF72EB" w14:textId="77777777" w:rsidR="006331D1" w:rsidRDefault="006331D1" w:rsidP="006331D1">
            <w:pPr>
              <w:pStyle w:val="TAH"/>
              <w:rPr>
                <w:lang w:eastAsia="en-GB"/>
              </w:rPr>
            </w:pPr>
            <w:r>
              <w:rPr>
                <w:lang w:eastAsia="en-GB"/>
              </w:rPr>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5E188540" w14:textId="77777777" w:rsidR="006331D1" w:rsidRDefault="006331D1" w:rsidP="006331D1">
            <w:pPr>
              <w:pStyle w:val="TAH"/>
              <w:rPr>
                <w:lang w:eastAsia="en-GB"/>
              </w:rPr>
            </w:pPr>
            <w:r>
              <w:rPr>
                <w:lang w:eastAsia="en-GB"/>
              </w:rPr>
              <w:t>P</w:t>
            </w:r>
          </w:p>
        </w:tc>
        <w:tc>
          <w:tcPr>
            <w:tcW w:w="685" w:type="pct"/>
            <w:tcBorders>
              <w:top w:val="single" w:sz="4" w:space="0" w:color="auto"/>
              <w:left w:val="single" w:sz="4" w:space="0" w:color="auto"/>
              <w:bottom w:val="single" w:sz="4" w:space="0" w:color="auto"/>
              <w:right w:val="single" w:sz="4" w:space="0" w:color="auto"/>
            </w:tcBorders>
            <w:shd w:val="clear" w:color="auto" w:fill="C0C0C0"/>
            <w:hideMark/>
          </w:tcPr>
          <w:p w14:paraId="6DBCC6F5" w14:textId="77777777" w:rsidR="006331D1" w:rsidRDefault="006331D1" w:rsidP="006331D1">
            <w:pPr>
              <w:pStyle w:val="TAH"/>
              <w:tabs>
                <w:tab w:val="left" w:pos="1129"/>
              </w:tabs>
              <w:rPr>
                <w:lang w:eastAsia="en-GB"/>
              </w:rPr>
            </w:pPr>
            <w:r>
              <w:rPr>
                <w:lang w:eastAsia="en-GB"/>
              </w:rPr>
              <w:t>Cardinality</w:t>
            </w:r>
          </w:p>
        </w:tc>
        <w:tc>
          <w:tcPr>
            <w:tcW w:w="972" w:type="pct"/>
            <w:tcBorders>
              <w:top w:val="single" w:sz="4" w:space="0" w:color="auto"/>
              <w:left w:val="single" w:sz="4" w:space="0" w:color="auto"/>
              <w:bottom w:val="single" w:sz="4" w:space="0" w:color="auto"/>
              <w:right w:val="single" w:sz="4" w:space="0" w:color="auto"/>
            </w:tcBorders>
            <w:shd w:val="clear" w:color="auto" w:fill="C0C0C0"/>
            <w:hideMark/>
          </w:tcPr>
          <w:p w14:paraId="7E29959E" w14:textId="77777777" w:rsidR="006331D1" w:rsidRDefault="006331D1" w:rsidP="006331D1">
            <w:pPr>
              <w:pStyle w:val="TAH"/>
              <w:rPr>
                <w:lang w:eastAsia="en-GB"/>
              </w:rPr>
            </w:pPr>
            <w:r>
              <w:rPr>
                <w:lang w:eastAsia="en-GB"/>
              </w:rPr>
              <w:t>Response</w:t>
            </w:r>
          </w:p>
          <w:p w14:paraId="1C5DCEE7" w14:textId="77777777" w:rsidR="006331D1" w:rsidRDefault="006331D1" w:rsidP="006331D1">
            <w:pPr>
              <w:pStyle w:val="TAH"/>
              <w:rPr>
                <w:lang w:eastAsia="en-GB"/>
              </w:rPr>
            </w:pPr>
            <w:r>
              <w:rPr>
                <w:lang w:eastAsia="en-GB"/>
              </w:rPr>
              <w:t>codes</w:t>
            </w:r>
          </w:p>
        </w:tc>
        <w:tc>
          <w:tcPr>
            <w:tcW w:w="1982" w:type="pct"/>
            <w:tcBorders>
              <w:top w:val="single" w:sz="4" w:space="0" w:color="auto"/>
              <w:left w:val="single" w:sz="4" w:space="0" w:color="auto"/>
              <w:bottom w:val="single" w:sz="4" w:space="0" w:color="auto"/>
              <w:right w:val="single" w:sz="4" w:space="0" w:color="auto"/>
            </w:tcBorders>
            <w:shd w:val="clear" w:color="auto" w:fill="C0C0C0"/>
            <w:hideMark/>
          </w:tcPr>
          <w:p w14:paraId="55D73B2C" w14:textId="77777777" w:rsidR="006331D1" w:rsidRDefault="006331D1" w:rsidP="006331D1">
            <w:pPr>
              <w:pStyle w:val="TAH"/>
              <w:rPr>
                <w:lang w:eastAsia="en-GB"/>
              </w:rPr>
            </w:pPr>
            <w:r>
              <w:rPr>
                <w:lang w:eastAsia="en-GB"/>
              </w:rPr>
              <w:t>Description</w:t>
            </w:r>
          </w:p>
        </w:tc>
      </w:tr>
      <w:tr w:rsidR="006331D1" w14:paraId="1168E778" w14:textId="77777777" w:rsidTr="006331D1">
        <w:trPr>
          <w:jc w:val="center"/>
        </w:trPr>
        <w:tc>
          <w:tcPr>
            <w:tcW w:w="1139" w:type="pct"/>
            <w:tcBorders>
              <w:top w:val="single" w:sz="4" w:space="0" w:color="auto"/>
              <w:left w:val="single" w:sz="6" w:space="0" w:color="000000"/>
              <w:bottom w:val="single" w:sz="4" w:space="0" w:color="auto"/>
              <w:right w:val="single" w:sz="6" w:space="0" w:color="000000"/>
            </w:tcBorders>
            <w:hideMark/>
          </w:tcPr>
          <w:p w14:paraId="29D03F50" w14:textId="77777777" w:rsidR="006331D1" w:rsidRDefault="006331D1" w:rsidP="006331D1">
            <w:pPr>
              <w:pStyle w:val="TAL"/>
              <w:rPr>
                <w:lang w:eastAsia="en-GB"/>
              </w:rPr>
            </w:pPr>
            <w:r>
              <w:rPr>
                <w:lang w:eastAsia="zh-CN"/>
              </w:rPr>
              <w:t>URLLCEstablishmentResponse</w:t>
            </w:r>
          </w:p>
        </w:tc>
        <w:tc>
          <w:tcPr>
            <w:tcW w:w="222" w:type="pct"/>
            <w:tcBorders>
              <w:top w:val="single" w:sz="4" w:space="0" w:color="auto"/>
              <w:left w:val="single" w:sz="6" w:space="0" w:color="000000"/>
              <w:bottom w:val="single" w:sz="4" w:space="0" w:color="auto"/>
              <w:right w:val="single" w:sz="6" w:space="0" w:color="000000"/>
            </w:tcBorders>
            <w:hideMark/>
          </w:tcPr>
          <w:p w14:paraId="35199E1B" w14:textId="77777777" w:rsidR="006331D1" w:rsidRDefault="006331D1" w:rsidP="006331D1">
            <w:pPr>
              <w:pStyle w:val="TAC"/>
              <w:rPr>
                <w:lang w:eastAsia="en-GB"/>
              </w:rPr>
            </w:pPr>
            <w:r>
              <w:rPr>
                <w:lang w:eastAsia="en-GB"/>
              </w:rPr>
              <w:t>M</w:t>
            </w:r>
          </w:p>
        </w:tc>
        <w:tc>
          <w:tcPr>
            <w:tcW w:w="685" w:type="pct"/>
            <w:tcBorders>
              <w:top w:val="single" w:sz="4" w:space="0" w:color="auto"/>
              <w:left w:val="single" w:sz="6" w:space="0" w:color="000000"/>
              <w:bottom w:val="single" w:sz="4" w:space="0" w:color="auto"/>
              <w:right w:val="single" w:sz="6" w:space="0" w:color="000000"/>
            </w:tcBorders>
            <w:hideMark/>
          </w:tcPr>
          <w:p w14:paraId="32D33492" w14:textId="77777777" w:rsidR="006331D1" w:rsidRDefault="006331D1" w:rsidP="006331D1">
            <w:pPr>
              <w:pStyle w:val="TAL"/>
              <w:rPr>
                <w:lang w:eastAsia="en-GB"/>
              </w:rPr>
            </w:pPr>
            <w:r>
              <w:rPr>
                <w:lang w:eastAsia="en-GB"/>
              </w:rPr>
              <w:t>1</w:t>
            </w:r>
          </w:p>
        </w:tc>
        <w:tc>
          <w:tcPr>
            <w:tcW w:w="972" w:type="pct"/>
            <w:tcBorders>
              <w:top w:val="single" w:sz="4" w:space="0" w:color="auto"/>
              <w:left w:val="single" w:sz="6" w:space="0" w:color="000000"/>
              <w:bottom w:val="single" w:sz="4" w:space="0" w:color="auto"/>
              <w:right w:val="single" w:sz="6" w:space="0" w:color="000000"/>
            </w:tcBorders>
            <w:hideMark/>
          </w:tcPr>
          <w:p w14:paraId="6B9498CE" w14:textId="77777777" w:rsidR="006331D1" w:rsidRDefault="006331D1" w:rsidP="006331D1">
            <w:pPr>
              <w:pStyle w:val="TAL"/>
              <w:rPr>
                <w:lang w:eastAsia="en-GB"/>
              </w:rPr>
            </w:pPr>
            <w:r>
              <w:rPr>
                <w:lang w:eastAsia="en-GB"/>
              </w:rPr>
              <w:t>2.01 Created</w:t>
            </w:r>
          </w:p>
        </w:tc>
        <w:tc>
          <w:tcPr>
            <w:tcW w:w="1982" w:type="pct"/>
            <w:tcBorders>
              <w:top w:val="single" w:sz="4" w:space="0" w:color="auto"/>
              <w:left w:val="single" w:sz="6" w:space="0" w:color="000000"/>
              <w:bottom w:val="single" w:sz="4" w:space="0" w:color="auto"/>
              <w:right w:val="single" w:sz="6" w:space="0" w:color="000000"/>
            </w:tcBorders>
          </w:tcPr>
          <w:p w14:paraId="3EB719E3" w14:textId="77777777" w:rsidR="006331D1" w:rsidRDefault="006331D1" w:rsidP="006331D1">
            <w:pPr>
              <w:pStyle w:val="TAL"/>
              <w:rPr>
                <w:lang w:eastAsia="en-GB"/>
              </w:rPr>
            </w:pPr>
            <w:r>
              <w:rPr>
                <w:lang w:eastAsia="zh-CN"/>
              </w:rPr>
              <w:t xml:space="preserve">URLLC transmission connection </w:t>
            </w:r>
            <w:r>
              <w:rPr>
                <w:lang w:eastAsia="en-GB"/>
              </w:rPr>
              <w:t>created successfully.</w:t>
            </w:r>
          </w:p>
        </w:tc>
      </w:tr>
      <w:tr w:rsidR="006331D1" w14:paraId="7A98D063" w14:textId="77777777" w:rsidTr="006331D1">
        <w:trPr>
          <w:jc w:val="center"/>
        </w:trPr>
        <w:tc>
          <w:tcPr>
            <w:tcW w:w="5000" w:type="pct"/>
            <w:gridSpan w:val="5"/>
            <w:tcBorders>
              <w:top w:val="single" w:sz="4" w:space="0" w:color="auto"/>
              <w:left w:val="single" w:sz="6" w:space="0" w:color="000000"/>
              <w:bottom w:val="single" w:sz="4" w:space="0" w:color="auto"/>
              <w:right w:val="single" w:sz="6" w:space="0" w:color="000000"/>
            </w:tcBorders>
            <w:hideMark/>
          </w:tcPr>
          <w:p w14:paraId="00849D72" w14:textId="77777777" w:rsidR="006331D1" w:rsidRDefault="006331D1" w:rsidP="006331D1">
            <w:pPr>
              <w:pStyle w:val="TAN"/>
              <w:rPr>
                <w:lang w:eastAsia="en-GB"/>
              </w:rPr>
            </w:pPr>
            <w:r>
              <w:rPr>
                <w:lang w:eastAsia="zh-CN"/>
              </w:rPr>
              <w:t>NOTE:</w:t>
            </w:r>
            <w:r>
              <w:rPr>
                <w:lang w:eastAsia="zh-CN"/>
              </w:rPr>
              <w:tab/>
              <w:t>The mandatory CoAP error status codes for the GET Request listed in table C.1.3-1 of 3GPP TS 24.546 [31] shall also apply.</w:t>
            </w:r>
          </w:p>
        </w:tc>
      </w:tr>
    </w:tbl>
    <w:p w14:paraId="537F6C16" w14:textId="77777777" w:rsidR="006331D1" w:rsidRDefault="006331D1" w:rsidP="00A85617">
      <w:pPr>
        <w:rPr>
          <w:lang w:eastAsia="zh-CN"/>
        </w:rPr>
      </w:pPr>
    </w:p>
    <w:p w14:paraId="5A62729D" w14:textId="77777777" w:rsidR="006331D1" w:rsidRDefault="006331D1" w:rsidP="006331D1">
      <w:pPr>
        <w:pStyle w:val="H6"/>
      </w:pPr>
      <w:bookmarkStart w:id="3367" w:name="_CRA_4_2_2_2_3_2"/>
      <w:r>
        <w:rPr>
          <w:lang w:eastAsia="zh-CN"/>
        </w:rPr>
        <w:lastRenderedPageBreak/>
        <w:t>A.4.2.2.2.3.2</w:t>
      </w:r>
      <w:r>
        <w:rPr>
          <w:lang w:eastAsia="zh-CN"/>
        </w:rPr>
        <w:tab/>
        <w:t>PUT</w:t>
      </w:r>
    </w:p>
    <w:bookmarkEnd w:id="3367"/>
    <w:p w14:paraId="0DD3DD16" w14:textId="77777777" w:rsidR="006331D1" w:rsidRDefault="006331D1" w:rsidP="006331D1">
      <w:pPr>
        <w:rPr>
          <w:lang w:eastAsia="zh-CN"/>
        </w:rPr>
      </w:pPr>
      <w:r>
        <w:rPr>
          <w:lang w:eastAsia="zh-CN"/>
        </w:rPr>
        <w:t>This operation updates a URLLC transmission connection.</w:t>
      </w:r>
    </w:p>
    <w:p w14:paraId="13D545A0" w14:textId="77777777" w:rsidR="006331D1" w:rsidRDefault="006331D1" w:rsidP="006331D1">
      <w:r>
        <w:t xml:space="preserve">This method shall support </w:t>
      </w:r>
      <w:r>
        <w:rPr>
          <w:lang w:val="en-US"/>
        </w:rPr>
        <w:t>the</w:t>
      </w:r>
      <w:r>
        <w:t xml:space="preserve"> </w:t>
      </w:r>
      <w:r>
        <w:rPr>
          <w:lang w:eastAsia="zh-CN"/>
        </w:rPr>
        <w:t>request</w:t>
      </w:r>
      <w:r>
        <w:t xml:space="preserve"> data structures</w:t>
      </w:r>
      <w:r>
        <w:rPr>
          <w:lang w:val="en-US"/>
        </w:rPr>
        <w:t xml:space="preserve"> </w:t>
      </w:r>
      <w:r>
        <w:t>the data structures, request codes and response codes specified in table A.4.2.2.2.3.2.</w:t>
      </w:r>
      <w:r>
        <w:rPr>
          <w:lang w:val="en-US"/>
        </w:rPr>
        <w:t>1 and A.4.2.2.2.3.2.2</w:t>
      </w:r>
      <w:r>
        <w:t>.</w:t>
      </w:r>
    </w:p>
    <w:p w14:paraId="77DCBA2D" w14:textId="77777777" w:rsidR="006331D1" w:rsidRDefault="006331D1" w:rsidP="006331D1">
      <w:pPr>
        <w:pStyle w:val="TH"/>
      </w:pPr>
      <w:r>
        <w:t>Table A.4.2.2.2.3.2.</w:t>
      </w:r>
      <w:r>
        <w:rPr>
          <w:lang w:eastAsia="zh-CN"/>
        </w:rPr>
        <w:t>1</w:t>
      </w:r>
      <w:r>
        <w:t xml:space="preserve">: Data structures supported by the PUT </w:t>
      </w:r>
      <w:r>
        <w:rPr>
          <w:lang w:val="en-US"/>
        </w:rPr>
        <w:t>Request</w:t>
      </w:r>
      <w:r>
        <w:t xml:space="preserve"> </w:t>
      </w:r>
      <w:r>
        <w:rPr>
          <w:lang w:val="en-US"/>
        </w:rPr>
        <w:t>payload</w:t>
      </w:r>
      <w:r>
        <w:t xml:space="preserve"> on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567"/>
        <w:gridCol w:w="443"/>
        <w:gridCol w:w="1705"/>
        <w:gridCol w:w="4916"/>
      </w:tblGrid>
      <w:tr w:rsidR="006331D1" w14:paraId="6B18664C" w14:textId="77777777" w:rsidTr="006331D1">
        <w:trPr>
          <w:jc w:val="center"/>
        </w:trPr>
        <w:tc>
          <w:tcPr>
            <w:tcW w:w="1333" w:type="pct"/>
            <w:tcBorders>
              <w:top w:val="single" w:sz="4" w:space="0" w:color="auto"/>
              <w:left w:val="single" w:sz="4" w:space="0" w:color="auto"/>
              <w:bottom w:val="single" w:sz="4" w:space="0" w:color="auto"/>
              <w:right w:val="single" w:sz="4" w:space="0" w:color="auto"/>
            </w:tcBorders>
            <w:shd w:val="clear" w:color="auto" w:fill="C0C0C0"/>
            <w:hideMark/>
          </w:tcPr>
          <w:p w14:paraId="69DF533F" w14:textId="77777777" w:rsidR="006331D1" w:rsidRDefault="006331D1" w:rsidP="006331D1">
            <w:pPr>
              <w:pStyle w:val="TAH"/>
            </w:pPr>
            <w:r>
              <w:t>Data type</w:t>
            </w:r>
          </w:p>
        </w:tc>
        <w:tc>
          <w:tcPr>
            <w:tcW w:w="230" w:type="pct"/>
            <w:tcBorders>
              <w:top w:val="single" w:sz="4" w:space="0" w:color="auto"/>
              <w:left w:val="single" w:sz="4" w:space="0" w:color="auto"/>
              <w:bottom w:val="single" w:sz="4" w:space="0" w:color="auto"/>
              <w:right w:val="single" w:sz="4" w:space="0" w:color="auto"/>
            </w:tcBorders>
            <w:shd w:val="clear" w:color="auto" w:fill="C0C0C0"/>
            <w:hideMark/>
          </w:tcPr>
          <w:p w14:paraId="37897E51" w14:textId="77777777" w:rsidR="006331D1" w:rsidRDefault="006331D1" w:rsidP="006331D1">
            <w:pPr>
              <w:pStyle w:val="TAH"/>
            </w:pPr>
            <w:r>
              <w:t>P</w:t>
            </w:r>
          </w:p>
        </w:tc>
        <w:tc>
          <w:tcPr>
            <w:tcW w:w="885" w:type="pct"/>
            <w:tcBorders>
              <w:top w:val="single" w:sz="4" w:space="0" w:color="auto"/>
              <w:left w:val="single" w:sz="4" w:space="0" w:color="auto"/>
              <w:bottom w:val="single" w:sz="4" w:space="0" w:color="auto"/>
              <w:right w:val="single" w:sz="4" w:space="0" w:color="auto"/>
            </w:tcBorders>
            <w:shd w:val="clear" w:color="auto" w:fill="C0C0C0"/>
            <w:hideMark/>
          </w:tcPr>
          <w:p w14:paraId="30BFA884" w14:textId="77777777" w:rsidR="006331D1" w:rsidRDefault="006331D1" w:rsidP="006331D1">
            <w:pPr>
              <w:pStyle w:val="TAH"/>
            </w:pPr>
            <w:r>
              <w:t>Cardinality</w:t>
            </w:r>
          </w:p>
        </w:tc>
        <w:tc>
          <w:tcPr>
            <w:tcW w:w="2552" w:type="pct"/>
            <w:tcBorders>
              <w:top w:val="single" w:sz="4" w:space="0" w:color="auto"/>
              <w:left w:val="single" w:sz="4" w:space="0" w:color="auto"/>
              <w:bottom w:val="single" w:sz="4" w:space="0" w:color="auto"/>
              <w:right w:val="single" w:sz="4" w:space="0" w:color="auto"/>
            </w:tcBorders>
            <w:shd w:val="clear" w:color="auto" w:fill="C0C0C0"/>
            <w:hideMark/>
          </w:tcPr>
          <w:p w14:paraId="43B0A78B" w14:textId="77777777" w:rsidR="006331D1" w:rsidRDefault="006331D1" w:rsidP="006331D1">
            <w:pPr>
              <w:pStyle w:val="TAH"/>
            </w:pPr>
            <w:r>
              <w:t>Description</w:t>
            </w:r>
          </w:p>
        </w:tc>
      </w:tr>
      <w:tr w:rsidR="006331D1" w14:paraId="635D58A3" w14:textId="77777777" w:rsidTr="006331D1">
        <w:trPr>
          <w:jc w:val="center"/>
        </w:trPr>
        <w:tc>
          <w:tcPr>
            <w:tcW w:w="1333" w:type="pct"/>
            <w:tcBorders>
              <w:top w:val="single" w:sz="4" w:space="0" w:color="auto"/>
              <w:left w:val="single" w:sz="4" w:space="0" w:color="auto"/>
              <w:bottom w:val="single" w:sz="4" w:space="0" w:color="auto"/>
              <w:right w:val="single" w:sz="4" w:space="0" w:color="auto"/>
            </w:tcBorders>
            <w:hideMark/>
          </w:tcPr>
          <w:p w14:paraId="2219538B" w14:textId="77777777" w:rsidR="006331D1" w:rsidRDefault="006331D1" w:rsidP="006331D1">
            <w:pPr>
              <w:pStyle w:val="TAL"/>
            </w:pPr>
            <w:r>
              <w:rPr>
                <w:lang w:eastAsia="zh-CN"/>
              </w:rPr>
              <w:t>URLLCUpdateRequest</w:t>
            </w:r>
          </w:p>
        </w:tc>
        <w:tc>
          <w:tcPr>
            <w:tcW w:w="230" w:type="pct"/>
            <w:tcBorders>
              <w:top w:val="single" w:sz="4" w:space="0" w:color="auto"/>
              <w:left w:val="single" w:sz="4" w:space="0" w:color="auto"/>
              <w:bottom w:val="single" w:sz="4" w:space="0" w:color="auto"/>
              <w:right w:val="single" w:sz="4" w:space="0" w:color="auto"/>
            </w:tcBorders>
            <w:hideMark/>
          </w:tcPr>
          <w:p w14:paraId="40A6BE8F" w14:textId="77777777" w:rsidR="006331D1" w:rsidRDefault="006331D1" w:rsidP="006331D1">
            <w:pPr>
              <w:pStyle w:val="TAC"/>
              <w:rPr>
                <w:lang w:eastAsia="zh-CN"/>
              </w:rPr>
            </w:pPr>
            <w:r>
              <w:rPr>
                <w:lang w:eastAsia="zh-CN"/>
              </w:rPr>
              <w:t>M</w:t>
            </w:r>
          </w:p>
        </w:tc>
        <w:tc>
          <w:tcPr>
            <w:tcW w:w="885" w:type="pct"/>
            <w:tcBorders>
              <w:top w:val="single" w:sz="4" w:space="0" w:color="auto"/>
              <w:left w:val="single" w:sz="4" w:space="0" w:color="auto"/>
              <w:bottom w:val="single" w:sz="4" w:space="0" w:color="auto"/>
              <w:right w:val="single" w:sz="4" w:space="0" w:color="auto"/>
            </w:tcBorders>
            <w:hideMark/>
          </w:tcPr>
          <w:p w14:paraId="57E93D3A" w14:textId="77777777" w:rsidR="006331D1" w:rsidRDefault="006331D1" w:rsidP="006331D1">
            <w:pPr>
              <w:pStyle w:val="TAL"/>
            </w:pPr>
            <w:r>
              <w:t>1</w:t>
            </w:r>
          </w:p>
        </w:tc>
        <w:tc>
          <w:tcPr>
            <w:tcW w:w="2552" w:type="pct"/>
            <w:tcBorders>
              <w:top w:val="single" w:sz="4" w:space="0" w:color="auto"/>
              <w:left w:val="single" w:sz="4" w:space="0" w:color="auto"/>
              <w:bottom w:val="single" w:sz="4" w:space="0" w:color="auto"/>
              <w:right w:val="single" w:sz="4" w:space="0" w:color="auto"/>
            </w:tcBorders>
            <w:hideMark/>
          </w:tcPr>
          <w:p w14:paraId="29DECCA3" w14:textId="77777777" w:rsidR="006331D1" w:rsidRDefault="006331D1" w:rsidP="006331D1">
            <w:pPr>
              <w:pStyle w:val="TAL"/>
            </w:pPr>
            <w:r>
              <w:t>The information of request of update a URLLC transmission connection.</w:t>
            </w:r>
          </w:p>
        </w:tc>
      </w:tr>
    </w:tbl>
    <w:p w14:paraId="0F1E53BD" w14:textId="77777777" w:rsidR="006331D1" w:rsidRDefault="006331D1" w:rsidP="00A85617">
      <w:pPr>
        <w:rPr>
          <w:lang w:eastAsia="zh-CN"/>
        </w:rPr>
      </w:pPr>
    </w:p>
    <w:p w14:paraId="197F2A11" w14:textId="77777777" w:rsidR="006331D1" w:rsidRDefault="006331D1" w:rsidP="006331D1">
      <w:pPr>
        <w:pStyle w:val="TH"/>
      </w:pPr>
      <w:bookmarkStart w:id="3368" w:name="_CRTableA_4_2_2_2_3_2_1"/>
      <w:r>
        <w:t xml:space="preserve">Table </w:t>
      </w:r>
      <w:bookmarkEnd w:id="3368"/>
      <w:r>
        <w:t>A.4.2.2.2.3.2.</w:t>
      </w:r>
      <w:r>
        <w:rPr>
          <w:lang w:eastAsia="zh-CN"/>
        </w:rPr>
        <w:t>1</w:t>
      </w:r>
      <w:r>
        <w:t xml:space="preserve">: Data structures supported by the PUT </w:t>
      </w:r>
      <w:r>
        <w:rPr>
          <w:lang w:val="en-US"/>
        </w:rPr>
        <w:t>Response</w:t>
      </w:r>
      <w:r>
        <w:t xml:space="preserve"> </w:t>
      </w:r>
      <w:r>
        <w:rPr>
          <w:lang w:val="en-US"/>
        </w:rPr>
        <w:t>payload</w:t>
      </w:r>
      <w:r>
        <w:t xml:space="preserve"> on this resource</w:t>
      </w:r>
    </w:p>
    <w:tbl>
      <w:tblPr>
        <w:tblW w:w="4926"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162"/>
        <w:gridCol w:w="421"/>
        <w:gridCol w:w="1300"/>
        <w:gridCol w:w="1844"/>
        <w:gridCol w:w="3761"/>
      </w:tblGrid>
      <w:tr w:rsidR="006331D1" w14:paraId="5C4F88D1" w14:textId="77777777" w:rsidTr="006331D1">
        <w:trPr>
          <w:jc w:val="center"/>
        </w:trPr>
        <w:tc>
          <w:tcPr>
            <w:tcW w:w="1139" w:type="pct"/>
            <w:tcBorders>
              <w:top w:val="single" w:sz="4" w:space="0" w:color="auto"/>
              <w:left w:val="single" w:sz="4" w:space="0" w:color="auto"/>
              <w:bottom w:val="single" w:sz="4" w:space="0" w:color="auto"/>
              <w:right w:val="single" w:sz="4" w:space="0" w:color="auto"/>
            </w:tcBorders>
            <w:shd w:val="clear" w:color="auto" w:fill="C0C0C0"/>
            <w:hideMark/>
          </w:tcPr>
          <w:p w14:paraId="3E7D8EB1" w14:textId="77777777" w:rsidR="006331D1" w:rsidRDefault="006331D1" w:rsidP="006331D1">
            <w:pPr>
              <w:pStyle w:val="TAH"/>
              <w:rPr>
                <w:lang w:eastAsia="en-GB"/>
              </w:rPr>
            </w:pPr>
            <w:r>
              <w:rPr>
                <w:lang w:eastAsia="en-GB"/>
              </w:rPr>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71D7DED6" w14:textId="77777777" w:rsidR="006331D1" w:rsidRDefault="006331D1" w:rsidP="006331D1">
            <w:pPr>
              <w:pStyle w:val="TAH"/>
              <w:rPr>
                <w:lang w:eastAsia="en-GB"/>
              </w:rPr>
            </w:pPr>
            <w:r>
              <w:rPr>
                <w:lang w:eastAsia="en-GB"/>
              </w:rPr>
              <w:t>P</w:t>
            </w:r>
          </w:p>
        </w:tc>
        <w:tc>
          <w:tcPr>
            <w:tcW w:w="685" w:type="pct"/>
            <w:tcBorders>
              <w:top w:val="single" w:sz="4" w:space="0" w:color="auto"/>
              <w:left w:val="single" w:sz="4" w:space="0" w:color="auto"/>
              <w:bottom w:val="single" w:sz="4" w:space="0" w:color="auto"/>
              <w:right w:val="single" w:sz="4" w:space="0" w:color="auto"/>
            </w:tcBorders>
            <w:shd w:val="clear" w:color="auto" w:fill="C0C0C0"/>
            <w:hideMark/>
          </w:tcPr>
          <w:p w14:paraId="018C9CF9" w14:textId="77777777" w:rsidR="006331D1" w:rsidRDefault="006331D1" w:rsidP="006331D1">
            <w:pPr>
              <w:pStyle w:val="TAH"/>
              <w:tabs>
                <w:tab w:val="left" w:pos="1129"/>
              </w:tabs>
              <w:rPr>
                <w:lang w:eastAsia="en-GB"/>
              </w:rPr>
            </w:pPr>
            <w:r>
              <w:rPr>
                <w:lang w:eastAsia="en-GB"/>
              </w:rPr>
              <w:t>Cardinality</w:t>
            </w:r>
          </w:p>
        </w:tc>
        <w:tc>
          <w:tcPr>
            <w:tcW w:w="972" w:type="pct"/>
            <w:tcBorders>
              <w:top w:val="single" w:sz="4" w:space="0" w:color="auto"/>
              <w:left w:val="single" w:sz="4" w:space="0" w:color="auto"/>
              <w:bottom w:val="single" w:sz="4" w:space="0" w:color="auto"/>
              <w:right w:val="single" w:sz="4" w:space="0" w:color="auto"/>
            </w:tcBorders>
            <w:shd w:val="clear" w:color="auto" w:fill="C0C0C0"/>
            <w:hideMark/>
          </w:tcPr>
          <w:p w14:paraId="0A6EBF39" w14:textId="77777777" w:rsidR="006331D1" w:rsidRDefault="006331D1" w:rsidP="006331D1">
            <w:pPr>
              <w:pStyle w:val="TAH"/>
              <w:rPr>
                <w:lang w:eastAsia="en-GB"/>
              </w:rPr>
            </w:pPr>
            <w:r>
              <w:rPr>
                <w:lang w:eastAsia="en-GB"/>
              </w:rPr>
              <w:t>Response</w:t>
            </w:r>
          </w:p>
          <w:p w14:paraId="55AA9B1D" w14:textId="77777777" w:rsidR="006331D1" w:rsidRDefault="006331D1" w:rsidP="006331D1">
            <w:pPr>
              <w:pStyle w:val="TAH"/>
              <w:rPr>
                <w:lang w:eastAsia="en-GB"/>
              </w:rPr>
            </w:pPr>
            <w:r>
              <w:rPr>
                <w:lang w:eastAsia="en-GB"/>
              </w:rPr>
              <w:t>codes</w:t>
            </w:r>
          </w:p>
        </w:tc>
        <w:tc>
          <w:tcPr>
            <w:tcW w:w="1982" w:type="pct"/>
            <w:tcBorders>
              <w:top w:val="single" w:sz="4" w:space="0" w:color="auto"/>
              <w:left w:val="single" w:sz="4" w:space="0" w:color="auto"/>
              <w:bottom w:val="single" w:sz="4" w:space="0" w:color="auto"/>
              <w:right w:val="single" w:sz="4" w:space="0" w:color="auto"/>
            </w:tcBorders>
            <w:shd w:val="clear" w:color="auto" w:fill="C0C0C0"/>
            <w:hideMark/>
          </w:tcPr>
          <w:p w14:paraId="0D0D8FBA" w14:textId="77777777" w:rsidR="006331D1" w:rsidRDefault="006331D1" w:rsidP="006331D1">
            <w:pPr>
              <w:pStyle w:val="TAH"/>
              <w:rPr>
                <w:lang w:eastAsia="en-GB"/>
              </w:rPr>
            </w:pPr>
            <w:r>
              <w:rPr>
                <w:lang w:eastAsia="en-GB"/>
              </w:rPr>
              <w:t>Description</w:t>
            </w:r>
          </w:p>
        </w:tc>
      </w:tr>
      <w:tr w:rsidR="006331D1" w14:paraId="5155458A" w14:textId="77777777" w:rsidTr="006331D1">
        <w:trPr>
          <w:jc w:val="center"/>
        </w:trPr>
        <w:tc>
          <w:tcPr>
            <w:tcW w:w="1139" w:type="pct"/>
            <w:tcBorders>
              <w:top w:val="single" w:sz="4" w:space="0" w:color="auto"/>
              <w:left w:val="single" w:sz="6" w:space="0" w:color="000000"/>
              <w:bottom w:val="single" w:sz="4" w:space="0" w:color="auto"/>
              <w:right w:val="single" w:sz="6" w:space="0" w:color="000000"/>
            </w:tcBorders>
            <w:hideMark/>
          </w:tcPr>
          <w:p w14:paraId="7240A73E" w14:textId="77777777" w:rsidR="006331D1" w:rsidRDefault="006331D1" w:rsidP="006331D1">
            <w:pPr>
              <w:pStyle w:val="TAL"/>
              <w:rPr>
                <w:lang w:eastAsia="en-GB"/>
              </w:rPr>
            </w:pPr>
            <w:r>
              <w:rPr>
                <w:lang w:eastAsia="zh-CN"/>
              </w:rPr>
              <w:t>URLLCUpdateResponse</w:t>
            </w:r>
          </w:p>
        </w:tc>
        <w:tc>
          <w:tcPr>
            <w:tcW w:w="222" w:type="pct"/>
            <w:tcBorders>
              <w:top w:val="single" w:sz="4" w:space="0" w:color="auto"/>
              <w:left w:val="single" w:sz="6" w:space="0" w:color="000000"/>
              <w:bottom w:val="single" w:sz="4" w:space="0" w:color="auto"/>
              <w:right w:val="single" w:sz="6" w:space="0" w:color="000000"/>
            </w:tcBorders>
            <w:hideMark/>
          </w:tcPr>
          <w:p w14:paraId="355CF640" w14:textId="77777777" w:rsidR="006331D1" w:rsidRDefault="006331D1" w:rsidP="006331D1">
            <w:pPr>
              <w:pStyle w:val="TAC"/>
              <w:rPr>
                <w:lang w:eastAsia="en-GB"/>
              </w:rPr>
            </w:pPr>
            <w:r>
              <w:rPr>
                <w:lang w:eastAsia="en-GB"/>
              </w:rPr>
              <w:t>M</w:t>
            </w:r>
          </w:p>
        </w:tc>
        <w:tc>
          <w:tcPr>
            <w:tcW w:w="685" w:type="pct"/>
            <w:tcBorders>
              <w:top w:val="single" w:sz="4" w:space="0" w:color="auto"/>
              <w:left w:val="single" w:sz="6" w:space="0" w:color="000000"/>
              <w:bottom w:val="single" w:sz="4" w:space="0" w:color="auto"/>
              <w:right w:val="single" w:sz="6" w:space="0" w:color="000000"/>
            </w:tcBorders>
            <w:hideMark/>
          </w:tcPr>
          <w:p w14:paraId="4A5FD17D" w14:textId="77777777" w:rsidR="006331D1" w:rsidRDefault="006331D1" w:rsidP="006331D1">
            <w:pPr>
              <w:pStyle w:val="TAL"/>
              <w:rPr>
                <w:lang w:eastAsia="en-GB"/>
              </w:rPr>
            </w:pPr>
            <w:r>
              <w:rPr>
                <w:lang w:eastAsia="en-GB"/>
              </w:rPr>
              <w:t>1</w:t>
            </w:r>
          </w:p>
        </w:tc>
        <w:tc>
          <w:tcPr>
            <w:tcW w:w="972" w:type="pct"/>
            <w:tcBorders>
              <w:top w:val="single" w:sz="4" w:space="0" w:color="auto"/>
              <w:left w:val="single" w:sz="6" w:space="0" w:color="000000"/>
              <w:bottom w:val="single" w:sz="4" w:space="0" w:color="auto"/>
              <w:right w:val="single" w:sz="6" w:space="0" w:color="000000"/>
            </w:tcBorders>
            <w:hideMark/>
          </w:tcPr>
          <w:p w14:paraId="58F472E3" w14:textId="77777777" w:rsidR="006331D1" w:rsidRDefault="006331D1" w:rsidP="006331D1">
            <w:pPr>
              <w:pStyle w:val="TAL"/>
              <w:rPr>
                <w:lang w:eastAsia="en-GB"/>
              </w:rPr>
            </w:pPr>
            <w:r>
              <w:rPr>
                <w:lang w:eastAsia="en-GB"/>
              </w:rPr>
              <w:t>2.04 Changed</w:t>
            </w:r>
          </w:p>
        </w:tc>
        <w:tc>
          <w:tcPr>
            <w:tcW w:w="1982" w:type="pct"/>
            <w:tcBorders>
              <w:top w:val="single" w:sz="4" w:space="0" w:color="auto"/>
              <w:left w:val="single" w:sz="6" w:space="0" w:color="000000"/>
              <w:bottom w:val="single" w:sz="4" w:space="0" w:color="auto"/>
              <w:right w:val="single" w:sz="6" w:space="0" w:color="000000"/>
            </w:tcBorders>
          </w:tcPr>
          <w:p w14:paraId="34E85D6F" w14:textId="77777777" w:rsidR="006331D1" w:rsidRDefault="006331D1" w:rsidP="006331D1">
            <w:pPr>
              <w:pStyle w:val="TAL"/>
              <w:rPr>
                <w:lang w:eastAsia="en-GB"/>
              </w:rPr>
            </w:pPr>
            <w:r>
              <w:rPr>
                <w:lang w:eastAsia="zh-CN"/>
              </w:rPr>
              <w:t>URLLC transmission connection updated</w:t>
            </w:r>
            <w:r>
              <w:rPr>
                <w:lang w:eastAsia="en-GB"/>
              </w:rPr>
              <w:t xml:space="preserve"> successfully.</w:t>
            </w:r>
          </w:p>
        </w:tc>
      </w:tr>
      <w:tr w:rsidR="006331D1" w14:paraId="398DEE4E" w14:textId="77777777" w:rsidTr="006331D1">
        <w:trPr>
          <w:jc w:val="center"/>
        </w:trPr>
        <w:tc>
          <w:tcPr>
            <w:tcW w:w="5000" w:type="pct"/>
            <w:gridSpan w:val="5"/>
            <w:tcBorders>
              <w:top w:val="single" w:sz="4" w:space="0" w:color="auto"/>
              <w:left w:val="single" w:sz="6" w:space="0" w:color="000000"/>
              <w:bottom w:val="single" w:sz="4" w:space="0" w:color="auto"/>
              <w:right w:val="single" w:sz="6" w:space="0" w:color="000000"/>
            </w:tcBorders>
            <w:hideMark/>
          </w:tcPr>
          <w:p w14:paraId="4F598D48" w14:textId="77777777" w:rsidR="006331D1" w:rsidRDefault="006331D1" w:rsidP="006331D1">
            <w:pPr>
              <w:pStyle w:val="TAN"/>
              <w:rPr>
                <w:lang w:eastAsia="en-GB"/>
              </w:rPr>
            </w:pPr>
            <w:r>
              <w:rPr>
                <w:lang w:eastAsia="zh-CN"/>
              </w:rPr>
              <w:t>NOTE:</w:t>
            </w:r>
            <w:r>
              <w:rPr>
                <w:lang w:eastAsia="zh-CN"/>
              </w:rPr>
              <w:tab/>
              <w:t xml:space="preserve">The mandatory CoAP error status codes for the </w:t>
            </w:r>
            <w:r w:rsidRPr="004F79CD">
              <w:rPr>
                <w:lang w:val="en-US" w:eastAsia="zh-CN"/>
              </w:rPr>
              <w:t>PUT</w:t>
            </w:r>
            <w:r>
              <w:rPr>
                <w:lang w:eastAsia="zh-CN"/>
              </w:rPr>
              <w:t xml:space="preserve"> method listed in table C.1.3-1 of 3GPP TS 24.546 [31] shall also apply.</w:t>
            </w:r>
          </w:p>
        </w:tc>
      </w:tr>
    </w:tbl>
    <w:p w14:paraId="14FBF670" w14:textId="77777777" w:rsidR="006331D1" w:rsidRDefault="006331D1" w:rsidP="00A85617">
      <w:pPr>
        <w:rPr>
          <w:lang w:eastAsia="zh-CN"/>
        </w:rPr>
      </w:pPr>
    </w:p>
    <w:p w14:paraId="2129E0D6" w14:textId="77777777" w:rsidR="006331D1" w:rsidRDefault="006331D1" w:rsidP="006331D1">
      <w:pPr>
        <w:pStyle w:val="H6"/>
      </w:pPr>
      <w:bookmarkStart w:id="3369" w:name="_CRA_4_2_2_2_3_3"/>
      <w:r>
        <w:rPr>
          <w:lang w:eastAsia="zh-CN"/>
        </w:rPr>
        <w:t>A.4.2.2.2.3.3</w:t>
      </w:r>
      <w:r>
        <w:rPr>
          <w:lang w:eastAsia="zh-CN"/>
        </w:rPr>
        <w:tab/>
        <w:t>DELETE</w:t>
      </w:r>
    </w:p>
    <w:bookmarkEnd w:id="3369"/>
    <w:p w14:paraId="5EA3236B" w14:textId="77777777" w:rsidR="006331D1" w:rsidRDefault="006331D1" w:rsidP="006331D1">
      <w:pPr>
        <w:rPr>
          <w:lang w:eastAsia="zh-CN"/>
        </w:rPr>
      </w:pPr>
      <w:r>
        <w:rPr>
          <w:lang w:eastAsia="zh-CN"/>
        </w:rPr>
        <w:t>This operation releases a URLLC transmission connection.</w:t>
      </w:r>
    </w:p>
    <w:p w14:paraId="3392AA1F" w14:textId="6BEEEDFA" w:rsidR="006331D1" w:rsidRDefault="006331D1" w:rsidP="006331D1">
      <w:r>
        <w:t xml:space="preserve">This method shall support </w:t>
      </w:r>
      <w:r>
        <w:rPr>
          <w:lang w:val="en-US"/>
        </w:rPr>
        <w:t>the</w:t>
      </w:r>
      <w:r>
        <w:t xml:space="preserve"> </w:t>
      </w:r>
      <w:r>
        <w:rPr>
          <w:lang w:eastAsia="zh-CN"/>
        </w:rPr>
        <w:t>request</w:t>
      </w:r>
      <w:r>
        <w:t xml:space="preserve"> data structures</w:t>
      </w:r>
      <w:r>
        <w:rPr>
          <w:lang w:val="en-US"/>
        </w:rPr>
        <w:t xml:space="preserve"> </w:t>
      </w:r>
      <w:r>
        <w:t xml:space="preserve">the data structures, request codes and </w:t>
      </w:r>
      <w:r>
        <w:rPr>
          <w:lang w:eastAsia="zh-CN"/>
        </w:rPr>
        <w:t>response</w:t>
      </w:r>
      <w:r>
        <w:t xml:space="preserve"> codes specified in table A.4.2.2.2.3.3.</w:t>
      </w:r>
      <w:r>
        <w:rPr>
          <w:lang w:val="en-US"/>
        </w:rPr>
        <w:t>1 and A.4.2.2.2.3.3.2</w:t>
      </w:r>
      <w:r>
        <w:t>.</w:t>
      </w:r>
    </w:p>
    <w:p w14:paraId="1C953078" w14:textId="77777777" w:rsidR="006331D1" w:rsidRDefault="006331D1" w:rsidP="006331D1">
      <w:pPr>
        <w:pStyle w:val="TH"/>
      </w:pPr>
      <w:bookmarkStart w:id="3370" w:name="_CRTableA_4_2_2_2_3_3_1"/>
      <w:r>
        <w:t xml:space="preserve">Table </w:t>
      </w:r>
      <w:bookmarkEnd w:id="3370"/>
      <w:r>
        <w:t>A.4.2.2.2.3.3.</w:t>
      </w:r>
      <w:r>
        <w:rPr>
          <w:lang w:eastAsia="zh-CN"/>
        </w:rPr>
        <w:t>1</w:t>
      </w:r>
      <w:r>
        <w:t xml:space="preserve">: Data structures supported by the </w:t>
      </w:r>
      <w:r>
        <w:rPr>
          <w:lang w:eastAsia="zh-CN"/>
        </w:rPr>
        <w:t>DELETE</w:t>
      </w:r>
      <w:r>
        <w:t xml:space="preserve"> </w:t>
      </w:r>
      <w:r>
        <w:rPr>
          <w:lang w:val="en-US"/>
        </w:rPr>
        <w:t>Request</w:t>
      </w:r>
      <w:r>
        <w:t xml:space="preserve"> </w:t>
      </w:r>
      <w:r>
        <w:rPr>
          <w:lang w:val="en-US"/>
        </w:rPr>
        <w:t>payload</w:t>
      </w:r>
      <w:r>
        <w:t xml:space="preserve"> on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567"/>
        <w:gridCol w:w="443"/>
        <w:gridCol w:w="1705"/>
        <w:gridCol w:w="4916"/>
      </w:tblGrid>
      <w:tr w:rsidR="006331D1" w14:paraId="005C0C97" w14:textId="77777777" w:rsidTr="006331D1">
        <w:trPr>
          <w:jc w:val="center"/>
        </w:trPr>
        <w:tc>
          <w:tcPr>
            <w:tcW w:w="1333" w:type="pct"/>
            <w:tcBorders>
              <w:top w:val="single" w:sz="4" w:space="0" w:color="auto"/>
              <w:left w:val="single" w:sz="4" w:space="0" w:color="auto"/>
              <w:bottom w:val="single" w:sz="4" w:space="0" w:color="auto"/>
              <w:right w:val="single" w:sz="4" w:space="0" w:color="auto"/>
            </w:tcBorders>
            <w:shd w:val="clear" w:color="auto" w:fill="C0C0C0"/>
            <w:hideMark/>
          </w:tcPr>
          <w:p w14:paraId="227130D4" w14:textId="77777777" w:rsidR="006331D1" w:rsidRDefault="006331D1" w:rsidP="006331D1">
            <w:pPr>
              <w:pStyle w:val="TAH"/>
            </w:pPr>
            <w:r>
              <w:t>Data type</w:t>
            </w:r>
          </w:p>
        </w:tc>
        <w:tc>
          <w:tcPr>
            <w:tcW w:w="230" w:type="pct"/>
            <w:tcBorders>
              <w:top w:val="single" w:sz="4" w:space="0" w:color="auto"/>
              <w:left w:val="single" w:sz="4" w:space="0" w:color="auto"/>
              <w:bottom w:val="single" w:sz="4" w:space="0" w:color="auto"/>
              <w:right w:val="single" w:sz="4" w:space="0" w:color="auto"/>
            </w:tcBorders>
            <w:shd w:val="clear" w:color="auto" w:fill="C0C0C0"/>
            <w:hideMark/>
          </w:tcPr>
          <w:p w14:paraId="6B6B088F" w14:textId="77777777" w:rsidR="006331D1" w:rsidRDefault="006331D1" w:rsidP="006331D1">
            <w:pPr>
              <w:pStyle w:val="TAH"/>
            </w:pPr>
            <w:r>
              <w:t>P</w:t>
            </w:r>
          </w:p>
        </w:tc>
        <w:tc>
          <w:tcPr>
            <w:tcW w:w="885" w:type="pct"/>
            <w:tcBorders>
              <w:top w:val="single" w:sz="4" w:space="0" w:color="auto"/>
              <w:left w:val="single" w:sz="4" w:space="0" w:color="auto"/>
              <w:bottom w:val="single" w:sz="4" w:space="0" w:color="auto"/>
              <w:right w:val="single" w:sz="4" w:space="0" w:color="auto"/>
            </w:tcBorders>
            <w:shd w:val="clear" w:color="auto" w:fill="C0C0C0"/>
            <w:hideMark/>
          </w:tcPr>
          <w:p w14:paraId="04344419" w14:textId="77777777" w:rsidR="006331D1" w:rsidRDefault="006331D1" w:rsidP="006331D1">
            <w:pPr>
              <w:pStyle w:val="TAH"/>
            </w:pPr>
            <w:r>
              <w:t>Cardinality</w:t>
            </w:r>
          </w:p>
        </w:tc>
        <w:tc>
          <w:tcPr>
            <w:tcW w:w="2552" w:type="pct"/>
            <w:tcBorders>
              <w:top w:val="single" w:sz="4" w:space="0" w:color="auto"/>
              <w:left w:val="single" w:sz="4" w:space="0" w:color="auto"/>
              <w:bottom w:val="single" w:sz="4" w:space="0" w:color="auto"/>
              <w:right w:val="single" w:sz="4" w:space="0" w:color="auto"/>
            </w:tcBorders>
            <w:shd w:val="clear" w:color="auto" w:fill="C0C0C0"/>
            <w:hideMark/>
          </w:tcPr>
          <w:p w14:paraId="64252728" w14:textId="77777777" w:rsidR="006331D1" w:rsidRDefault="006331D1" w:rsidP="006331D1">
            <w:pPr>
              <w:pStyle w:val="TAH"/>
            </w:pPr>
            <w:r>
              <w:t>Description</w:t>
            </w:r>
          </w:p>
        </w:tc>
      </w:tr>
      <w:tr w:rsidR="006331D1" w14:paraId="2C886874" w14:textId="77777777" w:rsidTr="006331D1">
        <w:trPr>
          <w:jc w:val="center"/>
        </w:trPr>
        <w:tc>
          <w:tcPr>
            <w:tcW w:w="1333" w:type="pct"/>
            <w:tcBorders>
              <w:top w:val="single" w:sz="4" w:space="0" w:color="auto"/>
              <w:left w:val="single" w:sz="4" w:space="0" w:color="auto"/>
              <w:bottom w:val="single" w:sz="4" w:space="0" w:color="auto"/>
              <w:right w:val="single" w:sz="4" w:space="0" w:color="auto"/>
            </w:tcBorders>
            <w:hideMark/>
          </w:tcPr>
          <w:p w14:paraId="665BB546" w14:textId="77777777" w:rsidR="006331D1" w:rsidRDefault="006331D1" w:rsidP="006331D1">
            <w:pPr>
              <w:pStyle w:val="TAL"/>
            </w:pPr>
            <w:r>
              <w:rPr>
                <w:lang w:eastAsia="zh-CN"/>
              </w:rPr>
              <w:t>URLLCReleaseRequest</w:t>
            </w:r>
          </w:p>
        </w:tc>
        <w:tc>
          <w:tcPr>
            <w:tcW w:w="230" w:type="pct"/>
            <w:tcBorders>
              <w:top w:val="single" w:sz="4" w:space="0" w:color="auto"/>
              <w:left w:val="single" w:sz="4" w:space="0" w:color="auto"/>
              <w:bottom w:val="single" w:sz="4" w:space="0" w:color="auto"/>
              <w:right w:val="single" w:sz="4" w:space="0" w:color="auto"/>
            </w:tcBorders>
            <w:hideMark/>
          </w:tcPr>
          <w:p w14:paraId="67463604" w14:textId="77777777" w:rsidR="006331D1" w:rsidRDefault="006331D1" w:rsidP="006331D1">
            <w:pPr>
              <w:pStyle w:val="TAC"/>
              <w:rPr>
                <w:lang w:eastAsia="zh-CN"/>
              </w:rPr>
            </w:pPr>
            <w:r>
              <w:rPr>
                <w:lang w:eastAsia="zh-CN"/>
              </w:rPr>
              <w:t>M</w:t>
            </w:r>
          </w:p>
        </w:tc>
        <w:tc>
          <w:tcPr>
            <w:tcW w:w="885" w:type="pct"/>
            <w:tcBorders>
              <w:top w:val="single" w:sz="4" w:space="0" w:color="auto"/>
              <w:left w:val="single" w:sz="4" w:space="0" w:color="auto"/>
              <w:bottom w:val="single" w:sz="4" w:space="0" w:color="auto"/>
              <w:right w:val="single" w:sz="4" w:space="0" w:color="auto"/>
            </w:tcBorders>
            <w:hideMark/>
          </w:tcPr>
          <w:p w14:paraId="0B931BC9" w14:textId="77777777" w:rsidR="006331D1" w:rsidRDefault="006331D1" w:rsidP="006331D1">
            <w:pPr>
              <w:pStyle w:val="TAL"/>
            </w:pPr>
            <w:r>
              <w:t>1</w:t>
            </w:r>
          </w:p>
        </w:tc>
        <w:tc>
          <w:tcPr>
            <w:tcW w:w="2552" w:type="pct"/>
            <w:tcBorders>
              <w:top w:val="single" w:sz="4" w:space="0" w:color="auto"/>
              <w:left w:val="single" w:sz="4" w:space="0" w:color="auto"/>
              <w:bottom w:val="single" w:sz="4" w:space="0" w:color="auto"/>
              <w:right w:val="single" w:sz="4" w:space="0" w:color="auto"/>
            </w:tcBorders>
            <w:hideMark/>
          </w:tcPr>
          <w:p w14:paraId="259DA9D0" w14:textId="4D101AD4" w:rsidR="006331D1" w:rsidRDefault="006331D1" w:rsidP="006331D1">
            <w:pPr>
              <w:pStyle w:val="TAL"/>
            </w:pPr>
            <w:r>
              <w:t>The information of request of release of a</w:t>
            </w:r>
            <w:r w:rsidR="008C19BC">
              <w:t>n</w:t>
            </w:r>
            <w:r w:rsidR="00B052F9">
              <w:t xml:space="preserve"> </w:t>
            </w:r>
            <w:r w:rsidR="00B052F9" w:rsidRPr="00AC7864">
              <w:rPr>
                <w:noProof/>
              </w:rPr>
              <w:t>URLLC</w:t>
            </w:r>
            <w:r>
              <w:t xml:space="preserve"> transmission connection.</w:t>
            </w:r>
          </w:p>
        </w:tc>
      </w:tr>
    </w:tbl>
    <w:p w14:paraId="081C0675" w14:textId="77777777" w:rsidR="006331D1" w:rsidRDefault="006331D1" w:rsidP="00A85617">
      <w:pPr>
        <w:rPr>
          <w:lang w:eastAsia="zh-CN"/>
        </w:rPr>
      </w:pPr>
    </w:p>
    <w:p w14:paraId="36306197" w14:textId="77777777" w:rsidR="006331D1" w:rsidRDefault="006331D1" w:rsidP="006331D1">
      <w:pPr>
        <w:pStyle w:val="TH"/>
      </w:pPr>
      <w:bookmarkStart w:id="3371" w:name="_CRTableA_4_2_2_2_3_3_2"/>
      <w:r>
        <w:t xml:space="preserve">Table </w:t>
      </w:r>
      <w:bookmarkEnd w:id="3371"/>
      <w:r>
        <w:t xml:space="preserve">A.4.2.2.2.3.3.2: Data structures supported by the </w:t>
      </w:r>
      <w:r>
        <w:rPr>
          <w:lang w:eastAsia="zh-CN"/>
        </w:rPr>
        <w:t>DELETE</w:t>
      </w:r>
      <w:r>
        <w:t xml:space="preserve"> </w:t>
      </w:r>
      <w:r>
        <w:rPr>
          <w:lang w:val="en-US"/>
        </w:rPr>
        <w:t>Response</w:t>
      </w:r>
      <w:r>
        <w:t xml:space="preserve"> </w:t>
      </w:r>
      <w:r>
        <w:rPr>
          <w:lang w:val="en-US"/>
        </w:rPr>
        <w:t>payload</w:t>
      </w:r>
      <w:r>
        <w:t xml:space="preserve"> on this resource</w:t>
      </w:r>
    </w:p>
    <w:tbl>
      <w:tblPr>
        <w:tblW w:w="492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162"/>
        <w:gridCol w:w="421"/>
        <w:gridCol w:w="1300"/>
        <w:gridCol w:w="1844"/>
        <w:gridCol w:w="3761"/>
      </w:tblGrid>
      <w:tr w:rsidR="006331D1" w14:paraId="1CE283FB" w14:textId="77777777" w:rsidTr="006331D1">
        <w:trPr>
          <w:jc w:val="center"/>
        </w:trPr>
        <w:tc>
          <w:tcPr>
            <w:tcW w:w="1139" w:type="pct"/>
            <w:tcBorders>
              <w:top w:val="single" w:sz="4" w:space="0" w:color="auto"/>
              <w:left w:val="single" w:sz="4" w:space="0" w:color="auto"/>
              <w:bottom w:val="single" w:sz="4" w:space="0" w:color="auto"/>
              <w:right w:val="single" w:sz="4" w:space="0" w:color="auto"/>
            </w:tcBorders>
            <w:shd w:val="clear" w:color="auto" w:fill="C0C0C0"/>
            <w:hideMark/>
          </w:tcPr>
          <w:p w14:paraId="791CA256" w14:textId="77777777" w:rsidR="006331D1" w:rsidRDefault="006331D1" w:rsidP="006331D1">
            <w:pPr>
              <w:pStyle w:val="TAH"/>
              <w:rPr>
                <w:lang w:eastAsia="en-GB"/>
              </w:rPr>
            </w:pPr>
            <w:r>
              <w:rPr>
                <w:lang w:eastAsia="en-GB"/>
              </w:rPr>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5A8CBE31" w14:textId="77777777" w:rsidR="006331D1" w:rsidRDefault="006331D1" w:rsidP="006331D1">
            <w:pPr>
              <w:pStyle w:val="TAH"/>
              <w:rPr>
                <w:lang w:eastAsia="en-GB"/>
              </w:rPr>
            </w:pPr>
            <w:r>
              <w:rPr>
                <w:lang w:eastAsia="en-GB"/>
              </w:rPr>
              <w:t>P</w:t>
            </w:r>
          </w:p>
        </w:tc>
        <w:tc>
          <w:tcPr>
            <w:tcW w:w="685" w:type="pct"/>
            <w:tcBorders>
              <w:top w:val="single" w:sz="4" w:space="0" w:color="auto"/>
              <w:left w:val="single" w:sz="4" w:space="0" w:color="auto"/>
              <w:bottom w:val="single" w:sz="4" w:space="0" w:color="auto"/>
              <w:right w:val="single" w:sz="4" w:space="0" w:color="auto"/>
            </w:tcBorders>
            <w:shd w:val="clear" w:color="auto" w:fill="C0C0C0"/>
            <w:hideMark/>
          </w:tcPr>
          <w:p w14:paraId="64694EDE" w14:textId="77777777" w:rsidR="006331D1" w:rsidRDefault="006331D1" w:rsidP="006331D1">
            <w:pPr>
              <w:pStyle w:val="TAH"/>
              <w:tabs>
                <w:tab w:val="left" w:pos="1129"/>
              </w:tabs>
              <w:rPr>
                <w:lang w:eastAsia="en-GB"/>
              </w:rPr>
            </w:pPr>
            <w:r>
              <w:rPr>
                <w:lang w:eastAsia="en-GB"/>
              </w:rPr>
              <w:t>Cardinality</w:t>
            </w:r>
          </w:p>
        </w:tc>
        <w:tc>
          <w:tcPr>
            <w:tcW w:w="972" w:type="pct"/>
            <w:tcBorders>
              <w:top w:val="single" w:sz="4" w:space="0" w:color="auto"/>
              <w:left w:val="single" w:sz="4" w:space="0" w:color="auto"/>
              <w:bottom w:val="single" w:sz="4" w:space="0" w:color="auto"/>
              <w:right w:val="single" w:sz="4" w:space="0" w:color="auto"/>
            </w:tcBorders>
            <w:shd w:val="clear" w:color="auto" w:fill="C0C0C0"/>
            <w:hideMark/>
          </w:tcPr>
          <w:p w14:paraId="37037829" w14:textId="77777777" w:rsidR="006331D1" w:rsidRDefault="006331D1" w:rsidP="006331D1">
            <w:pPr>
              <w:pStyle w:val="TAH"/>
              <w:rPr>
                <w:lang w:eastAsia="en-GB"/>
              </w:rPr>
            </w:pPr>
            <w:r>
              <w:rPr>
                <w:lang w:eastAsia="en-GB"/>
              </w:rPr>
              <w:t>Response</w:t>
            </w:r>
          </w:p>
          <w:p w14:paraId="1B258ABF" w14:textId="77777777" w:rsidR="006331D1" w:rsidRDefault="006331D1" w:rsidP="006331D1">
            <w:pPr>
              <w:pStyle w:val="TAH"/>
              <w:rPr>
                <w:lang w:eastAsia="en-GB"/>
              </w:rPr>
            </w:pPr>
            <w:r>
              <w:rPr>
                <w:lang w:eastAsia="en-GB"/>
              </w:rPr>
              <w:t>codes</w:t>
            </w:r>
          </w:p>
        </w:tc>
        <w:tc>
          <w:tcPr>
            <w:tcW w:w="1982" w:type="pct"/>
            <w:tcBorders>
              <w:top w:val="single" w:sz="4" w:space="0" w:color="auto"/>
              <w:left w:val="single" w:sz="4" w:space="0" w:color="auto"/>
              <w:bottom w:val="single" w:sz="4" w:space="0" w:color="auto"/>
              <w:right w:val="single" w:sz="4" w:space="0" w:color="auto"/>
            </w:tcBorders>
            <w:shd w:val="clear" w:color="auto" w:fill="C0C0C0"/>
            <w:hideMark/>
          </w:tcPr>
          <w:p w14:paraId="0A4890AA" w14:textId="77777777" w:rsidR="006331D1" w:rsidRDefault="006331D1" w:rsidP="006331D1">
            <w:pPr>
              <w:pStyle w:val="TAH"/>
              <w:rPr>
                <w:lang w:eastAsia="en-GB"/>
              </w:rPr>
            </w:pPr>
            <w:r>
              <w:rPr>
                <w:lang w:eastAsia="en-GB"/>
              </w:rPr>
              <w:t>Description</w:t>
            </w:r>
          </w:p>
        </w:tc>
      </w:tr>
      <w:tr w:rsidR="006331D1" w14:paraId="29299102" w14:textId="77777777" w:rsidTr="006331D1">
        <w:trPr>
          <w:jc w:val="center"/>
        </w:trPr>
        <w:tc>
          <w:tcPr>
            <w:tcW w:w="1139" w:type="pct"/>
            <w:tcBorders>
              <w:top w:val="single" w:sz="4" w:space="0" w:color="auto"/>
              <w:left w:val="single" w:sz="6" w:space="0" w:color="000000"/>
              <w:bottom w:val="single" w:sz="4" w:space="0" w:color="auto"/>
              <w:right w:val="single" w:sz="6" w:space="0" w:color="000000"/>
            </w:tcBorders>
            <w:hideMark/>
          </w:tcPr>
          <w:p w14:paraId="38EDECD5" w14:textId="77777777" w:rsidR="006331D1" w:rsidRDefault="006331D1" w:rsidP="006331D1">
            <w:pPr>
              <w:pStyle w:val="TAL"/>
              <w:rPr>
                <w:lang w:eastAsia="en-GB"/>
              </w:rPr>
            </w:pPr>
            <w:r>
              <w:rPr>
                <w:lang w:eastAsia="en-GB"/>
              </w:rPr>
              <w:t>n/a</w:t>
            </w:r>
          </w:p>
        </w:tc>
        <w:tc>
          <w:tcPr>
            <w:tcW w:w="222" w:type="pct"/>
            <w:tcBorders>
              <w:top w:val="single" w:sz="4" w:space="0" w:color="auto"/>
              <w:left w:val="single" w:sz="6" w:space="0" w:color="000000"/>
              <w:bottom w:val="single" w:sz="4" w:space="0" w:color="auto"/>
              <w:right w:val="single" w:sz="6" w:space="0" w:color="000000"/>
            </w:tcBorders>
            <w:hideMark/>
          </w:tcPr>
          <w:p w14:paraId="1AA36725" w14:textId="77777777" w:rsidR="006331D1" w:rsidRDefault="006331D1" w:rsidP="006331D1">
            <w:pPr>
              <w:pStyle w:val="TAC"/>
              <w:rPr>
                <w:lang w:eastAsia="en-GB"/>
              </w:rPr>
            </w:pPr>
          </w:p>
        </w:tc>
        <w:tc>
          <w:tcPr>
            <w:tcW w:w="685" w:type="pct"/>
            <w:tcBorders>
              <w:top w:val="single" w:sz="4" w:space="0" w:color="auto"/>
              <w:left w:val="single" w:sz="6" w:space="0" w:color="000000"/>
              <w:bottom w:val="single" w:sz="4" w:space="0" w:color="auto"/>
              <w:right w:val="single" w:sz="6" w:space="0" w:color="000000"/>
            </w:tcBorders>
            <w:hideMark/>
          </w:tcPr>
          <w:p w14:paraId="09B8C006" w14:textId="77777777" w:rsidR="006331D1" w:rsidRDefault="006331D1" w:rsidP="006331D1">
            <w:pPr>
              <w:pStyle w:val="TAL"/>
              <w:rPr>
                <w:lang w:eastAsia="en-GB"/>
              </w:rPr>
            </w:pPr>
          </w:p>
        </w:tc>
        <w:tc>
          <w:tcPr>
            <w:tcW w:w="972" w:type="pct"/>
            <w:tcBorders>
              <w:top w:val="single" w:sz="4" w:space="0" w:color="auto"/>
              <w:left w:val="single" w:sz="6" w:space="0" w:color="000000"/>
              <w:bottom w:val="single" w:sz="4" w:space="0" w:color="auto"/>
              <w:right w:val="single" w:sz="6" w:space="0" w:color="000000"/>
            </w:tcBorders>
            <w:hideMark/>
          </w:tcPr>
          <w:p w14:paraId="0FAB67E5" w14:textId="77777777" w:rsidR="006331D1" w:rsidRDefault="006331D1" w:rsidP="006331D1">
            <w:pPr>
              <w:pStyle w:val="TAL"/>
              <w:rPr>
                <w:lang w:eastAsia="en-GB"/>
              </w:rPr>
            </w:pPr>
            <w:r>
              <w:rPr>
                <w:lang w:eastAsia="en-GB"/>
              </w:rPr>
              <w:t>2.02 Deleted</w:t>
            </w:r>
          </w:p>
        </w:tc>
        <w:tc>
          <w:tcPr>
            <w:tcW w:w="1982" w:type="pct"/>
            <w:tcBorders>
              <w:top w:val="single" w:sz="4" w:space="0" w:color="auto"/>
              <w:left w:val="single" w:sz="6" w:space="0" w:color="000000"/>
              <w:bottom w:val="single" w:sz="4" w:space="0" w:color="auto"/>
              <w:right w:val="single" w:sz="6" w:space="0" w:color="000000"/>
            </w:tcBorders>
          </w:tcPr>
          <w:p w14:paraId="3DBD7B22" w14:textId="77777777" w:rsidR="006331D1" w:rsidRDefault="006331D1" w:rsidP="006331D1">
            <w:pPr>
              <w:pStyle w:val="TAL"/>
              <w:rPr>
                <w:lang w:eastAsia="en-GB"/>
              </w:rPr>
            </w:pPr>
            <w:r>
              <w:rPr>
                <w:lang w:eastAsia="zh-CN"/>
              </w:rPr>
              <w:t xml:space="preserve">URLLC transmission connection </w:t>
            </w:r>
            <w:r>
              <w:rPr>
                <w:lang w:eastAsia="en-GB"/>
              </w:rPr>
              <w:t>released successfully.</w:t>
            </w:r>
          </w:p>
        </w:tc>
      </w:tr>
      <w:tr w:rsidR="006331D1" w14:paraId="10AAF0F7" w14:textId="77777777" w:rsidTr="006331D1">
        <w:trPr>
          <w:jc w:val="center"/>
        </w:trPr>
        <w:tc>
          <w:tcPr>
            <w:tcW w:w="5000" w:type="pct"/>
            <w:gridSpan w:val="5"/>
            <w:tcBorders>
              <w:top w:val="single" w:sz="4" w:space="0" w:color="auto"/>
              <w:left w:val="single" w:sz="6" w:space="0" w:color="000000"/>
              <w:bottom w:val="single" w:sz="4" w:space="0" w:color="auto"/>
              <w:right w:val="single" w:sz="6" w:space="0" w:color="000000"/>
            </w:tcBorders>
            <w:hideMark/>
          </w:tcPr>
          <w:p w14:paraId="3AACC268" w14:textId="77777777" w:rsidR="006331D1" w:rsidRDefault="006331D1" w:rsidP="006331D1">
            <w:pPr>
              <w:pStyle w:val="TAN"/>
              <w:rPr>
                <w:lang w:eastAsia="en-GB"/>
              </w:rPr>
            </w:pPr>
            <w:r>
              <w:rPr>
                <w:lang w:eastAsia="zh-CN"/>
              </w:rPr>
              <w:t>NOTE:</w:t>
            </w:r>
            <w:r>
              <w:rPr>
                <w:lang w:eastAsia="zh-CN"/>
              </w:rPr>
              <w:tab/>
              <w:t>The mandatory CoAP error status codes for the DELETE method listed in table C.1.3-1 of 3GPP TS 24.546 [31] shall also apply.</w:t>
            </w:r>
          </w:p>
        </w:tc>
      </w:tr>
    </w:tbl>
    <w:p w14:paraId="08EAFDC3" w14:textId="77777777" w:rsidR="006331D1" w:rsidRPr="000B489D" w:rsidRDefault="006331D1" w:rsidP="00A85617">
      <w:pPr>
        <w:rPr>
          <w:lang w:val="en-US" w:eastAsia="zh-CN"/>
        </w:rPr>
      </w:pPr>
    </w:p>
    <w:p w14:paraId="3A15E700" w14:textId="77777777" w:rsidR="006331D1" w:rsidRDefault="006331D1" w:rsidP="006331D1">
      <w:pPr>
        <w:pStyle w:val="Heading3"/>
        <w:rPr>
          <w:lang w:eastAsia="zh-CN"/>
        </w:rPr>
      </w:pPr>
      <w:bookmarkStart w:id="3372" w:name="_CRA_4_2_3"/>
      <w:bookmarkStart w:id="3373" w:name="_Toc168325692"/>
      <w:bookmarkStart w:id="3374" w:name="_Toc189574780"/>
      <w:bookmarkEnd w:id="3372"/>
      <w:r>
        <w:rPr>
          <w:lang w:eastAsia="zh-CN"/>
        </w:rPr>
        <w:t>A.4.2.3</w:t>
      </w:r>
      <w:r>
        <w:rPr>
          <w:lang w:eastAsia="zh-CN"/>
        </w:rPr>
        <w:tab/>
        <w:t>Data Model</w:t>
      </w:r>
      <w:bookmarkEnd w:id="3373"/>
      <w:bookmarkEnd w:id="3374"/>
    </w:p>
    <w:p w14:paraId="754BB793" w14:textId="77777777" w:rsidR="006331D1" w:rsidRDefault="006331D1" w:rsidP="006331D1">
      <w:pPr>
        <w:pStyle w:val="Heading4"/>
        <w:rPr>
          <w:lang w:eastAsia="zh-CN"/>
        </w:rPr>
      </w:pPr>
      <w:bookmarkStart w:id="3375" w:name="_CRA_4_2_3_1"/>
      <w:bookmarkStart w:id="3376" w:name="_Toc168325693"/>
      <w:bookmarkStart w:id="3377" w:name="_Toc189574781"/>
      <w:bookmarkEnd w:id="3375"/>
      <w:r>
        <w:rPr>
          <w:lang w:eastAsia="zh-CN"/>
        </w:rPr>
        <w:t>A.4.2.3.1</w:t>
      </w:r>
      <w:r>
        <w:rPr>
          <w:lang w:eastAsia="zh-CN"/>
        </w:rPr>
        <w:tab/>
        <w:t>General</w:t>
      </w:r>
      <w:bookmarkEnd w:id="3376"/>
      <w:bookmarkEnd w:id="3377"/>
    </w:p>
    <w:p w14:paraId="74CE74AA" w14:textId="77777777" w:rsidR="006331D1" w:rsidRDefault="006331D1" w:rsidP="006331D1">
      <w:r>
        <w:t>Table </w:t>
      </w:r>
      <w:r>
        <w:rPr>
          <w:lang w:eastAsia="zh-CN"/>
        </w:rPr>
        <w:t>A.4.2.3.1</w:t>
      </w:r>
      <w:r>
        <w:t>.1 specifies the data types defined specifically for the SDD_URLLCTransmissionConnection API service provided by SDDM-C.</w:t>
      </w:r>
    </w:p>
    <w:p w14:paraId="2F5E9E1C" w14:textId="77777777" w:rsidR="006331D1" w:rsidRDefault="006331D1" w:rsidP="006331D1">
      <w:pPr>
        <w:pStyle w:val="TH"/>
      </w:pPr>
      <w:bookmarkStart w:id="3378" w:name="_CRTableA_4_2_3_1_1"/>
      <w:r>
        <w:lastRenderedPageBreak/>
        <w:t>Table </w:t>
      </w:r>
      <w:bookmarkEnd w:id="3378"/>
      <w:r>
        <w:rPr>
          <w:lang w:eastAsia="zh-CN"/>
        </w:rPr>
        <w:t>A.4.2.3.1</w:t>
      </w:r>
      <w:r>
        <w:t>.1: SDD_RegularTransmissionConnection API provided by SDDM-C specific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68"/>
        <w:gridCol w:w="1297"/>
        <w:gridCol w:w="2887"/>
        <w:gridCol w:w="2725"/>
      </w:tblGrid>
      <w:tr w:rsidR="008343BE" w14:paraId="7705B334" w14:textId="77777777" w:rsidTr="008343BE">
        <w:trPr>
          <w:jc w:val="center"/>
        </w:trPr>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38D8DFF6" w14:textId="77777777" w:rsidR="008343BE" w:rsidRDefault="008343BE" w:rsidP="008343BE">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7314A72C" w14:textId="77777777" w:rsidR="008343BE" w:rsidRDefault="008343BE" w:rsidP="008343BE">
            <w:pPr>
              <w:pStyle w:val="TAH"/>
            </w:pPr>
            <w:r>
              <w:t>Section defined</w:t>
            </w:r>
          </w:p>
        </w:tc>
        <w:tc>
          <w:tcPr>
            <w:tcW w:w="2887" w:type="dxa"/>
            <w:tcBorders>
              <w:top w:val="single" w:sz="4" w:space="0" w:color="auto"/>
              <w:left w:val="single" w:sz="4" w:space="0" w:color="auto"/>
              <w:bottom w:val="single" w:sz="4" w:space="0" w:color="auto"/>
              <w:right w:val="single" w:sz="4" w:space="0" w:color="auto"/>
            </w:tcBorders>
            <w:shd w:val="clear" w:color="auto" w:fill="C0C0C0"/>
            <w:hideMark/>
          </w:tcPr>
          <w:p w14:paraId="7A5E35C5" w14:textId="77777777" w:rsidR="008343BE" w:rsidRDefault="008343BE" w:rsidP="008343BE">
            <w:pPr>
              <w:pStyle w:val="TAH"/>
            </w:pPr>
            <w:r>
              <w:t>Description</w:t>
            </w:r>
          </w:p>
        </w:tc>
        <w:tc>
          <w:tcPr>
            <w:tcW w:w="2725" w:type="dxa"/>
            <w:tcBorders>
              <w:top w:val="single" w:sz="4" w:space="0" w:color="auto"/>
              <w:left w:val="single" w:sz="4" w:space="0" w:color="auto"/>
              <w:bottom w:val="single" w:sz="4" w:space="0" w:color="auto"/>
              <w:right w:val="single" w:sz="4" w:space="0" w:color="auto"/>
            </w:tcBorders>
            <w:shd w:val="clear" w:color="auto" w:fill="C0C0C0"/>
            <w:hideMark/>
          </w:tcPr>
          <w:p w14:paraId="0B41D143" w14:textId="77777777" w:rsidR="008343BE" w:rsidRDefault="008343BE" w:rsidP="008343BE">
            <w:pPr>
              <w:pStyle w:val="TAH"/>
            </w:pPr>
            <w:r>
              <w:t>Applicability</w:t>
            </w:r>
          </w:p>
        </w:tc>
      </w:tr>
      <w:tr w:rsidR="008343BE" w14:paraId="15707A6C" w14:textId="77777777" w:rsidTr="008343BE">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30B8D71D" w14:textId="77777777" w:rsidR="008343BE" w:rsidRPr="00830AC8" w:rsidRDefault="008343BE" w:rsidP="008343BE">
            <w:pPr>
              <w:pStyle w:val="TAL"/>
              <w:jc w:val="center"/>
            </w:pPr>
            <w:r w:rsidRPr="00E36516">
              <w:t>ValTargetUe</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3E214BE0" w14:textId="77777777" w:rsidR="008343BE" w:rsidRPr="00830AC8" w:rsidRDefault="008343BE" w:rsidP="008343BE">
            <w:pPr>
              <w:pStyle w:val="TAL"/>
              <w:jc w:val="center"/>
            </w:pPr>
            <w:r w:rsidRPr="00E36516">
              <w:t>A</w:t>
            </w:r>
            <w:r w:rsidRPr="00E36516">
              <w:rPr>
                <w:rFonts w:hint="eastAsia"/>
              </w:rPr>
              <w:t>.</w:t>
            </w:r>
            <w:r w:rsidRPr="00E36516">
              <w:t>2.2</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1E68B023" w14:textId="77777777" w:rsidR="008343BE" w:rsidRPr="00830AC8" w:rsidRDefault="008343BE" w:rsidP="008343BE">
            <w:pPr>
              <w:pStyle w:val="TAL"/>
              <w:jc w:val="center"/>
            </w:pPr>
            <w:r w:rsidRPr="00E36516">
              <w:t>Information identifying a VAL user ID or VAL UE ID.</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3139E770" w14:textId="77777777" w:rsidR="008343BE" w:rsidRPr="000C7D35" w:rsidRDefault="008343BE" w:rsidP="008343BE">
            <w:pPr>
              <w:pStyle w:val="TAH"/>
            </w:pPr>
          </w:p>
        </w:tc>
      </w:tr>
      <w:tr w:rsidR="008343BE" w14:paraId="396379D8" w14:textId="77777777" w:rsidTr="008343BE">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171546B2" w14:textId="4693CD30" w:rsidR="008343BE" w:rsidRPr="00830AC8" w:rsidRDefault="008343BE" w:rsidP="008343BE">
            <w:pPr>
              <w:pStyle w:val="TAL"/>
              <w:jc w:val="center"/>
            </w:pPr>
            <w:r w:rsidRPr="00456C3C">
              <w:t>URLLCEstablishmentRequest</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2645DCC1" w14:textId="4B5FF59B" w:rsidR="008343BE" w:rsidRPr="00830AC8" w:rsidRDefault="00197419" w:rsidP="00197419">
            <w:pPr>
              <w:pStyle w:val="TAL"/>
              <w:jc w:val="center"/>
            </w:pPr>
            <w:r w:rsidRPr="00456C3C">
              <w:t>A.</w:t>
            </w:r>
            <w:r>
              <w:t>2.4.</w:t>
            </w:r>
            <w:r w:rsidR="008C19BC">
              <w:t>3</w:t>
            </w:r>
            <w:r w:rsidRPr="00456C3C" w:rsidDel="00197419">
              <w:t xml:space="preserve"> </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61329388" w14:textId="37D60F68" w:rsidR="008343BE" w:rsidRPr="00830AC8" w:rsidRDefault="008343BE" w:rsidP="008343BE">
            <w:pPr>
              <w:pStyle w:val="TAL"/>
              <w:jc w:val="center"/>
            </w:pPr>
            <w:r w:rsidRPr="00456C3C">
              <w:t>Information identifying an SDD URLLC transmission connection establishment request.</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6C52A3D1" w14:textId="77777777" w:rsidR="008343BE" w:rsidRPr="000C7D35" w:rsidRDefault="008343BE" w:rsidP="008343BE">
            <w:pPr>
              <w:pStyle w:val="TAH"/>
            </w:pPr>
          </w:p>
        </w:tc>
      </w:tr>
      <w:tr w:rsidR="008343BE" w14:paraId="01CA8AE3" w14:textId="77777777" w:rsidTr="008343BE">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3846231E" w14:textId="3F9EADD8" w:rsidR="008343BE" w:rsidRPr="00830AC8" w:rsidRDefault="008343BE" w:rsidP="008343BE">
            <w:pPr>
              <w:pStyle w:val="TAL"/>
              <w:jc w:val="center"/>
            </w:pPr>
            <w:r w:rsidRPr="00456C3C">
              <w:t>URLLCEstablishmentResponse</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75BE12F5" w14:textId="21A65844" w:rsidR="008343BE" w:rsidRPr="00830AC8" w:rsidRDefault="002F0AD5" w:rsidP="008343BE">
            <w:pPr>
              <w:pStyle w:val="TAL"/>
              <w:jc w:val="center"/>
            </w:pPr>
            <w:r w:rsidRPr="00456C3C">
              <w:t>A.</w:t>
            </w:r>
            <w:r>
              <w:t>2.4.</w:t>
            </w:r>
            <w:r w:rsidR="008C19BC">
              <w:t>4</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17EA31C6" w14:textId="3725117B" w:rsidR="008343BE" w:rsidRPr="00830AC8" w:rsidRDefault="008343BE" w:rsidP="008343BE">
            <w:pPr>
              <w:pStyle w:val="TAL"/>
              <w:jc w:val="center"/>
            </w:pPr>
            <w:r w:rsidRPr="00456C3C">
              <w:t>Information identifying an SDD URLLC transmission connection establishment response.</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0E843AA5" w14:textId="77777777" w:rsidR="008343BE" w:rsidRPr="000C7D35" w:rsidRDefault="008343BE" w:rsidP="008343BE">
            <w:pPr>
              <w:pStyle w:val="TAH"/>
            </w:pPr>
          </w:p>
        </w:tc>
      </w:tr>
      <w:tr w:rsidR="008343BE" w14:paraId="04AF7830" w14:textId="77777777" w:rsidTr="008343BE">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523EC9C1" w14:textId="71D872BB" w:rsidR="008343BE" w:rsidRPr="00830AC8" w:rsidRDefault="008343BE" w:rsidP="008343BE">
            <w:pPr>
              <w:pStyle w:val="TAL"/>
              <w:jc w:val="center"/>
            </w:pPr>
            <w:r w:rsidRPr="00456C3C">
              <w:t>URLLCUpdateRequest</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4DCEE029" w14:textId="49C2A573" w:rsidR="008343BE" w:rsidRPr="00830AC8" w:rsidRDefault="008343BE" w:rsidP="008343BE">
            <w:pPr>
              <w:pStyle w:val="TAL"/>
              <w:jc w:val="center"/>
            </w:pPr>
            <w:r w:rsidRPr="00456C3C">
              <w:t>A.4.2.3.2.3</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147A56B8" w14:textId="5CDFA4F1" w:rsidR="008343BE" w:rsidRPr="00830AC8" w:rsidRDefault="008343BE" w:rsidP="008343BE">
            <w:pPr>
              <w:pStyle w:val="TAL"/>
              <w:jc w:val="center"/>
            </w:pPr>
            <w:r w:rsidRPr="00456C3C">
              <w:t>Information identifying an SDD URLLC transmission connection update request.</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345D91CF" w14:textId="77777777" w:rsidR="008343BE" w:rsidRPr="000C7D35" w:rsidRDefault="008343BE" w:rsidP="008343BE">
            <w:pPr>
              <w:pStyle w:val="TAH"/>
            </w:pPr>
          </w:p>
        </w:tc>
      </w:tr>
      <w:tr w:rsidR="008343BE" w14:paraId="1680E677" w14:textId="77777777" w:rsidTr="008343BE">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1532D3C4" w14:textId="2CDAEAC1" w:rsidR="008343BE" w:rsidRPr="00456C3C" w:rsidRDefault="008343BE" w:rsidP="008343BE">
            <w:pPr>
              <w:pStyle w:val="TAL"/>
              <w:jc w:val="center"/>
            </w:pPr>
            <w:r w:rsidRPr="00456C3C">
              <w:t>URLLCReleaseRequest</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59F2CAB0" w14:textId="3D3F6652" w:rsidR="008343BE" w:rsidRPr="00456C3C" w:rsidRDefault="002F0AD5" w:rsidP="008343BE">
            <w:pPr>
              <w:pStyle w:val="TAL"/>
              <w:jc w:val="center"/>
            </w:pPr>
            <w:r w:rsidRPr="00456C3C">
              <w:t>A.</w:t>
            </w:r>
            <w:r>
              <w:t>2.4.</w:t>
            </w:r>
            <w:r w:rsidR="008C19BC">
              <w:t>5</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5256B387" w14:textId="178AC0F9" w:rsidR="008343BE" w:rsidRPr="00456C3C" w:rsidRDefault="008343BE" w:rsidP="008343BE">
            <w:pPr>
              <w:pStyle w:val="TAL"/>
              <w:jc w:val="center"/>
            </w:pPr>
            <w:r w:rsidRPr="00456C3C">
              <w:t>Information identifying an SDD URLLC transmission connection release request.</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633229F7" w14:textId="77777777" w:rsidR="008343BE" w:rsidRPr="000C7D35" w:rsidRDefault="008343BE" w:rsidP="008343BE">
            <w:pPr>
              <w:pStyle w:val="TAH"/>
            </w:pPr>
          </w:p>
        </w:tc>
      </w:tr>
    </w:tbl>
    <w:p w14:paraId="03C6187D" w14:textId="77777777" w:rsidR="006331D1" w:rsidRDefault="006331D1" w:rsidP="00A85617"/>
    <w:p w14:paraId="6542048A" w14:textId="77777777" w:rsidR="006331D1" w:rsidRDefault="006331D1" w:rsidP="006331D1">
      <w:r>
        <w:t>Table </w:t>
      </w:r>
      <w:r>
        <w:rPr>
          <w:lang w:eastAsia="zh-CN"/>
        </w:rPr>
        <w:t>A.4.2.3.1</w:t>
      </w:r>
      <w:r>
        <w:t>.2 specifies the simple data types defined specifically for the SDD_RegularTransmissionConnection API service provided by SDDM-C.</w:t>
      </w:r>
    </w:p>
    <w:p w14:paraId="30B51539" w14:textId="77777777" w:rsidR="006331D1" w:rsidRDefault="006331D1" w:rsidP="006331D1">
      <w:pPr>
        <w:pStyle w:val="TH"/>
      </w:pPr>
      <w:bookmarkStart w:id="3379" w:name="_CRTableA_4_2_3_1_2"/>
      <w:r>
        <w:t>Table </w:t>
      </w:r>
      <w:bookmarkEnd w:id="3379"/>
      <w:r>
        <w:rPr>
          <w:lang w:eastAsia="zh-CN"/>
        </w:rPr>
        <w:t>A.4.2.3.1</w:t>
      </w:r>
      <w:r>
        <w:t>.2: SDD_RegularTransmissionConnection API provided by SDDM-C specific simple data types</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5502"/>
      </w:tblGrid>
      <w:tr w:rsidR="006331D1" w14:paraId="42D2B756" w14:textId="77777777" w:rsidTr="006331D1">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2DFC058C" w14:textId="77777777" w:rsidR="006331D1" w:rsidRDefault="006331D1" w:rsidP="006331D1">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386D9D88" w14:textId="77777777" w:rsidR="006331D1" w:rsidRDefault="006331D1" w:rsidP="006331D1">
            <w:pPr>
              <w:pStyle w:val="TAH"/>
            </w:pPr>
            <w:r>
              <w:t>Section defined</w:t>
            </w:r>
          </w:p>
        </w:tc>
        <w:tc>
          <w:tcPr>
            <w:tcW w:w="5502" w:type="dxa"/>
            <w:tcBorders>
              <w:top w:val="single" w:sz="4" w:space="0" w:color="auto"/>
              <w:left w:val="single" w:sz="4" w:space="0" w:color="auto"/>
              <w:bottom w:val="single" w:sz="4" w:space="0" w:color="auto"/>
              <w:right w:val="single" w:sz="4" w:space="0" w:color="auto"/>
            </w:tcBorders>
            <w:shd w:val="clear" w:color="auto" w:fill="C0C0C0"/>
            <w:hideMark/>
          </w:tcPr>
          <w:p w14:paraId="604143CB" w14:textId="77777777" w:rsidR="006331D1" w:rsidRDefault="006331D1" w:rsidP="006331D1">
            <w:pPr>
              <w:pStyle w:val="TAH"/>
            </w:pPr>
            <w:r>
              <w:t>Description</w:t>
            </w:r>
          </w:p>
        </w:tc>
      </w:tr>
      <w:tr w:rsidR="00772C56" w:rsidRPr="00456C3C" w14:paraId="0D0D3FCC" w14:textId="77777777" w:rsidTr="00772C56">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4F00BD0E" w14:textId="77777777" w:rsidR="00E42F12" w:rsidRPr="00456C3C" w:rsidRDefault="00E42F12" w:rsidP="00A85617">
            <w:pPr>
              <w:pStyle w:val="TAL"/>
              <w:jc w:val="center"/>
              <w:rPr>
                <w:b/>
              </w:rPr>
            </w:pPr>
            <w:r w:rsidRPr="00456C3C">
              <w:t>Uinteger</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6A619062" w14:textId="77777777" w:rsidR="00E42F12" w:rsidRPr="00456C3C" w:rsidRDefault="00E42F12" w:rsidP="00A85617">
            <w:pPr>
              <w:pStyle w:val="TAL"/>
              <w:jc w:val="center"/>
              <w:rPr>
                <w:b/>
              </w:rPr>
            </w:pPr>
            <w:r w:rsidRPr="00456C3C">
              <w:t>A</w:t>
            </w:r>
            <w:r w:rsidRPr="00456C3C">
              <w:rPr>
                <w:rFonts w:hint="eastAsia"/>
              </w:rPr>
              <w:t>.</w:t>
            </w:r>
            <w:r w:rsidRPr="00456C3C">
              <w:t>2.3</w:t>
            </w:r>
          </w:p>
        </w:tc>
        <w:tc>
          <w:tcPr>
            <w:tcW w:w="5502" w:type="dxa"/>
            <w:tcBorders>
              <w:top w:val="single" w:sz="4" w:space="0" w:color="auto"/>
              <w:left w:val="single" w:sz="4" w:space="0" w:color="auto"/>
              <w:bottom w:val="single" w:sz="4" w:space="0" w:color="auto"/>
              <w:right w:val="single" w:sz="4" w:space="0" w:color="auto"/>
            </w:tcBorders>
            <w:shd w:val="clear" w:color="auto" w:fill="auto"/>
            <w:hideMark/>
          </w:tcPr>
          <w:p w14:paraId="3BECF8B0" w14:textId="77777777" w:rsidR="00E42F12" w:rsidRPr="00456C3C" w:rsidRDefault="00E42F12" w:rsidP="00A85617">
            <w:pPr>
              <w:pStyle w:val="TAL"/>
              <w:jc w:val="center"/>
              <w:rPr>
                <w:b/>
              </w:rPr>
            </w:pPr>
            <w:r w:rsidRPr="00456C3C">
              <w:t>Unsigned integer.</w:t>
            </w:r>
          </w:p>
        </w:tc>
      </w:tr>
      <w:tr w:rsidR="006B2993" w:rsidRPr="00E42F12" w14:paraId="3C865440" w14:textId="77777777" w:rsidTr="006B2993">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48CC7A25" w14:textId="77777777" w:rsidR="006B2993" w:rsidRPr="00E42F12" w:rsidRDefault="006B2993" w:rsidP="00A85617">
            <w:pPr>
              <w:pStyle w:val="TAL"/>
              <w:jc w:val="center"/>
              <w:rPr>
                <w:b/>
              </w:rPr>
            </w:pPr>
            <w:r>
              <w:t>ServerId</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6776BA20" w14:textId="77777777" w:rsidR="006B2993" w:rsidRPr="00E42F12" w:rsidRDefault="006B2993" w:rsidP="00A85617">
            <w:pPr>
              <w:pStyle w:val="TAL"/>
              <w:jc w:val="center"/>
              <w:rPr>
                <w:b/>
              </w:rPr>
            </w:pPr>
            <w:r>
              <w:t>A.2.5</w:t>
            </w:r>
          </w:p>
        </w:tc>
        <w:tc>
          <w:tcPr>
            <w:tcW w:w="5502" w:type="dxa"/>
            <w:tcBorders>
              <w:top w:val="single" w:sz="4" w:space="0" w:color="auto"/>
              <w:left w:val="single" w:sz="4" w:space="0" w:color="auto"/>
              <w:bottom w:val="single" w:sz="4" w:space="0" w:color="auto"/>
              <w:right w:val="single" w:sz="4" w:space="0" w:color="auto"/>
            </w:tcBorders>
            <w:shd w:val="clear" w:color="auto" w:fill="auto"/>
            <w:hideMark/>
          </w:tcPr>
          <w:p w14:paraId="50CF51EA" w14:textId="77777777" w:rsidR="006B2993" w:rsidRPr="00A168FB" w:rsidRDefault="006B2993" w:rsidP="00A85617">
            <w:pPr>
              <w:pStyle w:val="TAL"/>
              <w:jc w:val="center"/>
              <w:rPr>
                <w:b/>
              </w:rPr>
            </w:pPr>
            <w:r w:rsidRPr="00E01342">
              <w:t xml:space="preserve">String representing a unique identifier of a </w:t>
            </w:r>
            <w:r>
              <w:t>VAL server</w:t>
            </w:r>
            <w:r w:rsidRPr="00E01342">
              <w:t>.</w:t>
            </w:r>
          </w:p>
        </w:tc>
      </w:tr>
    </w:tbl>
    <w:p w14:paraId="28D029FF" w14:textId="77777777" w:rsidR="006331D1" w:rsidRDefault="006331D1" w:rsidP="006331D1"/>
    <w:p w14:paraId="1752D5E5" w14:textId="77777777" w:rsidR="006331D1" w:rsidRDefault="006331D1" w:rsidP="006331D1">
      <w:r>
        <w:t>Table </w:t>
      </w:r>
      <w:r>
        <w:rPr>
          <w:lang w:eastAsia="zh-CN"/>
        </w:rPr>
        <w:t>A.4.2.3.1</w:t>
      </w:r>
      <w:r>
        <w:t>.3 specifies the enumerations defined specifically for the SDD_URLLCTransmissionConnection API service provided by SDDM-C.</w:t>
      </w:r>
    </w:p>
    <w:p w14:paraId="5FE46178" w14:textId="77777777" w:rsidR="006331D1" w:rsidRDefault="006331D1" w:rsidP="006331D1">
      <w:pPr>
        <w:pStyle w:val="TH"/>
      </w:pPr>
      <w:bookmarkStart w:id="3380" w:name="_CRTableA_4_2_3_1_3"/>
      <w:r>
        <w:t>Table </w:t>
      </w:r>
      <w:bookmarkEnd w:id="3380"/>
      <w:r>
        <w:rPr>
          <w:lang w:eastAsia="zh-CN"/>
        </w:rPr>
        <w:t>A.4.2.3.1</w:t>
      </w:r>
      <w:r>
        <w:t>.3: SDD_RegularTransmissionConnection API provided by SDDM-C specific enumeration</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5502"/>
      </w:tblGrid>
      <w:tr w:rsidR="006331D1" w14:paraId="6E63FFA3" w14:textId="77777777" w:rsidTr="006331D1">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577C2A09" w14:textId="77777777" w:rsidR="006331D1" w:rsidRDefault="006331D1" w:rsidP="006331D1">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51657542" w14:textId="77777777" w:rsidR="006331D1" w:rsidRDefault="006331D1" w:rsidP="006331D1">
            <w:pPr>
              <w:pStyle w:val="TAH"/>
            </w:pPr>
            <w:r>
              <w:t>Section defined</w:t>
            </w:r>
          </w:p>
        </w:tc>
        <w:tc>
          <w:tcPr>
            <w:tcW w:w="5502" w:type="dxa"/>
            <w:tcBorders>
              <w:top w:val="single" w:sz="4" w:space="0" w:color="auto"/>
              <w:left w:val="single" w:sz="4" w:space="0" w:color="auto"/>
              <w:bottom w:val="single" w:sz="4" w:space="0" w:color="auto"/>
              <w:right w:val="single" w:sz="4" w:space="0" w:color="auto"/>
            </w:tcBorders>
            <w:shd w:val="clear" w:color="auto" w:fill="C0C0C0"/>
            <w:hideMark/>
          </w:tcPr>
          <w:p w14:paraId="3C504496" w14:textId="77777777" w:rsidR="006331D1" w:rsidRDefault="006331D1" w:rsidP="006331D1">
            <w:pPr>
              <w:pStyle w:val="TAH"/>
            </w:pPr>
            <w:r>
              <w:t>Description</w:t>
            </w:r>
          </w:p>
        </w:tc>
      </w:tr>
      <w:tr w:rsidR="00772C56" w:rsidRPr="00456C3C" w14:paraId="53920FEB" w14:textId="77777777" w:rsidTr="00772C56">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6E340294" w14:textId="77777777" w:rsidR="00E42F12" w:rsidRPr="00456C3C" w:rsidRDefault="00E42F12" w:rsidP="00A85617">
            <w:pPr>
              <w:pStyle w:val="TAL"/>
              <w:jc w:val="center"/>
              <w:rPr>
                <w:b/>
              </w:rPr>
            </w:pPr>
            <w:r w:rsidRPr="00456C3C">
              <w:t>ResultOp</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5C53E2F2" w14:textId="7AD62D9E" w:rsidR="00E42F12" w:rsidRPr="00456C3C" w:rsidRDefault="00E42F12" w:rsidP="00A85617">
            <w:pPr>
              <w:pStyle w:val="TAL"/>
              <w:jc w:val="center"/>
              <w:rPr>
                <w:b/>
              </w:rPr>
            </w:pPr>
            <w:r w:rsidRPr="00456C3C">
              <w:t>A</w:t>
            </w:r>
            <w:r w:rsidRPr="00456C3C">
              <w:rPr>
                <w:rFonts w:hint="eastAsia"/>
              </w:rPr>
              <w:t>.</w:t>
            </w:r>
            <w:r w:rsidR="006B2993">
              <w:t>2</w:t>
            </w:r>
            <w:r w:rsidRPr="00456C3C">
              <w:t>.</w:t>
            </w:r>
            <w:r w:rsidR="006B2993">
              <w:t>6.</w:t>
            </w:r>
            <w:r w:rsidRPr="00456C3C">
              <w:t>2</w:t>
            </w:r>
          </w:p>
        </w:tc>
        <w:tc>
          <w:tcPr>
            <w:tcW w:w="5502" w:type="dxa"/>
            <w:tcBorders>
              <w:top w:val="single" w:sz="4" w:space="0" w:color="auto"/>
              <w:left w:val="single" w:sz="4" w:space="0" w:color="auto"/>
              <w:bottom w:val="single" w:sz="4" w:space="0" w:color="auto"/>
              <w:right w:val="single" w:sz="4" w:space="0" w:color="auto"/>
            </w:tcBorders>
            <w:shd w:val="clear" w:color="auto" w:fill="auto"/>
            <w:hideMark/>
          </w:tcPr>
          <w:p w14:paraId="19364F6F" w14:textId="05A0F4B2" w:rsidR="00E42F12" w:rsidRPr="00456C3C" w:rsidRDefault="00E42F12" w:rsidP="00A85617">
            <w:pPr>
              <w:pStyle w:val="TAL"/>
              <w:jc w:val="center"/>
              <w:rPr>
                <w:b/>
              </w:rPr>
            </w:pPr>
            <w:r w:rsidRPr="00456C3C">
              <w:t xml:space="preserve">Information identifying the result of </w:t>
            </w:r>
            <w:r w:rsidR="006B2993">
              <w:t>an</w:t>
            </w:r>
            <w:r w:rsidRPr="00456C3C">
              <w:t xml:space="preserve"> operation.</w:t>
            </w:r>
          </w:p>
        </w:tc>
      </w:tr>
      <w:tr w:rsidR="006B2993" w:rsidRPr="00E42F12" w14:paraId="32CB6D48" w14:textId="77777777" w:rsidTr="006B2993">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6E5891A3" w14:textId="77777777" w:rsidR="006B2993" w:rsidRPr="00E42F12" w:rsidRDefault="006B2993" w:rsidP="00A85617">
            <w:pPr>
              <w:pStyle w:val="TAL"/>
              <w:jc w:val="center"/>
              <w:rPr>
                <w:b/>
              </w:rPr>
            </w:pPr>
            <w:r>
              <w:t>Cause</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56D80FC7" w14:textId="77777777" w:rsidR="006B2993" w:rsidRPr="00E42F12" w:rsidRDefault="006B2993" w:rsidP="00A85617">
            <w:pPr>
              <w:pStyle w:val="TAL"/>
              <w:jc w:val="center"/>
              <w:rPr>
                <w:b/>
              </w:rPr>
            </w:pPr>
            <w:r>
              <w:t>A.2.6.3</w:t>
            </w:r>
          </w:p>
        </w:tc>
        <w:tc>
          <w:tcPr>
            <w:tcW w:w="5502" w:type="dxa"/>
            <w:tcBorders>
              <w:top w:val="single" w:sz="4" w:space="0" w:color="auto"/>
              <w:left w:val="single" w:sz="4" w:space="0" w:color="auto"/>
              <w:bottom w:val="single" w:sz="4" w:space="0" w:color="auto"/>
              <w:right w:val="single" w:sz="4" w:space="0" w:color="auto"/>
            </w:tcBorders>
            <w:shd w:val="clear" w:color="auto" w:fill="auto"/>
            <w:hideMark/>
          </w:tcPr>
          <w:p w14:paraId="39E21EFC" w14:textId="77777777" w:rsidR="006B2993" w:rsidRPr="00E42F12" w:rsidRDefault="006B2993" w:rsidP="00A85617">
            <w:pPr>
              <w:pStyle w:val="TAL"/>
              <w:jc w:val="center"/>
              <w:rPr>
                <w:b/>
              </w:rPr>
            </w:pPr>
            <w:r>
              <w:t>Information identifying the r</w:t>
            </w:r>
            <w:r w:rsidRPr="00E01342">
              <w:t xml:space="preserve">eason of the cause of the failure of </w:t>
            </w:r>
            <w:r>
              <w:t>an operation.</w:t>
            </w:r>
          </w:p>
        </w:tc>
      </w:tr>
    </w:tbl>
    <w:p w14:paraId="0D53058E" w14:textId="77777777" w:rsidR="006331D1" w:rsidRDefault="006331D1" w:rsidP="00A85617"/>
    <w:p w14:paraId="0024357C" w14:textId="77777777" w:rsidR="006331D1" w:rsidRDefault="006331D1" w:rsidP="006331D1">
      <w:pPr>
        <w:pStyle w:val="Heading4"/>
        <w:rPr>
          <w:lang w:eastAsia="zh-CN"/>
        </w:rPr>
      </w:pPr>
      <w:bookmarkStart w:id="3381" w:name="_CRA_4_2_3_2"/>
      <w:bookmarkStart w:id="3382" w:name="_Toc168325694"/>
      <w:bookmarkStart w:id="3383" w:name="_Toc189574782"/>
      <w:bookmarkEnd w:id="3381"/>
      <w:r>
        <w:rPr>
          <w:lang w:eastAsia="zh-CN"/>
        </w:rPr>
        <w:lastRenderedPageBreak/>
        <w:t>A.4.2.3.2</w:t>
      </w:r>
      <w:r>
        <w:rPr>
          <w:lang w:eastAsia="zh-CN"/>
        </w:rPr>
        <w:tab/>
        <w:t>Structured data types</w:t>
      </w:r>
      <w:bookmarkEnd w:id="3382"/>
      <w:bookmarkEnd w:id="3383"/>
    </w:p>
    <w:p w14:paraId="673DD29E" w14:textId="44452544" w:rsidR="00E42F12" w:rsidRDefault="00E42F12" w:rsidP="00E42F12">
      <w:pPr>
        <w:pStyle w:val="Heading5"/>
        <w:rPr>
          <w:lang w:eastAsia="zh-CN"/>
        </w:rPr>
      </w:pPr>
      <w:bookmarkStart w:id="3384" w:name="_CRA_4_2_3_2_1"/>
      <w:bookmarkStart w:id="3385" w:name="_Toc168325695"/>
      <w:bookmarkStart w:id="3386" w:name="_Toc189574783"/>
      <w:bookmarkEnd w:id="3384"/>
      <w:r>
        <w:rPr>
          <w:lang w:eastAsia="zh-CN"/>
        </w:rPr>
        <w:t>A.4.2.3.2.1</w:t>
      </w:r>
      <w:r>
        <w:rPr>
          <w:lang w:eastAsia="zh-CN"/>
        </w:rPr>
        <w:tab/>
      </w:r>
      <w:r w:rsidR="002F0AD5">
        <w:rPr>
          <w:lang w:eastAsia="zh-CN"/>
        </w:rPr>
        <w:t>Void</w:t>
      </w:r>
      <w:bookmarkEnd w:id="3385"/>
      <w:bookmarkEnd w:id="3386"/>
    </w:p>
    <w:p w14:paraId="3C1F96F5" w14:textId="1A1BEC65" w:rsidR="00E42F12" w:rsidRDefault="00E42F12" w:rsidP="00E42F12">
      <w:pPr>
        <w:pStyle w:val="Heading5"/>
        <w:rPr>
          <w:lang w:eastAsia="zh-CN"/>
        </w:rPr>
      </w:pPr>
      <w:bookmarkStart w:id="3387" w:name="_CRA_4_2_3_2_2"/>
      <w:bookmarkStart w:id="3388" w:name="_Toc168325696"/>
      <w:bookmarkStart w:id="3389" w:name="_Toc189574784"/>
      <w:bookmarkEnd w:id="3387"/>
      <w:r>
        <w:rPr>
          <w:lang w:eastAsia="zh-CN"/>
        </w:rPr>
        <w:t>A.4.2.3.2.2</w:t>
      </w:r>
      <w:r>
        <w:rPr>
          <w:lang w:eastAsia="zh-CN"/>
        </w:rPr>
        <w:tab/>
      </w:r>
      <w:r w:rsidR="002F0AD5">
        <w:rPr>
          <w:lang w:eastAsia="zh-CN"/>
        </w:rPr>
        <w:t>Void</w:t>
      </w:r>
      <w:bookmarkEnd w:id="3388"/>
      <w:bookmarkEnd w:id="3389"/>
    </w:p>
    <w:p w14:paraId="78EBC26F" w14:textId="77777777" w:rsidR="00E42F12" w:rsidRDefault="00E42F12" w:rsidP="00E42F12">
      <w:pPr>
        <w:pStyle w:val="Heading5"/>
        <w:rPr>
          <w:lang w:eastAsia="zh-CN"/>
        </w:rPr>
      </w:pPr>
      <w:bookmarkStart w:id="3390" w:name="_CRA_4_2_3_2_3"/>
      <w:bookmarkStart w:id="3391" w:name="_Toc168325697"/>
      <w:bookmarkStart w:id="3392" w:name="_Toc189574785"/>
      <w:bookmarkEnd w:id="3390"/>
      <w:r>
        <w:rPr>
          <w:lang w:eastAsia="zh-CN"/>
        </w:rPr>
        <w:t>A.4.2.3.2.3</w:t>
      </w:r>
      <w:r>
        <w:rPr>
          <w:lang w:eastAsia="zh-CN"/>
        </w:rPr>
        <w:tab/>
        <w:t>Type: URLLCUpdateRequest</w:t>
      </w:r>
      <w:bookmarkEnd w:id="3391"/>
      <w:bookmarkEnd w:id="3392"/>
    </w:p>
    <w:p w14:paraId="078F06F3" w14:textId="77777777" w:rsidR="00E42F12" w:rsidRDefault="00E42F12" w:rsidP="00E42F12">
      <w:pPr>
        <w:pStyle w:val="TH"/>
      </w:pPr>
      <w:bookmarkStart w:id="3393" w:name="_CRTableA_4_2_3_2_1_3"/>
      <w:r>
        <w:rPr>
          <w:noProof/>
        </w:rPr>
        <w:t>Table </w:t>
      </w:r>
      <w:bookmarkEnd w:id="3393"/>
      <w:r>
        <w:rPr>
          <w:lang w:eastAsia="zh-CN"/>
        </w:rPr>
        <w:t>A.4.2.3.2.1.3</w:t>
      </w:r>
      <w:r>
        <w:t xml:space="preserve">: </w:t>
      </w:r>
      <w:r>
        <w:rPr>
          <w:noProof/>
        </w:rPr>
        <w:t>Definition of type URLLCUpdateRequest</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E42F12" w14:paraId="0E7043A8" w14:textId="77777777" w:rsidTr="00DF2C34">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150A5E0A" w14:textId="77777777" w:rsidR="00E42F12" w:rsidRDefault="00E42F12" w:rsidP="00DF2C34">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49C65D3B" w14:textId="77777777" w:rsidR="00E42F12" w:rsidRDefault="00E42F12" w:rsidP="00DF2C34">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59F371BB" w14:textId="77777777" w:rsidR="00E42F12" w:rsidRDefault="00E42F12" w:rsidP="00DF2C34">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6B5EEFD8" w14:textId="77777777" w:rsidR="00E42F12" w:rsidRDefault="00E42F12" w:rsidP="00DF2C34">
            <w:pPr>
              <w:pStyle w:val="TAH"/>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3424144D" w14:textId="77777777" w:rsidR="00E42F12" w:rsidRDefault="00E42F12" w:rsidP="00DF2C34">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hideMark/>
          </w:tcPr>
          <w:p w14:paraId="672B97ED" w14:textId="77777777" w:rsidR="00E42F12" w:rsidRDefault="00E42F12" w:rsidP="00DF2C34">
            <w:pPr>
              <w:pStyle w:val="TAH"/>
              <w:rPr>
                <w:rFonts w:cs="Arial"/>
                <w:szCs w:val="18"/>
              </w:rPr>
            </w:pPr>
            <w:r>
              <w:t>Applicability</w:t>
            </w:r>
          </w:p>
        </w:tc>
      </w:tr>
      <w:tr w:rsidR="00E42F12" w14:paraId="0078811A" w14:textId="77777777" w:rsidTr="00DF2C34">
        <w:trPr>
          <w:jc w:val="center"/>
        </w:trPr>
        <w:tc>
          <w:tcPr>
            <w:tcW w:w="1430" w:type="dxa"/>
            <w:tcBorders>
              <w:top w:val="single" w:sz="4" w:space="0" w:color="auto"/>
              <w:left w:val="single" w:sz="4" w:space="0" w:color="auto"/>
              <w:bottom w:val="single" w:sz="4" w:space="0" w:color="auto"/>
              <w:right w:val="single" w:sz="4" w:space="0" w:color="auto"/>
            </w:tcBorders>
            <w:hideMark/>
          </w:tcPr>
          <w:p w14:paraId="03E02E5F" w14:textId="77777777" w:rsidR="00E42F12" w:rsidRDefault="00E42F12" w:rsidP="00DF2C34">
            <w:pPr>
              <w:pStyle w:val="TAL"/>
              <w:rPr>
                <w:lang w:val="sv-SE"/>
              </w:rPr>
            </w:pPr>
            <w:r>
              <w:rPr>
                <w:lang w:val="sv-SE"/>
              </w:rPr>
              <w:t>sealClientId</w:t>
            </w:r>
          </w:p>
        </w:tc>
        <w:tc>
          <w:tcPr>
            <w:tcW w:w="1006" w:type="dxa"/>
            <w:tcBorders>
              <w:top w:val="single" w:sz="4" w:space="0" w:color="auto"/>
              <w:left w:val="single" w:sz="4" w:space="0" w:color="auto"/>
              <w:bottom w:val="single" w:sz="4" w:space="0" w:color="auto"/>
              <w:right w:val="single" w:sz="4" w:space="0" w:color="auto"/>
            </w:tcBorders>
            <w:hideMark/>
          </w:tcPr>
          <w:p w14:paraId="4A5F97AD" w14:textId="77777777" w:rsidR="00E42F12" w:rsidRDefault="00E42F12" w:rsidP="00DF2C34">
            <w:pPr>
              <w:pStyle w:val="TAL"/>
              <w:rPr>
                <w:lang w:val="sv-SE"/>
              </w:rPr>
            </w:pPr>
            <w:r>
              <w:rPr>
                <w:lang w:val="sv-SE"/>
              </w:rPr>
              <w:t>string</w:t>
            </w:r>
          </w:p>
        </w:tc>
        <w:tc>
          <w:tcPr>
            <w:tcW w:w="425" w:type="dxa"/>
            <w:tcBorders>
              <w:top w:val="single" w:sz="4" w:space="0" w:color="auto"/>
              <w:left w:val="single" w:sz="4" w:space="0" w:color="auto"/>
              <w:bottom w:val="single" w:sz="4" w:space="0" w:color="auto"/>
              <w:right w:val="single" w:sz="4" w:space="0" w:color="auto"/>
            </w:tcBorders>
            <w:hideMark/>
          </w:tcPr>
          <w:p w14:paraId="504AA548" w14:textId="77777777" w:rsidR="00E42F12" w:rsidRDefault="00E42F12" w:rsidP="00DF2C34">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5AB3A867" w14:textId="77777777" w:rsidR="00E42F12" w:rsidRDefault="00E42F12" w:rsidP="00DF2C34">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39504AD0" w14:textId="77777777" w:rsidR="00E42F12" w:rsidRDefault="00E42F12" w:rsidP="00DF2C34">
            <w:pPr>
              <w:pStyle w:val="TAL"/>
              <w:rPr>
                <w:rFonts w:cs="Arial"/>
                <w:szCs w:val="18"/>
                <w:lang w:val="en-US" w:eastAsia="zh-CN"/>
              </w:rPr>
            </w:pPr>
            <w:r>
              <w:rPr>
                <w:rFonts w:cs="Arial"/>
                <w:szCs w:val="18"/>
                <w:lang w:val="en-US" w:eastAsia="zh-CN"/>
              </w:rPr>
              <w:t>Identity of the requestor of the URLLC establishment request.</w:t>
            </w:r>
          </w:p>
        </w:tc>
        <w:tc>
          <w:tcPr>
            <w:tcW w:w="1998" w:type="dxa"/>
            <w:tcBorders>
              <w:top w:val="single" w:sz="4" w:space="0" w:color="auto"/>
              <w:left w:val="single" w:sz="4" w:space="0" w:color="auto"/>
              <w:bottom w:val="single" w:sz="4" w:space="0" w:color="auto"/>
              <w:right w:val="single" w:sz="4" w:space="0" w:color="auto"/>
            </w:tcBorders>
          </w:tcPr>
          <w:p w14:paraId="5852EDC5" w14:textId="77777777" w:rsidR="00E42F12" w:rsidRDefault="00E42F12" w:rsidP="00DF2C34">
            <w:pPr>
              <w:pStyle w:val="TAL"/>
              <w:rPr>
                <w:rFonts w:cs="Arial"/>
                <w:szCs w:val="18"/>
                <w:lang w:eastAsia="en-GB"/>
              </w:rPr>
            </w:pPr>
          </w:p>
        </w:tc>
      </w:tr>
      <w:tr w:rsidR="00E42F12" w14:paraId="2B318C14" w14:textId="77777777" w:rsidTr="00DF2C34">
        <w:trPr>
          <w:jc w:val="center"/>
        </w:trPr>
        <w:tc>
          <w:tcPr>
            <w:tcW w:w="1430" w:type="dxa"/>
            <w:tcBorders>
              <w:top w:val="single" w:sz="4" w:space="0" w:color="auto"/>
              <w:left w:val="single" w:sz="4" w:space="0" w:color="auto"/>
              <w:bottom w:val="single" w:sz="4" w:space="0" w:color="auto"/>
              <w:right w:val="single" w:sz="4" w:space="0" w:color="auto"/>
            </w:tcBorders>
            <w:hideMark/>
          </w:tcPr>
          <w:p w14:paraId="29FD7074" w14:textId="22B02F88" w:rsidR="00E42F12" w:rsidRDefault="00E42F12" w:rsidP="006B2993">
            <w:pPr>
              <w:pStyle w:val="TAL"/>
              <w:rPr>
                <w:lang w:val="sv-SE"/>
              </w:rPr>
            </w:pPr>
            <w:r>
              <w:rPr>
                <w:lang w:val="sv-SE"/>
              </w:rPr>
              <w:t>seal</w:t>
            </w:r>
            <w:r w:rsidR="00B052F9">
              <w:rPr>
                <w:lang w:val="sv-SE"/>
              </w:rPr>
              <w:t>dd</w:t>
            </w:r>
            <w:r w:rsidR="006B2993">
              <w:rPr>
                <w:lang w:val="sv-SE"/>
              </w:rPr>
              <w:t>F</w:t>
            </w:r>
            <w:r>
              <w:rPr>
                <w:lang w:val="sv-SE"/>
              </w:rPr>
              <w:t>lowId</w:t>
            </w:r>
          </w:p>
        </w:tc>
        <w:tc>
          <w:tcPr>
            <w:tcW w:w="1006" w:type="dxa"/>
            <w:tcBorders>
              <w:top w:val="single" w:sz="4" w:space="0" w:color="auto"/>
              <w:left w:val="single" w:sz="4" w:space="0" w:color="auto"/>
              <w:bottom w:val="single" w:sz="4" w:space="0" w:color="auto"/>
              <w:right w:val="single" w:sz="4" w:space="0" w:color="auto"/>
            </w:tcBorders>
            <w:hideMark/>
          </w:tcPr>
          <w:p w14:paraId="7ACFD9D8" w14:textId="77777777" w:rsidR="00E42F12" w:rsidRDefault="00E42F12" w:rsidP="00DF2C34">
            <w:pPr>
              <w:pStyle w:val="TAL"/>
              <w:rPr>
                <w:lang w:val="sv-SE"/>
              </w:rPr>
            </w:pPr>
            <w:r>
              <w:rPr>
                <w:lang w:eastAsia="zh-CN"/>
              </w:rPr>
              <w:t>Uinteger</w:t>
            </w:r>
          </w:p>
        </w:tc>
        <w:tc>
          <w:tcPr>
            <w:tcW w:w="425" w:type="dxa"/>
            <w:tcBorders>
              <w:top w:val="single" w:sz="4" w:space="0" w:color="auto"/>
              <w:left w:val="single" w:sz="4" w:space="0" w:color="auto"/>
              <w:bottom w:val="single" w:sz="4" w:space="0" w:color="auto"/>
              <w:right w:val="single" w:sz="4" w:space="0" w:color="auto"/>
            </w:tcBorders>
            <w:hideMark/>
          </w:tcPr>
          <w:p w14:paraId="12E538A8" w14:textId="77777777" w:rsidR="00E42F12" w:rsidRDefault="00E42F12" w:rsidP="00DF2C34">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7EBB4697" w14:textId="77777777" w:rsidR="00E42F12" w:rsidRDefault="00E42F12" w:rsidP="00DF2C34">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71900C95" w14:textId="77777777" w:rsidR="00E42F12" w:rsidRDefault="00E42F12" w:rsidP="00DF2C34">
            <w:pPr>
              <w:pStyle w:val="TAL"/>
              <w:rPr>
                <w:rFonts w:cs="Arial"/>
                <w:szCs w:val="18"/>
                <w:lang w:val="en-US" w:eastAsia="zh-CN"/>
              </w:rPr>
            </w:pPr>
            <w:r>
              <w:rPr>
                <w:rFonts w:cs="Arial"/>
                <w:szCs w:val="18"/>
                <w:lang w:val="en-US" w:eastAsia="zh-CN"/>
              </w:rPr>
              <w:t xml:space="preserve">Identity of </w:t>
            </w:r>
            <w:r>
              <w:rPr>
                <w:rFonts w:cs="Arial"/>
              </w:rPr>
              <w:t>SDDM flow</w:t>
            </w:r>
            <w:r>
              <w:t xml:space="preserve"> </w:t>
            </w:r>
            <w:r>
              <w:rPr>
                <w:rFonts w:cs="Arial"/>
              </w:rPr>
              <w:t>used by the SDDM-C and SDDM-S to identify the application traffic</w:t>
            </w:r>
            <w:r>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3E3FA88A" w14:textId="77777777" w:rsidR="00E42F12" w:rsidRDefault="00E42F12" w:rsidP="00DF2C34">
            <w:pPr>
              <w:pStyle w:val="TAL"/>
              <w:rPr>
                <w:rFonts w:cs="Arial"/>
                <w:szCs w:val="18"/>
                <w:lang w:eastAsia="en-GB"/>
              </w:rPr>
            </w:pPr>
          </w:p>
        </w:tc>
      </w:tr>
      <w:tr w:rsidR="00E42F12" w14:paraId="4EBFB3D4" w14:textId="77777777" w:rsidTr="00DF2C34">
        <w:trPr>
          <w:jc w:val="center"/>
        </w:trPr>
        <w:tc>
          <w:tcPr>
            <w:tcW w:w="1430" w:type="dxa"/>
            <w:tcBorders>
              <w:top w:val="single" w:sz="4" w:space="0" w:color="auto"/>
              <w:left w:val="single" w:sz="4" w:space="0" w:color="auto"/>
              <w:bottom w:val="single" w:sz="4" w:space="0" w:color="auto"/>
              <w:right w:val="single" w:sz="4" w:space="0" w:color="auto"/>
            </w:tcBorders>
            <w:hideMark/>
          </w:tcPr>
          <w:p w14:paraId="26D79BDB" w14:textId="77777777" w:rsidR="00E42F12" w:rsidRDefault="00E42F12" w:rsidP="00DF2C34">
            <w:pPr>
              <w:pStyle w:val="TAL"/>
              <w:rPr>
                <w:lang w:val="sv-SE"/>
              </w:rPr>
            </w:pPr>
            <w:r>
              <w:rPr>
                <w:lang w:val="sv-SE"/>
              </w:rPr>
              <w:t>valServiceId</w:t>
            </w:r>
          </w:p>
        </w:tc>
        <w:tc>
          <w:tcPr>
            <w:tcW w:w="1006" w:type="dxa"/>
            <w:tcBorders>
              <w:top w:val="single" w:sz="4" w:space="0" w:color="auto"/>
              <w:left w:val="single" w:sz="4" w:space="0" w:color="auto"/>
              <w:bottom w:val="single" w:sz="4" w:space="0" w:color="auto"/>
              <w:right w:val="single" w:sz="4" w:space="0" w:color="auto"/>
            </w:tcBorders>
            <w:hideMark/>
          </w:tcPr>
          <w:p w14:paraId="3882EA10" w14:textId="77777777" w:rsidR="00E42F12" w:rsidRPr="006D49C9" w:rsidRDefault="00E42F12" w:rsidP="00DF2C34">
            <w:pPr>
              <w:pStyle w:val="TAL"/>
              <w:rPr>
                <w:lang w:eastAsia="zh-CN"/>
              </w:rPr>
            </w:pPr>
            <w:r w:rsidRPr="006D49C9">
              <w:rPr>
                <w:lang w:eastAsia="zh-CN"/>
              </w:rPr>
              <w:t>string</w:t>
            </w:r>
          </w:p>
        </w:tc>
        <w:tc>
          <w:tcPr>
            <w:tcW w:w="425" w:type="dxa"/>
            <w:tcBorders>
              <w:top w:val="single" w:sz="4" w:space="0" w:color="auto"/>
              <w:left w:val="single" w:sz="4" w:space="0" w:color="auto"/>
              <w:bottom w:val="single" w:sz="4" w:space="0" w:color="auto"/>
              <w:right w:val="single" w:sz="4" w:space="0" w:color="auto"/>
            </w:tcBorders>
            <w:hideMark/>
          </w:tcPr>
          <w:p w14:paraId="115A48EC" w14:textId="77777777" w:rsidR="00E42F12" w:rsidRDefault="00E42F12" w:rsidP="00DF2C34">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4FAC48CB" w14:textId="77777777" w:rsidR="00E42F12" w:rsidRDefault="00E42F12" w:rsidP="00DF2C34">
            <w:pPr>
              <w:pStyle w:val="TAL"/>
              <w:rPr>
                <w:lang w:val="sv-SE"/>
              </w:rPr>
            </w:pPr>
            <w:r>
              <w:rPr>
                <w:lang w:val="sv-SE"/>
              </w:rPr>
              <w:t>1..N</w:t>
            </w:r>
          </w:p>
        </w:tc>
        <w:tc>
          <w:tcPr>
            <w:tcW w:w="3438" w:type="dxa"/>
            <w:tcBorders>
              <w:top w:val="single" w:sz="4" w:space="0" w:color="auto"/>
              <w:left w:val="single" w:sz="4" w:space="0" w:color="auto"/>
              <w:bottom w:val="single" w:sz="4" w:space="0" w:color="auto"/>
              <w:right w:val="single" w:sz="4" w:space="0" w:color="auto"/>
            </w:tcBorders>
            <w:hideMark/>
          </w:tcPr>
          <w:p w14:paraId="1F718364" w14:textId="77777777" w:rsidR="00E42F12" w:rsidRDefault="00E42F12" w:rsidP="00DF2C34">
            <w:pPr>
              <w:pStyle w:val="TAL"/>
              <w:rPr>
                <w:rFonts w:cs="Arial"/>
                <w:szCs w:val="18"/>
                <w:lang w:val="en-US" w:eastAsia="zh-CN"/>
              </w:rPr>
            </w:pPr>
            <w:r>
              <w:rPr>
                <w:rFonts w:cs="Arial"/>
                <w:szCs w:val="18"/>
                <w:lang w:val="en-US" w:eastAsia="zh-CN"/>
              </w:rPr>
              <w:t>Identity of the VAL services enabled by the SDD URLLC transmission connection.</w:t>
            </w:r>
          </w:p>
        </w:tc>
        <w:tc>
          <w:tcPr>
            <w:tcW w:w="1998" w:type="dxa"/>
            <w:tcBorders>
              <w:top w:val="single" w:sz="4" w:space="0" w:color="auto"/>
              <w:left w:val="single" w:sz="4" w:space="0" w:color="auto"/>
              <w:bottom w:val="single" w:sz="4" w:space="0" w:color="auto"/>
              <w:right w:val="single" w:sz="4" w:space="0" w:color="auto"/>
            </w:tcBorders>
          </w:tcPr>
          <w:p w14:paraId="60CA5F87" w14:textId="77777777" w:rsidR="00E42F12" w:rsidRDefault="00E42F12" w:rsidP="00DF2C34">
            <w:pPr>
              <w:pStyle w:val="TAL"/>
              <w:rPr>
                <w:rFonts w:cs="Arial"/>
                <w:szCs w:val="18"/>
                <w:lang w:eastAsia="en-GB"/>
              </w:rPr>
            </w:pPr>
          </w:p>
        </w:tc>
      </w:tr>
      <w:tr w:rsidR="00E42F12" w14:paraId="705D5543" w14:textId="77777777" w:rsidTr="00DF2C34">
        <w:trPr>
          <w:jc w:val="center"/>
        </w:trPr>
        <w:tc>
          <w:tcPr>
            <w:tcW w:w="1430" w:type="dxa"/>
            <w:tcBorders>
              <w:top w:val="single" w:sz="4" w:space="0" w:color="auto"/>
              <w:left w:val="single" w:sz="4" w:space="0" w:color="auto"/>
              <w:bottom w:val="single" w:sz="4" w:space="0" w:color="auto"/>
              <w:right w:val="single" w:sz="4" w:space="0" w:color="auto"/>
            </w:tcBorders>
            <w:hideMark/>
          </w:tcPr>
          <w:p w14:paraId="2B62BA89" w14:textId="77777777" w:rsidR="00E42F12" w:rsidRPr="004C0D68" w:rsidRDefault="00E42F12" w:rsidP="00DF2C34">
            <w:pPr>
              <w:pStyle w:val="TAL"/>
              <w:rPr>
                <w:lang w:val="sv-SE"/>
              </w:rPr>
            </w:pPr>
            <w:r>
              <w:rPr>
                <w:lang w:val="sv-SE"/>
              </w:rPr>
              <w:t>userPlaneAddress</w:t>
            </w:r>
          </w:p>
        </w:tc>
        <w:tc>
          <w:tcPr>
            <w:tcW w:w="1006" w:type="dxa"/>
            <w:tcBorders>
              <w:top w:val="single" w:sz="4" w:space="0" w:color="auto"/>
              <w:left w:val="single" w:sz="4" w:space="0" w:color="auto"/>
              <w:bottom w:val="single" w:sz="4" w:space="0" w:color="auto"/>
              <w:right w:val="single" w:sz="4" w:space="0" w:color="auto"/>
            </w:tcBorders>
            <w:hideMark/>
          </w:tcPr>
          <w:p w14:paraId="059AF08A" w14:textId="77777777" w:rsidR="00E42F12" w:rsidRPr="006D49C9" w:rsidRDefault="00E42F12" w:rsidP="00DF2C34">
            <w:pPr>
              <w:pStyle w:val="TAL"/>
              <w:rPr>
                <w:lang w:eastAsia="zh-CN"/>
              </w:rPr>
            </w:pPr>
            <w:r w:rsidRPr="006D49C9">
              <w:rPr>
                <w:lang w:eastAsia="zh-CN"/>
              </w:rPr>
              <w:t>string</w:t>
            </w:r>
          </w:p>
        </w:tc>
        <w:tc>
          <w:tcPr>
            <w:tcW w:w="425" w:type="dxa"/>
            <w:tcBorders>
              <w:top w:val="single" w:sz="4" w:space="0" w:color="auto"/>
              <w:left w:val="single" w:sz="4" w:space="0" w:color="auto"/>
              <w:bottom w:val="single" w:sz="4" w:space="0" w:color="auto"/>
              <w:right w:val="single" w:sz="4" w:space="0" w:color="auto"/>
            </w:tcBorders>
            <w:hideMark/>
          </w:tcPr>
          <w:p w14:paraId="240A9EA6" w14:textId="77777777" w:rsidR="00E42F12" w:rsidRPr="004C0D68" w:rsidRDefault="00E42F12" w:rsidP="00DF2C34">
            <w:pPr>
              <w:pStyle w:val="TAC"/>
              <w:rPr>
                <w:lang w:val="sv-SE"/>
              </w:rPr>
            </w:pPr>
            <w:r w:rsidRPr="004C0D68">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467508D7" w14:textId="77777777" w:rsidR="00E42F12" w:rsidRPr="004C0D68" w:rsidRDefault="00E42F12" w:rsidP="00DF2C34">
            <w:pPr>
              <w:pStyle w:val="TAL"/>
              <w:rPr>
                <w:lang w:val="sv-SE"/>
              </w:rPr>
            </w:pPr>
            <w:r w:rsidRPr="006D49C9">
              <w:rPr>
                <w:lang w:val="sv-SE"/>
              </w:rPr>
              <w:t>0..1</w:t>
            </w:r>
          </w:p>
        </w:tc>
        <w:tc>
          <w:tcPr>
            <w:tcW w:w="3438" w:type="dxa"/>
            <w:tcBorders>
              <w:top w:val="single" w:sz="4" w:space="0" w:color="auto"/>
              <w:left w:val="single" w:sz="4" w:space="0" w:color="auto"/>
              <w:bottom w:val="single" w:sz="4" w:space="0" w:color="auto"/>
              <w:right w:val="single" w:sz="4" w:space="0" w:color="auto"/>
            </w:tcBorders>
            <w:hideMark/>
          </w:tcPr>
          <w:p w14:paraId="12E10556" w14:textId="77777777" w:rsidR="00E42F12" w:rsidRPr="004C0D68" w:rsidRDefault="00E42F12" w:rsidP="00DF2C34">
            <w:pPr>
              <w:pStyle w:val="TAL"/>
              <w:rPr>
                <w:rFonts w:cs="Arial"/>
                <w:szCs w:val="18"/>
                <w:lang w:val="en-US" w:eastAsia="zh-CN"/>
              </w:rPr>
            </w:pPr>
            <w:r w:rsidRPr="004C0D68">
              <w:rPr>
                <w:rFonts w:cs="Arial"/>
                <w:szCs w:val="18"/>
                <w:lang w:val="en-US" w:eastAsia="zh-CN"/>
              </w:rPr>
              <w:t xml:space="preserve">Identity of </w:t>
            </w:r>
            <w:r>
              <w:rPr>
                <w:rFonts w:cs="Arial"/>
                <w:szCs w:val="18"/>
                <w:lang w:val="en-US" w:eastAsia="zh-CN"/>
              </w:rPr>
              <w:t xml:space="preserve">the </w:t>
            </w:r>
            <w:r w:rsidRPr="006D49C9">
              <w:rPr>
                <w:rFonts w:cs="Arial"/>
                <w:szCs w:val="18"/>
                <w:lang w:val="en-US" w:eastAsia="zh-CN"/>
              </w:rPr>
              <w:t>IP address of the traffic.</w:t>
            </w:r>
          </w:p>
        </w:tc>
        <w:tc>
          <w:tcPr>
            <w:tcW w:w="1998" w:type="dxa"/>
            <w:tcBorders>
              <w:top w:val="single" w:sz="4" w:space="0" w:color="auto"/>
              <w:left w:val="single" w:sz="4" w:space="0" w:color="auto"/>
              <w:bottom w:val="single" w:sz="4" w:space="0" w:color="auto"/>
              <w:right w:val="single" w:sz="4" w:space="0" w:color="auto"/>
            </w:tcBorders>
          </w:tcPr>
          <w:p w14:paraId="5D9676ED" w14:textId="77777777" w:rsidR="00E42F12" w:rsidRDefault="00E42F12" w:rsidP="00DF2C34">
            <w:pPr>
              <w:pStyle w:val="TAL"/>
              <w:rPr>
                <w:rFonts w:cs="Arial"/>
                <w:szCs w:val="18"/>
                <w:lang w:eastAsia="en-GB"/>
              </w:rPr>
            </w:pPr>
          </w:p>
        </w:tc>
      </w:tr>
      <w:tr w:rsidR="00E42F12" w14:paraId="59C7781A" w14:textId="77777777" w:rsidTr="00DF2C34">
        <w:trPr>
          <w:jc w:val="center"/>
        </w:trPr>
        <w:tc>
          <w:tcPr>
            <w:tcW w:w="1430" w:type="dxa"/>
            <w:tcBorders>
              <w:top w:val="single" w:sz="4" w:space="0" w:color="auto"/>
              <w:left w:val="single" w:sz="4" w:space="0" w:color="auto"/>
              <w:bottom w:val="single" w:sz="4" w:space="0" w:color="auto"/>
              <w:right w:val="single" w:sz="4" w:space="0" w:color="auto"/>
            </w:tcBorders>
            <w:hideMark/>
          </w:tcPr>
          <w:p w14:paraId="479CCC26" w14:textId="77777777" w:rsidR="00E42F12" w:rsidRPr="004C0D68" w:rsidRDefault="00E42F12" w:rsidP="00DF2C34">
            <w:pPr>
              <w:pStyle w:val="TAL"/>
              <w:rPr>
                <w:lang w:val="sv-SE"/>
              </w:rPr>
            </w:pPr>
            <w:r>
              <w:rPr>
                <w:lang w:val="sv-SE"/>
              </w:rPr>
              <w:t>portNumrber</w:t>
            </w:r>
          </w:p>
        </w:tc>
        <w:tc>
          <w:tcPr>
            <w:tcW w:w="1006" w:type="dxa"/>
            <w:tcBorders>
              <w:top w:val="single" w:sz="4" w:space="0" w:color="auto"/>
              <w:left w:val="single" w:sz="4" w:space="0" w:color="auto"/>
              <w:bottom w:val="single" w:sz="4" w:space="0" w:color="auto"/>
              <w:right w:val="single" w:sz="4" w:space="0" w:color="auto"/>
            </w:tcBorders>
            <w:hideMark/>
          </w:tcPr>
          <w:p w14:paraId="65509B5B" w14:textId="77777777" w:rsidR="00E42F12" w:rsidRPr="006D49C9" w:rsidRDefault="00E42F12" w:rsidP="00DF2C34">
            <w:pPr>
              <w:pStyle w:val="TAL"/>
              <w:rPr>
                <w:lang w:eastAsia="zh-CN"/>
              </w:rPr>
            </w:pPr>
            <w:r w:rsidRPr="006D49C9">
              <w:rPr>
                <w:lang w:eastAsia="zh-CN"/>
              </w:rPr>
              <w:t>Uinteger</w:t>
            </w:r>
          </w:p>
        </w:tc>
        <w:tc>
          <w:tcPr>
            <w:tcW w:w="425" w:type="dxa"/>
            <w:tcBorders>
              <w:top w:val="single" w:sz="4" w:space="0" w:color="auto"/>
              <w:left w:val="single" w:sz="4" w:space="0" w:color="auto"/>
              <w:bottom w:val="single" w:sz="4" w:space="0" w:color="auto"/>
              <w:right w:val="single" w:sz="4" w:space="0" w:color="auto"/>
            </w:tcBorders>
            <w:hideMark/>
          </w:tcPr>
          <w:p w14:paraId="6064CBD2" w14:textId="77777777" w:rsidR="00E42F12" w:rsidRPr="004C0D68" w:rsidRDefault="00E42F12" w:rsidP="00DF2C34">
            <w:pPr>
              <w:pStyle w:val="TAC"/>
              <w:rPr>
                <w:lang w:val="sv-SE"/>
              </w:rPr>
            </w:pPr>
            <w:r w:rsidRPr="004C0D68">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15EC285C" w14:textId="77777777" w:rsidR="00E42F12" w:rsidRPr="004C0D68" w:rsidRDefault="00E42F12" w:rsidP="00DF2C34">
            <w:pPr>
              <w:pStyle w:val="TAL"/>
              <w:rPr>
                <w:lang w:val="sv-SE"/>
              </w:rPr>
            </w:pPr>
            <w:r w:rsidRPr="006D49C9">
              <w:rPr>
                <w:lang w:val="sv-SE"/>
              </w:rPr>
              <w:t>0..1</w:t>
            </w:r>
          </w:p>
        </w:tc>
        <w:tc>
          <w:tcPr>
            <w:tcW w:w="3438" w:type="dxa"/>
            <w:tcBorders>
              <w:top w:val="single" w:sz="4" w:space="0" w:color="auto"/>
              <w:left w:val="single" w:sz="4" w:space="0" w:color="auto"/>
              <w:bottom w:val="single" w:sz="4" w:space="0" w:color="auto"/>
              <w:right w:val="single" w:sz="4" w:space="0" w:color="auto"/>
            </w:tcBorders>
            <w:hideMark/>
          </w:tcPr>
          <w:p w14:paraId="1FD50892" w14:textId="77777777" w:rsidR="00E42F12" w:rsidRPr="004C0D68" w:rsidRDefault="00E42F12" w:rsidP="00DF2C34">
            <w:pPr>
              <w:pStyle w:val="TAL"/>
              <w:rPr>
                <w:rFonts w:cs="Arial"/>
                <w:szCs w:val="18"/>
                <w:lang w:val="en-US" w:eastAsia="zh-CN"/>
              </w:rPr>
            </w:pPr>
            <w:r w:rsidRPr="004C0D68">
              <w:rPr>
                <w:rFonts w:cs="Arial"/>
                <w:szCs w:val="18"/>
                <w:lang w:val="en-US" w:eastAsia="zh-CN"/>
              </w:rPr>
              <w:t xml:space="preserve">Identity of </w:t>
            </w:r>
            <w:r>
              <w:rPr>
                <w:rFonts w:cs="Arial"/>
                <w:szCs w:val="18"/>
                <w:lang w:val="en-US" w:eastAsia="zh-CN"/>
              </w:rPr>
              <w:t>the port number</w:t>
            </w:r>
            <w:r w:rsidRPr="00E42E3C">
              <w:rPr>
                <w:rFonts w:cs="Arial"/>
                <w:szCs w:val="18"/>
                <w:lang w:val="en-US" w:eastAsia="zh-CN"/>
              </w:rPr>
              <w:t xml:space="preserve"> of the traffic</w:t>
            </w:r>
            <w:r w:rsidRPr="004C0D68">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4AB696E4" w14:textId="77777777" w:rsidR="00E42F12" w:rsidRDefault="00E42F12" w:rsidP="00DF2C34">
            <w:pPr>
              <w:pStyle w:val="TAL"/>
              <w:rPr>
                <w:rFonts w:cs="Arial"/>
                <w:szCs w:val="18"/>
                <w:lang w:eastAsia="en-GB"/>
              </w:rPr>
            </w:pPr>
          </w:p>
        </w:tc>
      </w:tr>
      <w:tr w:rsidR="00E42F12" w14:paraId="297E6C47" w14:textId="77777777" w:rsidTr="00DF2C34">
        <w:trPr>
          <w:jc w:val="center"/>
        </w:trPr>
        <w:tc>
          <w:tcPr>
            <w:tcW w:w="1430" w:type="dxa"/>
            <w:tcBorders>
              <w:top w:val="single" w:sz="4" w:space="0" w:color="auto"/>
              <w:left w:val="single" w:sz="4" w:space="0" w:color="auto"/>
              <w:bottom w:val="single" w:sz="4" w:space="0" w:color="auto"/>
              <w:right w:val="single" w:sz="4" w:space="0" w:color="auto"/>
            </w:tcBorders>
            <w:hideMark/>
          </w:tcPr>
          <w:p w14:paraId="54575E07" w14:textId="77777777" w:rsidR="00E42F12" w:rsidRPr="004C0D68" w:rsidRDefault="00E42F12" w:rsidP="00DF2C34">
            <w:pPr>
              <w:pStyle w:val="TAL"/>
              <w:rPr>
                <w:lang w:val="sv-SE"/>
              </w:rPr>
            </w:pPr>
            <w:r>
              <w:rPr>
                <w:lang w:val="sv-SE"/>
              </w:rPr>
              <w:t>url</w:t>
            </w:r>
          </w:p>
        </w:tc>
        <w:tc>
          <w:tcPr>
            <w:tcW w:w="1006" w:type="dxa"/>
            <w:tcBorders>
              <w:top w:val="single" w:sz="4" w:space="0" w:color="auto"/>
              <w:left w:val="single" w:sz="4" w:space="0" w:color="auto"/>
              <w:bottom w:val="single" w:sz="4" w:space="0" w:color="auto"/>
              <w:right w:val="single" w:sz="4" w:space="0" w:color="auto"/>
            </w:tcBorders>
            <w:hideMark/>
          </w:tcPr>
          <w:p w14:paraId="36BF118E" w14:textId="77777777" w:rsidR="00E42F12" w:rsidRPr="006D49C9" w:rsidRDefault="00E42F12" w:rsidP="00DF2C34">
            <w:pPr>
              <w:pStyle w:val="TAL"/>
              <w:rPr>
                <w:lang w:eastAsia="zh-CN"/>
              </w:rPr>
            </w:pPr>
            <w:r w:rsidRPr="006D49C9">
              <w:rPr>
                <w:lang w:eastAsia="zh-CN"/>
              </w:rPr>
              <w:t>string</w:t>
            </w:r>
          </w:p>
        </w:tc>
        <w:tc>
          <w:tcPr>
            <w:tcW w:w="425" w:type="dxa"/>
            <w:tcBorders>
              <w:top w:val="single" w:sz="4" w:space="0" w:color="auto"/>
              <w:left w:val="single" w:sz="4" w:space="0" w:color="auto"/>
              <w:bottom w:val="single" w:sz="4" w:space="0" w:color="auto"/>
              <w:right w:val="single" w:sz="4" w:space="0" w:color="auto"/>
            </w:tcBorders>
            <w:hideMark/>
          </w:tcPr>
          <w:p w14:paraId="5B113459" w14:textId="77777777" w:rsidR="00E42F12" w:rsidRPr="004C0D68" w:rsidRDefault="00E42F12" w:rsidP="00DF2C34">
            <w:pPr>
              <w:pStyle w:val="TAC"/>
              <w:rPr>
                <w:lang w:val="sv-SE"/>
              </w:rPr>
            </w:pPr>
            <w:r w:rsidRPr="004C0D68">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3E122A46" w14:textId="77777777" w:rsidR="00E42F12" w:rsidRPr="004C0D68" w:rsidRDefault="00E42F12" w:rsidP="00DF2C34">
            <w:pPr>
              <w:pStyle w:val="TAL"/>
              <w:rPr>
                <w:lang w:val="sv-SE"/>
              </w:rPr>
            </w:pPr>
            <w:r w:rsidRPr="006D49C9">
              <w:rPr>
                <w:lang w:val="sv-SE"/>
              </w:rPr>
              <w:t>0..1</w:t>
            </w:r>
          </w:p>
        </w:tc>
        <w:tc>
          <w:tcPr>
            <w:tcW w:w="3438" w:type="dxa"/>
            <w:tcBorders>
              <w:top w:val="single" w:sz="4" w:space="0" w:color="auto"/>
              <w:left w:val="single" w:sz="4" w:space="0" w:color="auto"/>
              <w:bottom w:val="single" w:sz="4" w:space="0" w:color="auto"/>
              <w:right w:val="single" w:sz="4" w:space="0" w:color="auto"/>
            </w:tcBorders>
            <w:hideMark/>
          </w:tcPr>
          <w:p w14:paraId="59ECA781" w14:textId="77777777" w:rsidR="00E42F12" w:rsidRPr="004C0D68" w:rsidRDefault="00E42F12" w:rsidP="00DF2C34">
            <w:pPr>
              <w:pStyle w:val="TAL"/>
              <w:rPr>
                <w:rFonts w:cs="Arial"/>
                <w:szCs w:val="18"/>
                <w:lang w:val="en-US" w:eastAsia="zh-CN"/>
              </w:rPr>
            </w:pPr>
            <w:r w:rsidRPr="004C0D68">
              <w:rPr>
                <w:rFonts w:cs="Arial"/>
                <w:szCs w:val="18"/>
                <w:lang w:val="en-US" w:eastAsia="zh-CN"/>
              </w:rPr>
              <w:t xml:space="preserve">Identity of </w:t>
            </w:r>
            <w:r w:rsidRPr="006D49C9">
              <w:rPr>
                <w:rFonts w:cs="Arial"/>
                <w:szCs w:val="18"/>
                <w:lang w:val="en-US" w:eastAsia="zh-CN"/>
              </w:rPr>
              <w:t>the address of a given unique resource on the Web for the traffic</w:t>
            </w:r>
            <w:r w:rsidRPr="004C0D68">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66E2E52A" w14:textId="77777777" w:rsidR="00E42F12" w:rsidRPr="006D49C9" w:rsidRDefault="00E42F12" w:rsidP="00DF2C34">
            <w:pPr>
              <w:pStyle w:val="TAL"/>
              <w:rPr>
                <w:rFonts w:cs="Arial"/>
                <w:szCs w:val="18"/>
                <w:lang w:eastAsia="en-GB"/>
              </w:rPr>
            </w:pPr>
          </w:p>
        </w:tc>
      </w:tr>
      <w:tr w:rsidR="00E42F12" w14:paraId="1C1FBD11" w14:textId="77777777" w:rsidTr="00DF2C34">
        <w:trPr>
          <w:jc w:val="center"/>
        </w:trPr>
        <w:tc>
          <w:tcPr>
            <w:tcW w:w="1430" w:type="dxa"/>
            <w:tcBorders>
              <w:top w:val="single" w:sz="4" w:space="0" w:color="auto"/>
              <w:left w:val="single" w:sz="4" w:space="0" w:color="auto"/>
              <w:bottom w:val="single" w:sz="4" w:space="0" w:color="auto"/>
              <w:right w:val="single" w:sz="4" w:space="0" w:color="auto"/>
            </w:tcBorders>
            <w:hideMark/>
          </w:tcPr>
          <w:p w14:paraId="720CA878" w14:textId="77777777" w:rsidR="00E42F12" w:rsidRPr="004C0D68" w:rsidRDefault="00E42F12" w:rsidP="00DF2C34">
            <w:pPr>
              <w:pStyle w:val="TAL"/>
              <w:rPr>
                <w:lang w:val="sv-SE"/>
              </w:rPr>
            </w:pPr>
            <w:r>
              <w:rPr>
                <w:lang w:val="sv-SE"/>
              </w:rPr>
              <w:t>transportLayer</w:t>
            </w:r>
          </w:p>
        </w:tc>
        <w:tc>
          <w:tcPr>
            <w:tcW w:w="1006" w:type="dxa"/>
            <w:tcBorders>
              <w:top w:val="single" w:sz="4" w:space="0" w:color="auto"/>
              <w:left w:val="single" w:sz="4" w:space="0" w:color="auto"/>
              <w:bottom w:val="single" w:sz="4" w:space="0" w:color="auto"/>
              <w:right w:val="single" w:sz="4" w:space="0" w:color="auto"/>
            </w:tcBorders>
            <w:hideMark/>
          </w:tcPr>
          <w:p w14:paraId="6AA80B23" w14:textId="77777777" w:rsidR="00E42F12" w:rsidRPr="006D49C9" w:rsidRDefault="00E42F12" w:rsidP="00DF2C34">
            <w:pPr>
              <w:pStyle w:val="TAL"/>
              <w:rPr>
                <w:lang w:eastAsia="zh-CN"/>
              </w:rPr>
            </w:pPr>
            <w:r w:rsidRPr="006D49C9">
              <w:rPr>
                <w:lang w:eastAsia="zh-CN"/>
              </w:rPr>
              <w:t>string</w:t>
            </w:r>
          </w:p>
        </w:tc>
        <w:tc>
          <w:tcPr>
            <w:tcW w:w="425" w:type="dxa"/>
            <w:tcBorders>
              <w:top w:val="single" w:sz="4" w:space="0" w:color="auto"/>
              <w:left w:val="single" w:sz="4" w:space="0" w:color="auto"/>
              <w:bottom w:val="single" w:sz="4" w:space="0" w:color="auto"/>
              <w:right w:val="single" w:sz="4" w:space="0" w:color="auto"/>
            </w:tcBorders>
            <w:hideMark/>
          </w:tcPr>
          <w:p w14:paraId="4BC02E2F" w14:textId="77777777" w:rsidR="00E42F12" w:rsidRPr="004C0D68" w:rsidRDefault="00E42F12" w:rsidP="00DF2C34">
            <w:pPr>
              <w:pStyle w:val="TAC"/>
              <w:rPr>
                <w:lang w:val="sv-SE"/>
              </w:rPr>
            </w:pPr>
            <w:r w:rsidRPr="004C0D68">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26B88D34" w14:textId="77777777" w:rsidR="00E42F12" w:rsidRPr="004C0D68" w:rsidRDefault="00E42F12" w:rsidP="00DF2C34">
            <w:pPr>
              <w:pStyle w:val="TAL"/>
              <w:rPr>
                <w:lang w:val="sv-SE"/>
              </w:rPr>
            </w:pPr>
            <w:r w:rsidRPr="006D49C9">
              <w:rPr>
                <w:lang w:val="sv-SE"/>
              </w:rPr>
              <w:t>0..1</w:t>
            </w:r>
          </w:p>
        </w:tc>
        <w:tc>
          <w:tcPr>
            <w:tcW w:w="3438" w:type="dxa"/>
            <w:tcBorders>
              <w:top w:val="single" w:sz="4" w:space="0" w:color="auto"/>
              <w:left w:val="single" w:sz="4" w:space="0" w:color="auto"/>
              <w:bottom w:val="single" w:sz="4" w:space="0" w:color="auto"/>
              <w:right w:val="single" w:sz="4" w:space="0" w:color="auto"/>
            </w:tcBorders>
            <w:hideMark/>
          </w:tcPr>
          <w:p w14:paraId="110DCC59" w14:textId="77777777" w:rsidR="00E42F12" w:rsidRPr="004C0D68" w:rsidRDefault="00E42F12" w:rsidP="00DF2C34">
            <w:pPr>
              <w:pStyle w:val="TAL"/>
              <w:rPr>
                <w:rFonts w:cs="Arial"/>
                <w:szCs w:val="18"/>
                <w:lang w:val="en-US" w:eastAsia="zh-CN"/>
              </w:rPr>
            </w:pPr>
            <w:r w:rsidRPr="004C0D68">
              <w:rPr>
                <w:rFonts w:cs="Arial"/>
                <w:szCs w:val="18"/>
                <w:lang w:val="en-US" w:eastAsia="zh-CN"/>
              </w:rPr>
              <w:t xml:space="preserve">Identity of </w:t>
            </w:r>
            <w:r w:rsidRPr="00C06491">
              <w:rPr>
                <w:rFonts w:cs="Arial"/>
                <w:szCs w:val="18"/>
                <w:lang w:val="en-US" w:eastAsia="zh-CN"/>
              </w:rPr>
              <w:t>the transport layer protocol for the traffic</w:t>
            </w:r>
            <w:r w:rsidRPr="004C0D68">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59653E9C" w14:textId="77777777" w:rsidR="00E42F12" w:rsidRPr="006D49C9" w:rsidRDefault="00E42F12" w:rsidP="00DF2C34">
            <w:pPr>
              <w:pStyle w:val="TAL"/>
              <w:rPr>
                <w:rFonts w:cs="Arial"/>
                <w:szCs w:val="18"/>
                <w:lang w:eastAsia="en-GB"/>
              </w:rPr>
            </w:pPr>
          </w:p>
        </w:tc>
      </w:tr>
    </w:tbl>
    <w:p w14:paraId="08A4F937" w14:textId="77777777" w:rsidR="00E42F12" w:rsidRPr="006D49C9" w:rsidRDefault="00E42F12" w:rsidP="00E42F12">
      <w:pPr>
        <w:rPr>
          <w:lang w:eastAsia="zh-CN"/>
        </w:rPr>
      </w:pPr>
    </w:p>
    <w:p w14:paraId="3BF963C2" w14:textId="26978C2A" w:rsidR="00E42F12" w:rsidRDefault="00E42F12" w:rsidP="00E42F12">
      <w:pPr>
        <w:pStyle w:val="Heading5"/>
        <w:rPr>
          <w:lang w:eastAsia="zh-CN"/>
        </w:rPr>
      </w:pPr>
      <w:bookmarkStart w:id="3394" w:name="_CRA_4_2_3_2_4"/>
      <w:bookmarkStart w:id="3395" w:name="_Toc168325698"/>
      <w:bookmarkStart w:id="3396" w:name="_Toc189574786"/>
      <w:bookmarkEnd w:id="3394"/>
      <w:r>
        <w:rPr>
          <w:lang w:eastAsia="zh-CN"/>
        </w:rPr>
        <w:t>A.4.2.3.2.4</w:t>
      </w:r>
      <w:r>
        <w:rPr>
          <w:lang w:eastAsia="zh-CN"/>
        </w:rPr>
        <w:tab/>
      </w:r>
      <w:r w:rsidR="002F0AD5">
        <w:rPr>
          <w:lang w:eastAsia="zh-CN"/>
        </w:rPr>
        <w:t>Void</w:t>
      </w:r>
      <w:bookmarkEnd w:id="3395"/>
      <w:bookmarkEnd w:id="3396"/>
    </w:p>
    <w:p w14:paraId="6528C0D6" w14:textId="77777777" w:rsidR="00156F92" w:rsidRDefault="00156F92" w:rsidP="00156F92">
      <w:pPr>
        <w:pStyle w:val="Heading5"/>
        <w:rPr>
          <w:lang w:eastAsia="zh-CN"/>
        </w:rPr>
      </w:pPr>
      <w:bookmarkStart w:id="3397" w:name="_CRA_4_2_3_2_5"/>
      <w:bookmarkStart w:id="3398" w:name="_Toc189574787"/>
      <w:bookmarkEnd w:id="3397"/>
      <w:r>
        <w:rPr>
          <w:lang w:eastAsia="zh-CN"/>
        </w:rPr>
        <w:t>A.4.2.3.2.5</w:t>
      </w:r>
      <w:r>
        <w:rPr>
          <w:lang w:eastAsia="zh-CN"/>
        </w:rPr>
        <w:tab/>
        <w:t>Type: URLLCUpdateResponse</w:t>
      </w:r>
      <w:bookmarkEnd w:id="3398"/>
    </w:p>
    <w:p w14:paraId="677ABCF6" w14:textId="77777777" w:rsidR="00156F92" w:rsidRDefault="00156F92" w:rsidP="00156F92">
      <w:pPr>
        <w:pStyle w:val="TH"/>
      </w:pPr>
      <w:bookmarkStart w:id="3399" w:name="_CRTableA_4_2_3_2_5_1"/>
      <w:r>
        <w:rPr>
          <w:noProof/>
        </w:rPr>
        <w:t>Table </w:t>
      </w:r>
      <w:bookmarkEnd w:id="3399"/>
      <w:r>
        <w:rPr>
          <w:lang w:eastAsia="zh-CN"/>
        </w:rPr>
        <w:t>A.4.2.3.2.5.1</w:t>
      </w:r>
      <w:r>
        <w:t xml:space="preserve">: </w:t>
      </w:r>
      <w:r>
        <w:rPr>
          <w:noProof/>
        </w:rPr>
        <w:t>Definition of type URLLCUpdateResponse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156F92" w14:paraId="1E18EE39" w14:textId="77777777" w:rsidTr="009A5274">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6AB026CB" w14:textId="77777777" w:rsidR="00156F92" w:rsidRDefault="00156F92" w:rsidP="008343B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02CD3C80" w14:textId="77777777" w:rsidR="00156F92" w:rsidRDefault="00156F92" w:rsidP="008343B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696AC8E" w14:textId="77777777" w:rsidR="00156F92" w:rsidRDefault="00156F92" w:rsidP="008343B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2D6683F4" w14:textId="77777777" w:rsidR="00156F92" w:rsidRDefault="00156F92" w:rsidP="008343BE">
            <w:pPr>
              <w:pStyle w:val="TAH"/>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50E0F33E" w14:textId="77777777" w:rsidR="00156F92" w:rsidRDefault="00156F92" w:rsidP="008343B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hideMark/>
          </w:tcPr>
          <w:p w14:paraId="60E075ED" w14:textId="77777777" w:rsidR="00156F92" w:rsidRDefault="00156F92" w:rsidP="008343BE">
            <w:pPr>
              <w:pStyle w:val="TAH"/>
              <w:rPr>
                <w:rFonts w:cs="Arial"/>
                <w:szCs w:val="18"/>
              </w:rPr>
            </w:pPr>
            <w:r>
              <w:t>Applicability</w:t>
            </w:r>
          </w:p>
        </w:tc>
      </w:tr>
      <w:tr w:rsidR="00156F92" w14:paraId="258ABD4D" w14:textId="77777777" w:rsidTr="009A5274">
        <w:trPr>
          <w:jc w:val="center"/>
        </w:trPr>
        <w:tc>
          <w:tcPr>
            <w:tcW w:w="1430" w:type="dxa"/>
            <w:tcBorders>
              <w:top w:val="single" w:sz="4" w:space="0" w:color="auto"/>
              <w:left w:val="single" w:sz="4" w:space="0" w:color="auto"/>
              <w:bottom w:val="single" w:sz="4" w:space="0" w:color="auto"/>
              <w:right w:val="single" w:sz="4" w:space="0" w:color="auto"/>
            </w:tcBorders>
            <w:hideMark/>
          </w:tcPr>
          <w:p w14:paraId="3D77D47A" w14:textId="77777777" w:rsidR="00156F92" w:rsidRDefault="00156F92" w:rsidP="008343BE">
            <w:pPr>
              <w:pStyle w:val="TAL"/>
              <w:rPr>
                <w:lang w:val="sv-SE"/>
              </w:rPr>
            </w:pPr>
            <w:r>
              <w:rPr>
                <w:lang w:val="sv-SE"/>
              </w:rPr>
              <w:t>result</w:t>
            </w:r>
          </w:p>
        </w:tc>
        <w:tc>
          <w:tcPr>
            <w:tcW w:w="1006" w:type="dxa"/>
            <w:tcBorders>
              <w:top w:val="single" w:sz="4" w:space="0" w:color="auto"/>
              <w:left w:val="single" w:sz="4" w:space="0" w:color="auto"/>
              <w:bottom w:val="single" w:sz="4" w:space="0" w:color="auto"/>
              <w:right w:val="single" w:sz="4" w:space="0" w:color="auto"/>
            </w:tcBorders>
            <w:hideMark/>
          </w:tcPr>
          <w:p w14:paraId="391F2902" w14:textId="77777777" w:rsidR="00156F92" w:rsidRDefault="00156F92" w:rsidP="008343BE">
            <w:pPr>
              <w:pStyle w:val="TAL"/>
              <w:rPr>
                <w:lang w:val="sv-SE"/>
              </w:rPr>
            </w:pPr>
            <w:r>
              <w:rPr>
                <w:lang w:val="sv-SE"/>
              </w:rPr>
              <w:t>ResultOp</w:t>
            </w:r>
          </w:p>
        </w:tc>
        <w:tc>
          <w:tcPr>
            <w:tcW w:w="425" w:type="dxa"/>
            <w:tcBorders>
              <w:top w:val="single" w:sz="4" w:space="0" w:color="auto"/>
              <w:left w:val="single" w:sz="4" w:space="0" w:color="auto"/>
              <w:bottom w:val="single" w:sz="4" w:space="0" w:color="auto"/>
              <w:right w:val="single" w:sz="4" w:space="0" w:color="auto"/>
            </w:tcBorders>
            <w:hideMark/>
          </w:tcPr>
          <w:p w14:paraId="7B74FFA6" w14:textId="77777777" w:rsidR="00156F92" w:rsidRDefault="00156F92" w:rsidP="008343BE">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52807FE9" w14:textId="77777777" w:rsidR="00156F92" w:rsidRDefault="00156F92" w:rsidP="008343BE">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26B7EA2F" w14:textId="77777777" w:rsidR="00156F92" w:rsidRDefault="00156F92" w:rsidP="008343BE">
            <w:pPr>
              <w:pStyle w:val="TAL"/>
              <w:rPr>
                <w:rFonts w:cs="Arial"/>
                <w:szCs w:val="18"/>
                <w:lang w:val="en-US" w:eastAsia="zh-CN"/>
              </w:rPr>
            </w:pPr>
            <w:r>
              <w:rPr>
                <w:rFonts w:cs="Arial"/>
                <w:szCs w:val="18"/>
                <w:lang w:val="en-US" w:eastAsia="zh-CN"/>
              </w:rPr>
              <w:t>Result of the establishment request.</w:t>
            </w:r>
          </w:p>
        </w:tc>
        <w:tc>
          <w:tcPr>
            <w:tcW w:w="1998" w:type="dxa"/>
            <w:tcBorders>
              <w:top w:val="single" w:sz="4" w:space="0" w:color="auto"/>
              <w:left w:val="single" w:sz="4" w:space="0" w:color="auto"/>
              <w:bottom w:val="single" w:sz="4" w:space="0" w:color="auto"/>
              <w:right w:val="single" w:sz="4" w:space="0" w:color="auto"/>
            </w:tcBorders>
          </w:tcPr>
          <w:p w14:paraId="789FCD0F" w14:textId="77777777" w:rsidR="00156F92" w:rsidRDefault="00156F92" w:rsidP="008343BE">
            <w:pPr>
              <w:pStyle w:val="TAL"/>
              <w:rPr>
                <w:rFonts w:cs="Arial"/>
                <w:szCs w:val="18"/>
                <w:lang w:eastAsia="en-GB"/>
              </w:rPr>
            </w:pPr>
          </w:p>
        </w:tc>
      </w:tr>
      <w:tr w:rsidR="00156F92" w14:paraId="7BF9CDC4" w14:textId="77777777" w:rsidTr="009A5274">
        <w:trPr>
          <w:jc w:val="center"/>
        </w:trPr>
        <w:tc>
          <w:tcPr>
            <w:tcW w:w="1430" w:type="dxa"/>
            <w:tcBorders>
              <w:top w:val="single" w:sz="4" w:space="0" w:color="auto"/>
              <w:left w:val="single" w:sz="4" w:space="0" w:color="auto"/>
              <w:bottom w:val="single" w:sz="4" w:space="0" w:color="auto"/>
              <w:right w:val="single" w:sz="4" w:space="0" w:color="auto"/>
            </w:tcBorders>
            <w:hideMark/>
          </w:tcPr>
          <w:p w14:paraId="568CE865" w14:textId="77777777" w:rsidR="00156F92" w:rsidRDefault="00156F92" w:rsidP="008343BE">
            <w:pPr>
              <w:pStyle w:val="TAL"/>
              <w:rPr>
                <w:lang w:val="sv-SE"/>
              </w:rPr>
            </w:pPr>
            <w:r>
              <w:rPr>
                <w:lang w:val="sv-SE"/>
              </w:rPr>
              <w:t>cause</w:t>
            </w:r>
          </w:p>
        </w:tc>
        <w:tc>
          <w:tcPr>
            <w:tcW w:w="1006" w:type="dxa"/>
            <w:tcBorders>
              <w:top w:val="single" w:sz="4" w:space="0" w:color="auto"/>
              <w:left w:val="single" w:sz="4" w:space="0" w:color="auto"/>
              <w:bottom w:val="single" w:sz="4" w:space="0" w:color="auto"/>
              <w:right w:val="single" w:sz="4" w:space="0" w:color="auto"/>
            </w:tcBorders>
            <w:hideMark/>
          </w:tcPr>
          <w:p w14:paraId="76BC5815" w14:textId="77777777" w:rsidR="00156F92" w:rsidRDefault="00156F92" w:rsidP="008343BE">
            <w:pPr>
              <w:pStyle w:val="TAL"/>
              <w:rPr>
                <w:lang w:val="sv-SE"/>
              </w:rPr>
            </w:pPr>
            <w:r>
              <w:rPr>
                <w:lang w:val="sv-SE"/>
              </w:rPr>
              <w:t>Cause</w:t>
            </w:r>
          </w:p>
        </w:tc>
        <w:tc>
          <w:tcPr>
            <w:tcW w:w="425" w:type="dxa"/>
            <w:tcBorders>
              <w:top w:val="single" w:sz="4" w:space="0" w:color="auto"/>
              <w:left w:val="single" w:sz="4" w:space="0" w:color="auto"/>
              <w:bottom w:val="single" w:sz="4" w:space="0" w:color="auto"/>
              <w:right w:val="single" w:sz="4" w:space="0" w:color="auto"/>
            </w:tcBorders>
            <w:hideMark/>
          </w:tcPr>
          <w:p w14:paraId="328C2553" w14:textId="77777777" w:rsidR="00156F92" w:rsidRDefault="00156F92" w:rsidP="008343BE">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4580B931" w14:textId="77777777" w:rsidR="00156F92" w:rsidRDefault="00156F92" w:rsidP="008343BE">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764D770C" w14:textId="77777777" w:rsidR="00156F92" w:rsidRDefault="00156F92" w:rsidP="008343BE">
            <w:pPr>
              <w:pStyle w:val="TAL"/>
              <w:rPr>
                <w:rFonts w:cs="Arial"/>
                <w:szCs w:val="18"/>
                <w:lang w:val="en-US" w:eastAsia="zh-CN"/>
              </w:rPr>
            </w:pPr>
            <w:r>
              <w:t>Reason of the cause of the failure of the establishment request (NOTE).</w:t>
            </w:r>
          </w:p>
        </w:tc>
        <w:tc>
          <w:tcPr>
            <w:tcW w:w="1998" w:type="dxa"/>
            <w:tcBorders>
              <w:top w:val="single" w:sz="4" w:space="0" w:color="auto"/>
              <w:left w:val="single" w:sz="4" w:space="0" w:color="auto"/>
              <w:bottom w:val="single" w:sz="4" w:space="0" w:color="auto"/>
              <w:right w:val="single" w:sz="4" w:space="0" w:color="auto"/>
            </w:tcBorders>
          </w:tcPr>
          <w:p w14:paraId="14DCF6EE" w14:textId="77777777" w:rsidR="00156F92" w:rsidRDefault="00156F92" w:rsidP="008343BE">
            <w:pPr>
              <w:pStyle w:val="TAL"/>
              <w:rPr>
                <w:rFonts w:cs="Arial"/>
                <w:szCs w:val="18"/>
                <w:lang w:eastAsia="en-GB"/>
              </w:rPr>
            </w:pPr>
          </w:p>
        </w:tc>
      </w:tr>
      <w:tr w:rsidR="00156F92" w14:paraId="7A2FBE49" w14:textId="77777777" w:rsidTr="009A5274">
        <w:trPr>
          <w:jc w:val="center"/>
        </w:trPr>
        <w:tc>
          <w:tcPr>
            <w:tcW w:w="9665" w:type="dxa"/>
            <w:gridSpan w:val="6"/>
            <w:tcBorders>
              <w:top w:val="single" w:sz="4" w:space="0" w:color="auto"/>
              <w:left w:val="single" w:sz="4" w:space="0" w:color="auto"/>
              <w:bottom w:val="single" w:sz="4" w:space="0" w:color="auto"/>
              <w:right w:val="single" w:sz="4" w:space="0" w:color="auto"/>
            </w:tcBorders>
            <w:hideMark/>
          </w:tcPr>
          <w:p w14:paraId="3957D915" w14:textId="77777777" w:rsidR="00156F92" w:rsidRDefault="00156F92" w:rsidP="009A5274">
            <w:pPr>
              <w:pStyle w:val="TAN"/>
              <w:rPr>
                <w:rFonts w:cs="Arial"/>
                <w:szCs w:val="18"/>
                <w:lang w:eastAsia="en-GB"/>
              </w:rPr>
            </w:pPr>
            <w:r>
              <w:t>NOTE:</w:t>
            </w:r>
            <w:r>
              <w:tab/>
              <w:t>This attribute shall be included if result is set to "failure".</w:t>
            </w:r>
          </w:p>
        </w:tc>
      </w:tr>
    </w:tbl>
    <w:p w14:paraId="78EF5915" w14:textId="77777777" w:rsidR="00156F92" w:rsidRDefault="00156F92" w:rsidP="00E42F12">
      <w:pPr>
        <w:rPr>
          <w:lang w:eastAsia="zh-CN"/>
        </w:rPr>
      </w:pPr>
    </w:p>
    <w:p w14:paraId="08248C13" w14:textId="77777777" w:rsidR="006331D1" w:rsidRDefault="006331D1" w:rsidP="006331D1">
      <w:pPr>
        <w:pStyle w:val="Heading4"/>
        <w:rPr>
          <w:lang w:eastAsia="zh-CN"/>
        </w:rPr>
      </w:pPr>
      <w:bookmarkStart w:id="3400" w:name="_CRA_4_2_3_3"/>
      <w:bookmarkStart w:id="3401" w:name="_Toc168325699"/>
      <w:bookmarkStart w:id="3402" w:name="_Toc189574788"/>
      <w:bookmarkEnd w:id="3400"/>
      <w:r>
        <w:rPr>
          <w:lang w:eastAsia="zh-CN"/>
        </w:rPr>
        <w:t>A.4.2.3.3</w:t>
      </w:r>
      <w:r>
        <w:rPr>
          <w:lang w:eastAsia="zh-CN"/>
        </w:rPr>
        <w:tab/>
        <w:t>Simple data types and enumerations</w:t>
      </w:r>
      <w:bookmarkEnd w:id="3401"/>
      <w:bookmarkEnd w:id="3402"/>
    </w:p>
    <w:p w14:paraId="1331E766" w14:textId="77777777" w:rsidR="006B2993" w:rsidRPr="00FF2CB9" w:rsidRDefault="006B2993" w:rsidP="006B2993">
      <w:pPr>
        <w:rPr>
          <w:lang w:eastAsia="zh-CN"/>
        </w:rPr>
      </w:pPr>
      <w:r>
        <w:rPr>
          <w:lang w:eastAsia="zh-CN"/>
        </w:rPr>
        <w:t>None.</w:t>
      </w:r>
    </w:p>
    <w:p w14:paraId="126093BF" w14:textId="77777777" w:rsidR="006331D1" w:rsidRDefault="006331D1" w:rsidP="006331D1">
      <w:pPr>
        <w:pStyle w:val="Heading3"/>
      </w:pPr>
      <w:bookmarkStart w:id="3403" w:name="_CRA_4_2_4"/>
      <w:bookmarkStart w:id="3404" w:name="_Toc168325700"/>
      <w:bookmarkStart w:id="3405" w:name="_Toc189574789"/>
      <w:bookmarkEnd w:id="3403"/>
      <w:r>
        <w:t>A.4.2.4</w:t>
      </w:r>
      <w:r>
        <w:tab/>
        <w:t>Error Handling</w:t>
      </w:r>
      <w:bookmarkEnd w:id="3404"/>
      <w:bookmarkEnd w:id="3405"/>
    </w:p>
    <w:p w14:paraId="1E10CD59" w14:textId="538ED201" w:rsidR="006331D1" w:rsidRDefault="006331D1" w:rsidP="006331D1">
      <w:pPr>
        <w:rPr>
          <w:lang w:eastAsia="zh-CN"/>
        </w:rPr>
      </w:pPr>
      <w:r>
        <w:rPr>
          <w:lang w:eastAsia="zh-CN"/>
        </w:rPr>
        <w:t xml:space="preserve">General error responses are defined in </w:t>
      </w:r>
      <w:r w:rsidR="00DF2C34">
        <w:rPr>
          <w:lang w:eastAsia="x-none"/>
        </w:rPr>
        <w:t>clause</w:t>
      </w:r>
      <w:r>
        <w:t> C.1.3 of 3GPP TS 24.546 [6]</w:t>
      </w:r>
      <w:r>
        <w:rPr>
          <w:lang w:eastAsia="zh-CN"/>
        </w:rPr>
        <w:t>.</w:t>
      </w:r>
    </w:p>
    <w:p w14:paraId="05A28356" w14:textId="77777777" w:rsidR="006331D1" w:rsidRDefault="006331D1" w:rsidP="006331D1">
      <w:pPr>
        <w:pStyle w:val="Heading3"/>
      </w:pPr>
      <w:bookmarkStart w:id="3406" w:name="_CRA_4_2_5"/>
      <w:bookmarkStart w:id="3407" w:name="_Toc168325701"/>
      <w:bookmarkStart w:id="3408" w:name="_Toc189574790"/>
      <w:bookmarkEnd w:id="3406"/>
      <w:r>
        <w:t>A.4.2.5</w:t>
      </w:r>
      <w:r>
        <w:tab/>
        <w:t>CDDL Specification</w:t>
      </w:r>
      <w:bookmarkEnd w:id="3407"/>
      <w:bookmarkEnd w:id="3408"/>
    </w:p>
    <w:p w14:paraId="46952FF7" w14:textId="77777777" w:rsidR="006331D1" w:rsidRDefault="006331D1" w:rsidP="006331D1">
      <w:pPr>
        <w:pStyle w:val="Heading4"/>
        <w:rPr>
          <w:lang w:eastAsia="zh-CN"/>
        </w:rPr>
      </w:pPr>
      <w:bookmarkStart w:id="3409" w:name="_CRA_4_2_5_1"/>
      <w:bookmarkStart w:id="3410" w:name="_Toc168325702"/>
      <w:bookmarkStart w:id="3411" w:name="_Toc189574791"/>
      <w:bookmarkEnd w:id="3409"/>
      <w:r>
        <w:t>A.4.2.5</w:t>
      </w:r>
      <w:r>
        <w:rPr>
          <w:lang w:eastAsia="zh-CN"/>
        </w:rPr>
        <w:t>.1</w:t>
      </w:r>
      <w:r>
        <w:rPr>
          <w:lang w:eastAsia="zh-CN"/>
        </w:rPr>
        <w:tab/>
        <w:t>Introduction</w:t>
      </w:r>
      <w:bookmarkEnd w:id="3410"/>
      <w:bookmarkEnd w:id="3411"/>
    </w:p>
    <w:p w14:paraId="645DF9A2" w14:textId="291B46AF" w:rsidR="006331D1" w:rsidRDefault="006331D1" w:rsidP="006331D1">
      <w:r>
        <w:t>The data model described in clause </w:t>
      </w:r>
      <w:r>
        <w:rPr>
          <w:lang w:eastAsia="zh-CN"/>
        </w:rPr>
        <w:t>A.4.2.3</w:t>
      </w:r>
      <w:r>
        <w:t xml:space="preserve"> shall be binary encoded in the CBOR format as described in IETF RFC 8949 </w:t>
      </w:r>
      <w:r>
        <w:rPr>
          <w:lang w:eastAsia="zh-CN"/>
        </w:rPr>
        <w:t>[</w:t>
      </w:r>
      <w:r w:rsidR="003D29E8">
        <w:rPr>
          <w:lang w:eastAsia="zh-CN"/>
        </w:rPr>
        <w:t>20</w:t>
      </w:r>
      <w:r>
        <w:rPr>
          <w:lang w:eastAsia="zh-CN"/>
        </w:rPr>
        <w:t>]</w:t>
      </w:r>
      <w:r>
        <w:t xml:space="preserve">. </w:t>
      </w:r>
    </w:p>
    <w:p w14:paraId="043EB311" w14:textId="167364A5" w:rsidR="006331D1" w:rsidRDefault="006331D1" w:rsidP="006331D1">
      <w:r>
        <w:t>Clause A.4.2.5</w:t>
      </w:r>
      <w:r>
        <w:rPr>
          <w:lang w:eastAsia="zh-CN"/>
        </w:rPr>
        <w:t>.2</w:t>
      </w:r>
      <w:r>
        <w:t xml:space="preserve"> uses the concise data definition language described in IETF RFC 8610 [</w:t>
      </w:r>
      <w:r w:rsidR="00533E9D">
        <w:t>1</w:t>
      </w:r>
      <w:r w:rsidR="003D29E8">
        <w:t>9</w:t>
      </w:r>
      <w:r>
        <w:t xml:space="preserve">] and provides corresponding representation of the </w:t>
      </w:r>
      <w:r>
        <w:rPr>
          <w:lang w:eastAsia="zh-CN"/>
        </w:rPr>
        <w:t>SDD_URLLCTransmissionConnection</w:t>
      </w:r>
      <w:r>
        <w:rPr>
          <w:lang w:val="en-US" w:eastAsia="zh-CN"/>
        </w:rPr>
        <w:t xml:space="preserve"> API provided by </w:t>
      </w:r>
      <w:r w:rsidR="00A54533">
        <w:rPr>
          <w:lang w:val="en-US" w:eastAsia="zh-CN"/>
        </w:rPr>
        <w:t xml:space="preserve">the </w:t>
      </w:r>
      <w:r>
        <w:rPr>
          <w:lang w:val="en-US" w:eastAsia="zh-CN"/>
        </w:rPr>
        <w:t>SDDM-C</w:t>
      </w:r>
      <w:r>
        <w:rPr>
          <w:lang w:eastAsia="zh-CN"/>
        </w:rPr>
        <w:t xml:space="preserve"> data model</w:t>
      </w:r>
      <w:r>
        <w:t>.</w:t>
      </w:r>
    </w:p>
    <w:p w14:paraId="74684646" w14:textId="77777777" w:rsidR="006331D1" w:rsidRDefault="006331D1" w:rsidP="006331D1">
      <w:pPr>
        <w:pStyle w:val="Heading4"/>
        <w:rPr>
          <w:lang w:eastAsia="zh-CN"/>
        </w:rPr>
      </w:pPr>
      <w:bookmarkStart w:id="3412" w:name="_CRA_4_2_5_2"/>
      <w:bookmarkStart w:id="3413" w:name="_Hlk189562990"/>
      <w:bookmarkStart w:id="3414" w:name="_Toc168325703"/>
      <w:bookmarkStart w:id="3415" w:name="_Toc189574792"/>
      <w:bookmarkEnd w:id="3412"/>
      <w:r>
        <w:lastRenderedPageBreak/>
        <w:t>A.4.2.5</w:t>
      </w:r>
      <w:r>
        <w:rPr>
          <w:lang w:eastAsia="zh-CN"/>
        </w:rPr>
        <w:t>.2</w:t>
      </w:r>
      <w:bookmarkEnd w:id="3413"/>
      <w:r>
        <w:rPr>
          <w:lang w:eastAsia="zh-CN"/>
        </w:rPr>
        <w:tab/>
        <w:t>CDDL document</w:t>
      </w:r>
      <w:bookmarkEnd w:id="3414"/>
      <w:bookmarkEnd w:id="3415"/>
    </w:p>
    <w:p w14:paraId="1DD78675" w14:textId="77777777" w:rsidR="00156F92" w:rsidRPr="00932268" w:rsidRDefault="00156F92" w:rsidP="00156F92">
      <w:pPr>
        <w:pStyle w:val="PL"/>
        <w:rPr>
          <w:lang w:eastAsia="zh-CN"/>
        </w:rPr>
      </w:pPr>
      <w:r>
        <w:rPr>
          <w:lang w:eastAsia="zh-CN"/>
        </w:rPr>
        <w:t>;;; URLLCEstablishmentRequest</w:t>
      </w:r>
    </w:p>
    <w:p w14:paraId="704DF18B" w14:textId="77777777" w:rsidR="00156F92" w:rsidRPr="00950778" w:rsidRDefault="00156F92" w:rsidP="00156F92">
      <w:pPr>
        <w:pStyle w:val="PL"/>
        <w:rPr>
          <w:lang w:eastAsia="zh-CN"/>
        </w:rPr>
      </w:pPr>
      <w:r w:rsidRPr="00950778">
        <w:rPr>
          <w:lang w:eastAsia="zh-CN"/>
        </w:rPr>
        <w:t xml:space="preserve">;;+ Represents </w:t>
      </w:r>
      <w:r>
        <w:rPr>
          <w:rFonts w:cs="Arial"/>
          <w:szCs w:val="18"/>
        </w:rPr>
        <w:t>a request for establishing</w:t>
      </w:r>
      <w:r w:rsidRPr="008B7778">
        <w:rPr>
          <w:lang w:val="en-US" w:eastAsia="zh-CN"/>
        </w:rPr>
        <w:t xml:space="preserve"> </w:t>
      </w:r>
      <w:r>
        <w:rPr>
          <w:lang w:val="en-US" w:eastAsia="zh-CN"/>
        </w:rPr>
        <w:t>a URLLC</w:t>
      </w:r>
      <w:r>
        <w:rPr>
          <w:bCs/>
        </w:rPr>
        <w:t xml:space="preserve"> transmission connection</w:t>
      </w:r>
      <w:r w:rsidRPr="00950778">
        <w:rPr>
          <w:lang w:eastAsia="zh-CN"/>
        </w:rPr>
        <w:t>.</w:t>
      </w:r>
    </w:p>
    <w:p w14:paraId="793866CA" w14:textId="77777777" w:rsidR="00156F92" w:rsidRPr="00932268" w:rsidRDefault="00156F92" w:rsidP="00156F92">
      <w:pPr>
        <w:pStyle w:val="PL"/>
        <w:rPr>
          <w:lang w:eastAsia="zh-CN"/>
        </w:rPr>
      </w:pPr>
      <w:r>
        <w:rPr>
          <w:lang w:eastAsia="zh-CN"/>
        </w:rPr>
        <w:t>URLLCEstablishmentRequest</w:t>
      </w:r>
      <w:r w:rsidRPr="00932268">
        <w:rPr>
          <w:lang w:eastAsia="zh-CN"/>
        </w:rPr>
        <w:t xml:space="preserve"> = {</w:t>
      </w:r>
    </w:p>
    <w:p w14:paraId="03CC58FC" w14:textId="77777777" w:rsidR="00156F92" w:rsidRPr="00932268" w:rsidRDefault="00156F92" w:rsidP="00156F92">
      <w:pPr>
        <w:pStyle w:val="PL"/>
        <w:rPr>
          <w:lang w:eastAsia="zh-CN"/>
        </w:rPr>
      </w:pPr>
      <w:r w:rsidRPr="00932268">
        <w:rPr>
          <w:lang w:eastAsia="zh-CN"/>
        </w:rPr>
        <w:t xml:space="preserve"> </w:t>
      </w:r>
      <w:r>
        <w:rPr>
          <w:lang w:eastAsia="zh-CN"/>
        </w:rPr>
        <w:t>sealClientId</w:t>
      </w:r>
      <w:r w:rsidRPr="00932268">
        <w:rPr>
          <w:lang w:eastAsia="zh-CN"/>
        </w:rPr>
        <w:t xml:space="preserve">: </w:t>
      </w:r>
      <w:r>
        <w:rPr>
          <w:lang w:eastAsia="zh-CN"/>
        </w:rPr>
        <w:t xml:space="preserve">string        </w:t>
      </w:r>
      <w:r w:rsidRPr="00932268">
        <w:rPr>
          <w:lang w:eastAsia="zh-CN"/>
        </w:rPr>
        <w:t xml:space="preserve">    </w:t>
      </w:r>
    </w:p>
    <w:p w14:paraId="517E69ED" w14:textId="1BAA99B0" w:rsidR="00156F92" w:rsidRPr="00932268" w:rsidRDefault="00156F92" w:rsidP="00156F92">
      <w:pPr>
        <w:pStyle w:val="PL"/>
        <w:rPr>
          <w:lang w:eastAsia="zh-CN"/>
        </w:rPr>
      </w:pPr>
      <w:r>
        <w:rPr>
          <w:lang w:eastAsia="zh-CN"/>
        </w:rPr>
        <w:t xml:space="preserve"> seal</w:t>
      </w:r>
      <w:r w:rsidR="00B052F9">
        <w:rPr>
          <w:lang w:eastAsia="zh-CN"/>
        </w:rPr>
        <w:t>dd</w:t>
      </w:r>
      <w:r>
        <w:rPr>
          <w:lang w:eastAsia="zh-CN"/>
        </w:rPr>
        <w:t>FlowId</w:t>
      </w:r>
      <w:r w:rsidRPr="00932268">
        <w:rPr>
          <w:lang w:eastAsia="zh-CN"/>
        </w:rPr>
        <w:t xml:space="preserve">: </w:t>
      </w:r>
      <w:r>
        <w:rPr>
          <w:lang w:eastAsia="zh-CN"/>
        </w:rPr>
        <w:t xml:space="preserve">Uinteger </w:t>
      </w:r>
      <w:r w:rsidRPr="00932268">
        <w:rPr>
          <w:lang w:eastAsia="zh-CN"/>
        </w:rPr>
        <w:t xml:space="preserve">         </w:t>
      </w:r>
    </w:p>
    <w:p w14:paraId="79B293A4" w14:textId="77777777" w:rsidR="00156F92" w:rsidRPr="00932268" w:rsidRDefault="00156F92" w:rsidP="00156F92">
      <w:pPr>
        <w:pStyle w:val="PL"/>
        <w:rPr>
          <w:lang w:eastAsia="zh-CN"/>
        </w:rPr>
      </w:pPr>
      <w:r>
        <w:rPr>
          <w:lang w:eastAsia="zh-CN"/>
        </w:rPr>
        <w:t xml:space="preserve"> valTgtUe: ValTargetUe</w:t>
      </w:r>
      <w:r w:rsidRPr="00932268">
        <w:rPr>
          <w:lang w:eastAsia="zh-CN"/>
        </w:rPr>
        <w:t xml:space="preserve">      </w:t>
      </w:r>
      <w:r>
        <w:rPr>
          <w:lang w:eastAsia="zh-CN"/>
        </w:rPr>
        <w:t xml:space="preserve">  </w:t>
      </w:r>
      <w:r w:rsidRPr="00932268">
        <w:rPr>
          <w:lang w:eastAsia="zh-CN"/>
        </w:rPr>
        <w:t xml:space="preserve">   </w:t>
      </w:r>
    </w:p>
    <w:p w14:paraId="52D70605" w14:textId="77777777" w:rsidR="00156F92" w:rsidRPr="009A5274" w:rsidRDefault="00156F92" w:rsidP="00156F92">
      <w:pPr>
        <w:pStyle w:val="PL"/>
        <w:rPr>
          <w:lang w:val="en-US" w:eastAsia="zh-CN"/>
        </w:rPr>
      </w:pPr>
      <w:r w:rsidRPr="009A5274">
        <w:rPr>
          <w:lang w:val="en-US" w:eastAsia="zh-CN"/>
        </w:rPr>
        <w:t xml:space="preserve"> serverId: ServerId              </w:t>
      </w:r>
    </w:p>
    <w:p w14:paraId="1E0EC902" w14:textId="77777777" w:rsidR="00156F92" w:rsidRPr="009A5274" w:rsidRDefault="00156F92" w:rsidP="00156F92">
      <w:pPr>
        <w:pStyle w:val="PL"/>
        <w:rPr>
          <w:lang w:val="en-US" w:eastAsia="zh-CN"/>
        </w:rPr>
      </w:pPr>
      <w:r w:rsidRPr="009A5274">
        <w:rPr>
          <w:lang w:val="en-US" w:eastAsia="zh-CN"/>
        </w:rPr>
        <w:t xml:space="preserve"> valServiceId: string    </w:t>
      </w:r>
      <w:r w:rsidRPr="00811471">
        <w:rPr>
          <w:lang w:val="en-US" w:eastAsia="zh-CN"/>
        </w:rPr>
        <w:t xml:space="preserve"> </w:t>
      </w:r>
      <w:r>
        <w:rPr>
          <w:lang w:val="en-US" w:eastAsia="zh-CN"/>
        </w:rPr>
        <w:t xml:space="preserve">  </w:t>
      </w:r>
      <w:r w:rsidRPr="00811471">
        <w:rPr>
          <w:lang w:val="en-US" w:eastAsia="zh-CN"/>
        </w:rPr>
        <w:t xml:space="preserve">     </w:t>
      </w:r>
    </w:p>
    <w:p w14:paraId="38420760" w14:textId="77777777" w:rsidR="00156F92" w:rsidRPr="00932268" w:rsidRDefault="00156F92" w:rsidP="00156F92">
      <w:pPr>
        <w:pStyle w:val="PL"/>
        <w:rPr>
          <w:lang w:eastAsia="zh-CN"/>
        </w:rPr>
      </w:pPr>
      <w:r w:rsidRPr="009A5274">
        <w:rPr>
          <w:lang w:val="en-US" w:eastAsia="zh-CN"/>
        </w:rPr>
        <w:t xml:space="preserve"> </w:t>
      </w:r>
      <w:r w:rsidRPr="00932268">
        <w:rPr>
          <w:lang w:eastAsia="zh-CN"/>
        </w:rPr>
        <w:t>?</w:t>
      </w:r>
      <w:r>
        <w:rPr>
          <w:lang w:eastAsia="zh-CN"/>
        </w:rPr>
        <w:t xml:space="preserve"> userPlaneAddress</w:t>
      </w:r>
      <w:r w:rsidRPr="00932268">
        <w:rPr>
          <w:lang w:eastAsia="zh-CN"/>
        </w:rPr>
        <w:t xml:space="preserve">: </w:t>
      </w:r>
      <w:r>
        <w:rPr>
          <w:lang w:eastAsia="zh-CN"/>
        </w:rPr>
        <w:t xml:space="preserve">string      </w:t>
      </w:r>
    </w:p>
    <w:p w14:paraId="5821C9D0" w14:textId="77777777" w:rsidR="00156F92" w:rsidRPr="00932268" w:rsidRDefault="00156F92" w:rsidP="00156F92">
      <w:pPr>
        <w:pStyle w:val="PL"/>
        <w:rPr>
          <w:lang w:eastAsia="zh-CN"/>
        </w:rPr>
      </w:pPr>
      <w:r>
        <w:rPr>
          <w:lang w:eastAsia="zh-CN"/>
        </w:rPr>
        <w:t xml:space="preserve"> </w:t>
      </w:r>
      <w:r w:rsidRPr="00932268">
        <w:rPr>
          <w:lang w:eastAsia="zh-CN"/>
        </w:rPr>
        <w:t>?</w:t>
      </w:r>
      <w:r>
        <w:rPr>
          <w:lang w:eastAsia="zh-CN"/>
        </w:rPr>
        <w:t xml:space="preserve"> portNumber</w:t>
      </w:r>
      <w:r w:rsidRPr="00932268">
        <w:rPr>
          <w:lang w:eastAsia="zh-CN"/>
        </w:rPr>
        <w:t xml:space="preserve">: </w:t>
      </w:r>
      <w:r>
        <w:rPr>
          <w:lang w:eastAsia="zh-CN"/>
        </w:rPr>
        <w:t>Uinteger</w:t>
      </w:r>
      <w:r w:rsidRPr="00932268">
        <w:rPr>
          <w:lang w:eastAsia="zh-CN"/>
        </w:rPr>
        <w:t xml:space="preserve"> </w:t>
      </w:r>
      <w:r>
        <w:rPr>
          <w:lang w:eastAsia="zh-CN"/>
        </w:rPr>
        <w:t xml:space="preserve"> </w:t>
      </w:r>
      <w:r w:rsidRPr="00932268">
        <w:rPr>
          <w:lang w:eastAsia="zh-CN"/>
        </w:rPr>
        <w:t xml:space="preserve">        </w:t>
      </w:r>
    </w:p>
    <w:p w14:paraId="23480589" w14:textId="77777777" w:rsidR="00156F92" w:rsidRPr="00932268" w:rsidRDefault="00156F92" w:rsidP="00156F92">
      <w:pPr>
        <w:pStyle w:val="PL"/>
        <w:rPr>
          <w:lang w:eastAsia="zh-CN"/>
        </w:rPr>
      </w:pPr>
      <w:r>
        <w:rPr>
          <w:lang w:eastAsia="zh-CN"/>
        </w:rPr>
        <w:t xml:space="preserve"> </w:t>
      </w:r>
      <w:r w:rsidRPr="00932268">
        <w:rPr>
          <w:lang w:eastAsia="zh-CN"/>
        </w:rPr>
        <w:t>?</w:t>
      </w:r>
      <w:r>
        <w:rPr>
          <w:lang w:eastAsia="zh-CN"/>
        </w:rPr>
        <w:t xml:space="preserve"> url</w:t>
      </w:r>
      <w:r w:rsidRPr="00932268">
        <w:rPr>
          <w:lang w:eastAsia="zh-CN"/>
        </w:rPr>
        <w:t xml:space="preserve">: </w:t>
      </w:r>
      <w:r>
        <w:rPr>
          <w:lang w:eastAsia="zh-CN"/>
        </w:rPr>
        <w:t xml:space="preserve">string                   </w:t>
      </w:r>
    </w:p>
    <w:p w14:paraId="1D090B80" w14:textId="77777777" w:rsidR="00156F92" w:rsidRPr="00932268" w:rsidRDefault="00156F92" w:rsidP="00156F92">
      <w:pPr>
        <w:pStyle w:val="PL"/>
        <w:rPr>
          <w:lang w:eastAsia="zh-CN"/>
        </w:rPr>
      </w:pPr>
      <w:r>
        <w:rPr>
          <w:lang w:eastAsia="zh-CN"/>
        </w:rPr>
        <w:t xml:space="preserve"> </w:t>
      </w:r>
      <w:r w:rsidRPr="00932268">
        <w:rPr>
          <w:lang w:eastAsia="zh-CN"/>
        </w:rPr>
        <w:t>?</w:t>
      </w:r>
      <w:r>
        <w:rPr>
          <w:lang w:eastAsia="zh-CN"/>
        </w:rPr>
        <w:t xml:space="preserve"> transportLayer</w:t>
      </w:r>
      <w:r w:rsidRPr="00932268">
        <w:rPr>
          <w:lang w:eastAsia="zh-CN"/>
        </w:rPr>
        <w:t xml:space="preserve">: </w:t>
      </w:r>
      <w:r>
        <w:rPr>
          <w:lang w:eastAsia="zh-CN"/>
        </w:rPr>
        <w:t xml:space="preserve">string        </w:t>
      </w:r>
    </w:p>
    <w:p w14:paraId="7F0ADFD9" w14:textId="77777777" w:rsidR="00156F92" w:rsidRPr="00932268" w:rsidRDefault="00156F92" w:rsidP="00156F92">
      <w:pPr>
        <w:pStyle w:val="PL"/>
        <w:rPr>
          <w:lang w:eastAsia="zh-CN"/>
        </w:rPr>
      </w:pPr>
      <w:r w:rsidRPr="00932268">
        <w:rPr>
          <w:lang w:eastAsia="zh-CN"/>
        </w:rPr>
        <w:t>}</w:t>
      </w:r>
    </w:p>
    <w:p w14:paraId="5F3A8A6E" w14:textId="77777777" w:rsidR="00156F92" w:rsidRPr="00932268" w:rsidRDefault="00156F92" w:rsidP="00156F92">
      <w:pPr>
        <w:pStyle w:val="PL"/>
        <w:rPr>
          <w:lang w:eastAsia="zh-CN"/>
        </w:rPr>
      </w:pPr>
    </w:p>
    <w:p w14:paraId="63DD8EE0" w14:textId="77777777" w:rsidR="00156F92" w:rsidRPr="00932268" w:rsidRDefault="00156F92" w:rsidP="00156F92">
      <w:pPr>
        <w:pStyle w:val="PL"/>
        <w:rPr>
          <w:lang w:eastAsia="zh-CN"/>
        </w:rPr>
      </w:pPr>
      <w:r>
        <w:rPr>
          <w:lang w:eastAsia="zh-CN"/>
        </w:rPr>
        <w:t>;;; URLLCEstablishmentResponse</w:t>
      </w:r>
    </w:p>
    <w:p w14:paraId="45BF1D50" w14:textId="77777777" w:rsidR="00156F92" w:rsidRPr="00950778" w:rsidRDefault="00156F92" w:rsidP="00156F92">
      <w:pPr>
        <w:pStyle w:val="PL"/>
        <w:rPr>
          <w:lang w:eastAsia="zh-CN"/>
        </w:rPr>
      </w:pPr>
      <w:r w:rsidRPr="00950778">
        <w:rPr>
          <w:lang w:eastAsia="zh-CN"/>
        </w:rPr>
        <w:t xml:space="preserve">;;+ Represents </w:t>
      </w:r>
      <w:r>
        <w:rPr>
          <w:rFonts w:cs="Arial"/>
          <w:szCs w:val="18"/>
        </w:rPr>
        <w:t>a response of establishing</w:t>
      </w:r>
      <w:r w:rsidRPr="008B7778">
        <w:rPr>
          <w:lang w:val="en-US" w:eastAsia="zh-CN"/>
        </w:rPr>
        <w:t xml:space="preserve"> </w:t>
      </w:r>
      <w:r>
        <w:rPr>
          <w:lang w:val="en-US" w:eastAsia="zh-CN"/>
        </w:rPr>
        <w:t>a</w:t>
      </w:r>
      <w:r>
        <w:rPr>
          <w:b/>
          <w:bCs/>
        </w:rPr>
        <w:t xml:space="preserve"> </w:t>
      </w:r>
      <w:r w:rsidRPr="0093302E">
        <w:rPr>
          <w:bCs/>
        </w:rPr>
        <w:t>URLLC</w:t>
      </w:r>
      <w:r>
        <w:rPr>
          <w:bCs/>
        </w:rPr>
        <w:t xml:space="preserve"> transmission connection</w:t>
      </w:r>
      <w:r w:rsidRPr="00950778">
        <w:rPr>
          <w:lang w:eastAsia="zh-CN"/>
        </w:rPr>
        <w:t>.</w:t>
      </w:r>
    </w:p>
    <w:p w14:paraId="4FD45C28" w14:textId="77777777" w:rsidR="00156F92" w:rsidRPr="00932268" w:rsidRDefault="00156F92" w:rsidP="00156F92">
      <w:pPr>
        <w:pStyle w:val="PL"/>
        <w:rPr>
          <w:lang w:eastAsia="zh-CN"/>
        </w:rPr>
      </w:pPr>
      <w:r>
        <w:rPr>
          <w:lang w:eastAsia="zh-CN"/>
        </w:rPr>
        <w:t>URLLCEstablishmentResponse</w:t>
      </w:r>
      <w:r w:rsidRPr="00932268">
        <w:rPr>
          <w:lang w:eastAsia="zh-CN"/>
        </w:rPr>
        <w:t xml:space="preserve"> = {</w:t>
      </w:r>
    </w:p>
    <w:p w14:paraId="20E0390F" w14:textId="77777777" w:rsidR="00156F92" w:rsidRPr="00932268" w:rsidRDefault="00156F92" w:rsidP="00156F92">
      <w:pPr>
        <w:pStyle w:val="PL"/>
        <w:rPr>
          <w:lang w:eastAsia="zh-CN"/>
        </w:rPr>
      </w:pPr>
      <w:r w:rsidRPr="00932268">
        <w:rPr>
          <w:lang w:eastAsia="zh-CN"/>
        </w:rPr>
        <w:t xml:space="preserve"> </w:t>
      </w:r>
      <w:r>
        <w:rPr>
          <w:lang w:eastAsia="zh-CN"/>
        </w:rPr>
        <w:t>result</w:t>
      </w:r>
      <w:r w:rsidRPr="00932268">
        <w:rPr>
          <w:lang w:eastAsia="zh-CN"/>
        </w:rPr>
        <w:t xml:space="preserve">: </w:t>
      </w:r>
      <w:r>
        <w:rPr>
          <w:lang w:eastAsia="zh-CN"/>
        </w:rPr>
        <w:t xml:space="preserve">ResultOp        </w:t>
      </w:r>
      <w:r w:rsidRPr="00932268">
        <w:rPr>
          <w:lang w:eastAsia="zh-CN"/>
        </w:rPr>
        <w:t xml:space="preserve">     </w:t>
      </w:r>
      <w:r>
        <w:rPr>
          <w:lang w:eastAsia="zh-CN"/>
        </w:rPr>
        <w:t xml:space="preserve">   </w:t>
      </w:r>
    </w:p>
    <w:p w14:paraId="54F9B5B6" w14:textId="77777777" w:rsidR="00156F92" w:rsidRPr="00932268" w:rsidRDefault="00156F92" w:rsidP="00156F92">
      <w:pPr>
        <w:pStyle w:val="PL"/>
        <w:rPr>
          <w:lang w:eastAsia="zh-CN"/>
        </w:rPr>
      </w:pPr>
      <w:r>
        <w:rPr>
          <w:lang w:eastAsia="zh-CN"/>
        </w:rPr>
        <w:t xml:space="preserve"> ? cause: Cause          </w:t>
      </w:r>
      <w:r w:rsidRPr="00932268">
        <w:rPr>
          <w:lang w:eastAsia="zh-CN"/>
        </w:rPr>
        <w:t xml:space="preserve">        </w:t>
      </w:r>
    </w:p>
    <w:p w14:paraId="0ABCE8FA" w14:textId="77777777" w:rsidR="00156F92" w:rsidRPr="00932268" w:rsidRDefault="00156F92" w:rsidP="00156F92">
      <w:pPr>
        <w:pStyle w:val="PL"/>
        <w:rPr>
          <w:lang w:eastAsia="zh-CN"/>
        </w:rPr>
      </w:pPr>
      <w:r>
        <w:rPr>
          <w:lang w:eastAsia="zh-CN"/>
        </w:rPr>
        <w:t xml:space="preserve"> </w:t>
      </w:r>
      <w:r w:rsidRPr="00932268">
        <w:rPr>
          <w:lang w:eastAsia="zh-CN"/>
        </w:rPr>
        <w:t>?</w:t>
      </w:r>
      <w:r>
        <w:rPr>
          <w:lang w:eastAsia="zh-CN"/>
        </w:rPr>
        <w:t xml:space="preserve"> userPlaneAddress</w:t>
      </w:r>
      <w:r w:rsidRPr="00932268">
        <w:rPr>
          <w:lang w:eastAsia="zh-CN"/>
        </w:rPr>
        <w:t xml:space="preserve">: </w:t>
      </w:r>
      <w:r>
        <w:rPr>
          <w:lang w:eastAsia="zh-CN"/>
        </w:rPr>
        <w:t xml:space="preserve">string      </w:t>
      </w:r>
    </w:p>
    <w:p w14:paraId="0C427AD7" w14:textId="77777777" w:rsidR="00156F92" w:rsidRPr="00932268" w:rsidRDefault="00156F92" w:rsidP="00156F92">
      <w:pPr>
        <w:pStyle w:val="PL"/>
        <w:rPr>
          <w:lang w:eastAsia="zh-CN"/>
        </w:rPr>
      </w:pPr>
      <w:r>
        <w:rPr>
          <w:lang w:eastAsia="zh-CN"/>
        </w:rPr>
        <w:t xml:space="preserve"> </w:t>
      </w:r>
      <w:r w:rsidRPr="00932268">
        <w:rPr>
          <w:lang w:eastAsia="zh-CN"/>
        </w:rPr>
        <w:t>?</w:t>
      </w:r>
      <w:r>
        <w:rPr>
          <w:lang w:eastAsia="zh-CN"/>
        </w:rPr>
        <w:t xml:space="preserve"> portNumber</w:t>
      </w:r>
      <w:r w:rsidRPr="00932268">
        <w:rPr>
          <w:lang w:eastAsia="zh-CN"/>
        </w:rPr>
        <w:t xml:space="preserve">: </w:t>
      </w:r>
      <w:r>
        <w:rPr>
          <w:lang w:eastAsia="zh-CN"/>
        </w:rPr>
        <w:t>Uinteger</w:t>
      </w:r>
      <w:r w:rsidRPr="00932268">
        <w:rPr>
          <w:lang w:eastAsia="zh-CN"/>
        </w:rPr>
        <w:t xml:space="preserve"> </w:t>
      </w:r>
      <w:r>
        <w:rPr>
          <w:lang w:eastAsia="zh-CN"/>
        </w:rPr>
        <w:t xml:space="preserve"> </w:t>
      </w:r>
      <w:r w:rsidRPr="00932268">
        <w:rPr>
          <w:lang w:eastAsia="zh-CN"/>
        </w:rPr>
        <w:t xml:space="preserve">        </w:t>
      </w:r>
    </w:p>
    <w:p w14:paraId="6D6F5089" w14:textId="77777777" w:rsidR="00156F92" w:rsidRPr="00932268" w:rsidRDefault="00156F92" w:rsidP="00156F92">
      <w:pPr>
        <w:pStyle w:val="PL"/>
        <w:rPr>
          <w:lang w:eastAsia="zh-CN"/>
        </w:rPr>
      </w:pPr>
      <w:r>
        <w:rPr>
          <w:lang w:eastAsia="zh-CN"/>
        </w:rPr>
        <w:t xml:space="preserve"> </w:t>
      </w:r>
      <w:r w:rsidRPr="00932268">
        <w:rPr>
          <w:lang w:eastAsia="zh-CN"/>
        </w:rPr>
        <w:t>?</w:t>
      </w:r>
      <w:r>
        <w:rPr>
          <w:lang w:eastAsia="zh-CN"/>
        </w:rPr>
        <w:t xml:space="preserve"> url</w:t>
      </w:r>
      <w:r w:rsidRPr="00932268">
        <w:rPr>
          <w:lang w:eastAsia="zh-CN"/>
        </w:rPr>
        <w:t xml:space="preserve">: </w:t>
      </w:r>
      <w:r>
        <w:rPr>
          <w:lang w:eastAsia="zh-CN"/>
        </w:rPr>
        <w:t xml:space="preserve">string                   </w:t>
      </w:r>
    </w:p>
    <w:p w14:paraId="62718E14" w14:textId="77777777" w:rsidR="00156F92" w:rsidRPr="00932268" w:rsidRDefault="00156F92" w:rsidP="00156F92">
      <w:pPr>
        <w:pStyle w:val="PL"/>
        <w:rPr>
          <w:lang w:eastAsia="zh-CN"/>
        </w:rPr>
      </w:pPr>
      <w:r>
        <w:rPr>
          <w:lang w:eastAsia="zh-CN"/>
        </w:rPr>
        <w:t xml:space="preserve"> </w:t>
      </w:r>
      <w:r w:rsidRPr="00932268">
        <w:rPr>
          <w:lang w:eastAsia="zh-CN"/>
        </w:rPr>
        <w:t>?</w:t>
      </w:r>
      <w:r>
        <w:rPr>
          <w:lang w:eastAsia="zh-CN"/>
        </w:rPr>
        <w:t xml:space="preserve"> transportLayer</w:t>
      </w:r>
      <w:r w:rsidRPr="00932268">
        <w:rPr>
          <w:lang w:eastAsia="zh-CN"/>
        </w:rPr>
        <w:t xml:space="preserve">: </w:t>
      </w:r>
      <w:r>
        <w:rPr>
          <w:lang w:eastAsia="zh-CN"/>
        </w:rPr>
        <w:t xml:space="preserve">string        </w:t>
      </w:r>
    </w:p>
    <w:p w14:paraId="39648E47" w14:textId="77777777" w:rsidR="00156F92" w:rsidRPr="00932268" w:rsidRDefault="00156F92" w:rsidP="00156F92">
      <w:pPr>
        <w:pStyle w:val="PL"/>
        <w:rPr>
          <w:lang w:eastAsia="zh-CN"/>
        </w:rPr>
      </w:pPr>
      <w:r w:rsidRPr="00932268">
        <w:rPr>
          <w:lang w:eastAsia="zh-CN"/>
        </w:rPr>
        <w:t>}</w:t>
      </w:r>
    </w:p>
    <w:p w14:paraId="61B2FAAE" w14:textId="77777777" w:rsidR="00156F92" w:rsidRPr="00932268" w:rsidRDefault="00156F92" w:rsidP="00156F92">
      <w:pPr>
        <w:pStyle w:val="PL"/>
        <w:rPr>
          <w:lang w:eastAsia="zh-CN"/>
        </w:rPr>
      </w:pPr>
    </w:p>
    <w:p w14:paraId="2A47CA97" w14:textId="77777777" w:rsidR="00156F92" w:rsidRPr="00932268" w:rsidRDefault="00156F92" w:rsidP="00156F92">
      <w:pPr>
        <w:pStyle w:val="PL"/>
        <w:rPr>
          <w:lang w:eastAsia="zh-CN"/>
        </w:rPr>
      </w:pPr>
      <w:r>
        <w:rPr>
          <w:lang w:eastAsia="zh-CN"/>
        </w:rPr>
        <w:t>;;; URLLCUpdateRequest</w:t>
      </w:r>
    </w:p>
    <w:p w14:paraId="1F33D37B" w14:textId="77777777" w:rsidR="00156F92" w:rsidRPr="00950778" w:rsidRDefault="00156F92" w:rsidP="00156F92">
      <w:pPr>
        <w:pStyle w:val="PL"/>
        <w:rPr>
          <w:lang w:eastAsia="zh-CN"/>
        </w:rPr>
      </w:pPr>
      <w:r w:rsidRPr="00950778">
        <w:rPr>
          <w:lang w:eastAsia="zh-CN"/>
        </w:rPr>
        <w:t xml:space="preserve">;;+ Represents </w:t>
      </w:r>
      <w:r>
        <w:rPr>
          <w:rFonts w:cs="Arial"/>
          <w:szCs w:val="18"/>
        </w:rPr>
        <w:t>a request for updating</w:t>
      </w:r>
      <w:r w:rsidRPr="008B7778">
        <w:rPr>
          <w:lang w:val="en-US" w:eastAsia="zh-CN"/>
        </w:rPr>
        <w:t xml:space="preserve"> </w:t>
      </w:r>
      <w:r>
        <w:rPr>
          <w:lang w:val="en-US" w:eastAsia="zh-CN"/>
        </w:rPr>
        <w:t>a URLLC</w:t>
      </w:r>
      <w:r>
        <w:rPr>
          <w:bCs/>
        </w:rPr>
        <w:t xml:space="preserve"> transmission connection</w:t>
      </w:r>
      <w:r w:rsidRPr="00950778">
        <w:rPr>
          <w:lang w:eastAsia="zh-CN"/>
        </w:rPr>
        <w:t>.</w:t>
      </w:r>
    </w:p>
    <w:p w14:paraId="2244DA3F" w14:textId="77777777" w:rsidR="00156F92" w:rsidRPr="00932268" w:rsidRDefault="00156F92" w:rsidP="00156F92">
      <w:pPr>
        <w:pStyle w:val="PL"/>
        <w:rPr>
          <w:lang w:eastAsia="zh-CN"/>
        </w:rPr>
      </w:pPr>
      <w:r>
        <w:rPr>
          <w:lang w:eastAsia="zh-CN"/>
        </w:rPr>
        <w:t>URLLCEstablishmentRequest</w:t>
      </w:r>
      <w:r w:rsidRPr="00932268">
        <w:rPr>
          <w:lang w:eastAsia="zh-CN"/>
        </w:rPr>
        <w:t xml:space="preserve"> = {</w:t>
      </w:r>
    </w:p>
    <w:p w14:paraId="46755E14" w14:textId="77777777" w:rsidR="00156F92" w:rsidRPr="00932268" w:rsidRDefault="00156F92" w:rsidP="00156F92">
      <w:pPr>
        <w:pStyle w:val="PL"/>
        <w:rPr>
          <w:lang w:eastAsia="zh-CN"/>
        </w:rPr>
      </w:pPr>
      <w:r w:rsidRPr="00932268">
        <w:rPr>
          <w:lang w:eastAsia="zh-CN"/>
        </w:rPr>
        <w:t xml:space="preserve"> </w:t>
      </w:r>
      <w:r>
        <w:rPr>
          <w:lang w:eastAsia="zh-CN"/>
        </w:rPr>
        <w:t>sealClientId</w:t>
      </w:r>
      <w:r w:rsidRPr="00932268">
        <w:rPr>
          <w:lang w:eastAsia="zh-CN"/>
        </w:rPr>
        <w:t xml:space="preserve">: </w:t>
      </w:r>
      <w:r>
        <w:rPr>
          <w:lang w:eastAsia="zh-CN"/>
        </w:rPr>
        <w:t xml:space="preserve">string        </w:t>
      </w:r>
      <w:r w:rsidRPr="00932268">
        <w:rPr>
          <w:lang w:eastAsia="zh-CN"/>
        </w:rPr>
        <w:t xml:space="preserve">   </w:t>
      </w:r>
      <w:r>
        <w:rPr>
          <w:lang w:eastAsia="zh-CN"/>
        </w:rPr>
        <w:t xml:space="preserve"> </w:t>
      </w:r>
    </w:p>
    <w:p w14:paraId="1FA71224" w14:textId="7AD6C8B4" w:rsidR="00156F92" w:rsidRPr="00932268" w:rsidRDefault="00156F92" w:rsidP="00156F92">
      <w:pPr>
        <w:pStyle w:val="PL"/>
        <w:rPr>
          <w:lang w:eastAsia="zh-CN"/>
        </w:rPr>
      </w:pPr>
      <w:r>
        <w:rPr>
          <w:lang w:eastAsia="zh-CN"/>
        </w:rPr>
        <w:t xml:space="preserve"> seal</w:t>
      </w:r>
      <w:r w:rsidR="00B052F9">
        <w:rPr>
          <w:lang w:eastAsia="zh-CN"/>
        </w:rPr>
        <w:t>dd</w:t>
      </w:r>
      <w:r>
        <w:rPr>
          <w:lang w:eastAsia="zh-CN"/>
        </w:rPr>
        <w:t>FlowId</w:t>
      </w:r>
      <w:r w:rsidRPr="00932268">
        <w:rPr>
          <w:lang w:eastAsia="zh-CN"/>
        </w:rPr>
        <w:t xml:space="preserve">: </w:t>
      </w:r>
      <w:r>
        <w:rPr>
          <w:lang w:eastAsia="zh-CN"/>
        </w:rPr>
        <w:t xml:space="preserve">Uinteger </w:t>
      </w:r>
      <w:r w:rsidRPr="00932268">
        <w:rPr>
          <w:lang w:eastAsia="zh-CN"/>
        </w:rPr>
        <w:t xml:space="preserve">         </w:t>
      </w:r>
    </w:p>
    <w:p w14:paraId="676F9FA1" w14:textId="77777777" w:rsidR="00156F92" w:rsidRPr="009A5274" w:rsidRDefault="00156F92" w:rsidP="00156F92">
      <w:pPr>
        <w:pStyle w:val="PL"/>
        <w:rPr>
          <w:lang w:val="en-US" w:eastAsia="zh-CN"/>
        </w:rPr>
      </w:pPr>
      <w:r>
        <w:rPr>
          <w:lang w:val="en-US" w:eastAsia="zh-CN"/>
        </w:rPr>
        <w:t xml:space="preserve"> ? </w:t>
      </w:r>
      <w:r w:rsidRPr="009A5274">
        <w:rPr>
          <w:lang w:val="en-US" w:eastAsia="zh-CN"/>
        </w:rPr>
        <w:t xml:space="preserve">valServiceId: string    </w:t>
      </w:r>
      <w:r w:rsidRPr="00811471">
        <w:rPr>
          <w:lang w:val="en-US" w:eastAsia="zh-CN"/>
        </w:rPr>
        <w:t xml:space="preserve"> </w:t>
      </w:r>
      <w:r>
        <w:rPr>
          <w:lang w:val="en-US" w:eastAsia="zh-CN"/>
        </w:rPr>
        <w:t xml:space="preserve">  </w:t>
      </w:r>
      <w:r w:rsidRPr="00811471">
        <w:rPr>
          <w:lang w:val="en-US" w:eastAsia="zh-CN"/>
        </w:rPr>
        <w:t xml:space="preserve">   </w:t>
      </w:r>
    </w:p>
    <w:p w14:paraId="404BD84D" w14:textId="77777777" w:rsidR="00156F92" w:rsidRPr="00932268" w:rsidRDefault="00156F92" w:rsidP="00156F92">
      <w:pPr>
        <w:pStyle w:val="PL"/>
        <w:rPr>
          <w:lang w:eastAsia="zh-CN"/>
        </w:rPr>
      </w:pPr>
      <w:r w:rsidRPr="009A5274">
        <w:rPr>
          <w:lang w:val="en-US" w:eastAsia="zh-CN"/>
        </w:rPr>
        <w:t xml:space="preserve"> </w:t>
      </w:r>
      <w:r w:rsidRPr="00932268">
        <w:rPr>
          <w:lang w:eastAsia="zh-CN"/>
        </w:rPr>
        <w:t>?</w:t>
      </w:r>
      <w:r>
        <w:rPr>
          <w:lang w:eastAsia="zh-CN"/>
        </w:rPr>
        <w:t xml:space="preserve"> userPlaneAddress</w:t>
      </w:r>
      <w:r w:rsidRPr="00932268">
        <w:rPr>
          <w:lang w:eastAsia="zh-CN"/>
        </w:rPr>
        <w:t xml:space="preserve">: </w:t>
      </w:r>
      <w:r>
        <w:rPr>
          <w:lang w:eastAsia="zh-CN"/>
        </w:rPr>
        <w:t xml:space="preserve">string      </w:t>
      </w:r>
    </w:p>
    <w:p w14:paraId="38B5E2A2" w14:textId="77777777" w:rsidR="00156F92" w:rsidRPr="00932268" w:rsidRDefault="00156F92" w:rsidP="00156F92">
      <w:pPr>
        <w:pStyle w:val="PL"/>
        <w:rPr>
          <w:lang w:eastAsia="zh-CN"/>
        </w:rPr>
      </w:pPr>
      <w:r>
        <w:rPr>
          <w:lang w:eastAsia="zh-CN"/>
        </w:rPr>
        <w:t xml:space="preserve"> </w:t>
      </w:r>
      <w:r w:rsidRPr="00932268">
        <w:rPr>
          <w:lang w:eastAsia="zh-CN"/>
        </w:rPr>
        <w:t>?</w:t>
      </w:r>
      <w:r>
        <w:rPr>
          <w:lang w:eastAsia="zh-CN"/>
        </w:rPr>
        <w:t xml:space="preserve"> portNumber</w:t>
      </w:r>
      <w:r w:rsidRPr="00932268">
        <w:rPr>
          <w:lang w:eastAsia="zh-CN"/>
        </w:rPr>
        <w:t xml:space="preserve">: </w:t>
      </w:r>
      <w:r>
        <w:rPr>
          <w:lang w:eastAsia="zh-CN"/>
        </w:rPr>
        <w:t>Uinteger</w:t>
      </w:r>
      <w:r w:rsidRPr="00932268">
        <w:rPr>
          <w:lang w:eastAsia="zh-CN"/>
        </w:rPr>
        <w:t xml:space="preserve"> </w:t>
      </w:r>
      <w:r>
        <w:rPr>
          <w:lang w:eastAsia="zh-CN"/>
        </w:rPr>
        <w:t xml:space="preserve"> </w:t>
      </w:r>
      <w:r w:rsidRPr="00932268">
        <w:rPr>
          <w:lang w:eastAsia="zh-CN"/>
        </w:rPr>
        <w:t xml:space="preserve">        </w:t>
      </w:r>
    </w:p>
    <w:p w14:paraId="34C42077" w14:textId="77777777" w:rsidR="00156F92" w:rsidRPr="00932268" w:rsidRDefault="00156F92" w:rsidP="00156F92">
      <w:pPr>
        <w:pStyle w:val="PL"/>
        <w:rPr>
          <w:lang w:eastAsia="zh-CN"/>
        </w:rPr>
      </w:pPr>
      <w:r>
        <w:rPr>
          <w:lang w:eastAsia="zh-CN"/>
        </w:rPr>
        <w:t xml:space="preserve"> </w:t>
      </w:r>
      <w:r w:rsidRPr="00932268">
        <w:rPr>
          <w:lang w:eastAsia="zh-CN"/>
        </w:rPr>
        <w:t>?</w:t>
      </w:r>
      <w:r>
        <w:rPr>
          <w:lang w:eastAsia="zh-CN"/>
        </w:rPr>
        <w:t xml:space="preserve"> url</w:t>
      </w:r>
      <w:r w:rsidRPr="00932268">
        <w:rPr>
          <w:lang w:eastAsia="zh-CN"/>
        </w:rPr>
        <w:t xml:space="preserve">: </w:t>
      </w:r>
      <w:r>
        <w:rPr>
          <w:lang w:eastAsia="zh-CN"/>
        </w:rPr>
        <w:t xml:space="preserve">string                   </w:t>
      </w:r>
    </w:p>
    <w:p w14:paraId="631E573C" w14:textId="77777777" w:rsidR="00156F92" w:rsidRPr="00932268" w:rsidRDefault="00156F92" w:rsidP="00156F92">
      <w:pPr>
        <w:pStyle w:val="PL"/>
        <w:rPr>
          <w:lang w:eastAsia="zh-CN"/>
        </w:rPr>
      </w:pPr>
      <w:r>
        <w:rPr>
          <w:lang w:eastAsia="zh-CN"/>
        </w:rPr>
        <w:t xml:space="preserve"> </w:t>
      </w:r>
      <w:r w:rsidRPr="00932268">
        <w:rPr>
          <w:lang w:eastAsia="zh-CN"/>
        </w:rPr>
        <w:t>?</w:t>
      </w:r>
      <w:r>
        <w:rPr>
          <w:lang w:eastAsia="zh-CN"/>
        </w:rPr>
        <w:t xml:space="preserve"> transportLayer</w:t>
      </w:r>
      <w:r w:rsidRPr="00932268">
        <w:rPr>
          <w:lang w:eastAsia="zh-CN"/>
        </w:rPr>
        <w:t xml:space="preserve">: </w:t>
      </w:r>
      <w:r>
        <w:rPr>
          <w:lang w:eastAsia="zh-CN"/>
        </w:rPr>
        <w:t xml:space="preserve">string        </w:t>
      </w:r>
    </w:p>
    <w:p w14:paraId="1E05891E" w14:textId="77777777" w:rsidR="00156F92" w:rsidRPr="00932268" w:rsidRDefault="00156F92" w:rsidP="00156F92">
      <w:pPr>
        <w:pStyle w:val="PL"/>
        <w:rPr>
          <w:lang w:eastAsia="zh-CN"/>
        </w:rPr>
      </w:pPr>
      <w:r w:rsidRPr="00932268">
        <w:rPr>
          <w:lang w:eastAsia="zh-CN"/>
        </w:rPr>
        <w:t>}</w:t>
      </w:r>
    </w:p>
    <w:p w14:paraId="556A0217" w14:textId="77777777" w:rsidR="00156F92" w:rsidRPr="00932268" w:rsidRDefault="00156F92" w:rsidP="00156F92">
      <w:pPr>
        <w:pStyle w:val="PL"/>
        <w:rPr>
          <w:lang w:eastAsia="zh-CN"/>
        </w:rPr>
      </w:pPr>
    </w:p>
    <w:p w14:paraId="5EDEFD0D" w14:textId="77777777" w:rsidR="00156F92" w:rsidRPr="00932268" w:rsidRDefault="00156F92" w:rsidP="00156F92">
      <w:pPr>
        <w:pStyle w:val="PL"/>
        <w:rPr>
          <w:lang w:eastAsia="zh-CN"/>
        </w:rPr>
      </w:pPr>
      <w:r>
        <w:rPr>
          <w:lang w:eastAsia="zh-CN"/>
        </w:rPr>
        <w:t>;;; URLLCReleaseRequest</w:t>
      </w:r>
    </w:p>
    <w:p w14:paraId="2B9ECD9D" w14:textId="77777777" w:rsidR="00156F92" w:rsidRPr="00950778" w:rsidRDefault="00156F92" w:rsidP="00156F92">
      <w:pPr>
        <w:pStyle w:val="PL"/>
        <w:rPr>
          <w:lang w:eastAsia="zh-CN"/>
        </w:rPr>
      </w:pPr>
      <w:r w:rsidRPr="00950778">
        <w:rPr>
          <w:lang w:eastAsia="zh-CN"/>
        </w:rPr>
        <w:t xml:space="preserve">;;+ Represents </w:t>
      </w:r>
      <w:r>
        <w:rPr>
          <w:rFonts w:cs="Arial"/>
          <w:szCs w:val="18"/>
        </w:rPr>
        <w:t>a request for releasing</w:t>
      </w:r>
      <w:r w:rsidRPr="008B7778">
        <w:rPr>
          <w:lang w:val="en-US" w:eastAsia="zh-CN"/>
        </w:rPr>
        <w:t xml:space="preserve"> </w:t>
      </w:r>
      <w:r>
        <w:rPr>
          <w:lang w:val="en-US" w:eastAsia="zh-CN"/>
        </w:rPr>
        <w:t>a</w:t>
      </w:r>
      <w:r>
        <w:rPr>
          <w:b/>
          <w:bCs/>
        </w:rPr>
        <w:t xml:space="preserve"> </w:t>
      </w:r>
      <w:r w:rsidRPr="0093302E">
        <w:rPr>
          <w:bCs/>
        </w:rPr>
        <w:t>URLLC</w:t>
      </w:r>
      <w:r>
        <w:rPr>
          <w:bCs/>
        </w:rPr>
        <w:t xml:space="preserve"> transmission connection</w:t>
      </w:r>
      <w:r w:rsidRPr="00950778">
        <w:rPr>
          <w:lang w:eastAsia="zh-CN"/>
        </w:rPr>
        <w:t>.</w:t>
      </w:r>
    </w:p>
    <w:p w14:paraId="0642DD79" w14:textId="77777777" w:rsidR="00156F92" w:rsidRPr="00932268" w:rsidRDefault="00156F92" w:rsidP="00156F92">
      <w:pPr>
        <w:pStyle w:val="PL"/>
        <w:rPr>
          <w:lang w:eastAsia="zh-CN"/>
        </w:rPr>
      </w:pPr>
      <w:r>
        <w:rPr>
          <w:lang w:eastAsia="zh-CN"/>
        </w:rPr>
        <w:t>ReleaseRequest</w:t>
      </w:r>
      <w:r w:rsidRPr="00932268">
        <w:rPr>
          <w:lang w:eastAsia="zh-CN"/>
        </w:rPr>
        <w:t xml:space="preserve"> = {</w:t>
      </w:r>
    </w:p>
    <w:p w14:paraId="4E3731D7" w14:textId="77777777" w:rsidR="00156F92" w:rsidRPr="00932268" w:rsidRDefault="00156F92" w:rsidP="00156F92">
      <w:pPr>
        <w:pStyle w:val="PL"/>
        <w:rPr>
          <w:lang w:eastAsia="zh-CN"/>
        </w:rPr>
      </w:pPr>
      <w:r w:rsidRPr="00932268">
        <w:rPr>
          <w:lang w:eastAsia="zh-CN"/>
        </w:rPr>
        <w:t xml:space="preserve"> </w:t>
      </w:r>
      <w:r>
        <w:rPr>
          <w:lang w:eastAsia="zh-CN"/>
        </w:rPr>
        <w:t>sealClientId</w:t>
      </w:r>
      <w:r w:rsidRPr="00932268">
        <w:rPr>
          <w:lang w:eastAsia="zh-CN"/>
        </w:rPr>
        <w:t xml:space="preserve">: </w:t>
      </w:r>
      <w:r>
        <w:rPr>
          <w:lang w:eastAsia="zh-CN"/>
        </w:rPr>
        <w:t xml:space="preserve">string     </w:t>
      </w:r>
      <w:r w:rsidRPr="00932268">
        <w:rPr>
          <w:lang w:eastAsia="zh-CN"/>
        </w:rPr>
        <w:t xml:space="preserve">     </w:t>
      </w:r>
      <w:r>
        <w:rPr>
          <w:lang w:eastAsia="zh-CN"/>
        </w:rPr>
        <w:t xml:space="preserve">  </w:t>
      </w:r>
    </w:p>
    <w:p w14:paraId="367FD880" w14:textId="1CDEA471" w:rsidR="00156F92" w:rsidRPr="00932268" w:rsidRDefault="00156F92" w:rsidP="00156F92">
      <w:pPr>
        <w:pStyle w:val="PL"/>
        <w:rPr>
          <w:lang w:eastAsia="zh-CN"/>
        </w:rPr>
      </w:pPr>
      <w:r>
        <w:rPr>
          <w:lang w:eastAsia="zh-CN"/>
        </w:rPr>
        <w:t xml:space="preserve"> seal</w:t>
      </w:r>
      <w:r w:rsidR="00B052F9">
        <w:rPr>
          <w:lang w:eastAsia="zh-CN"/>
        </w:rPr>
        <w:t>dd</w:t>
      </w:r>
      <w:r>
        <w:rPr>
          <w:lang w:eastAsia="zh-CN"/>
        </w:rPr>
        <w:t>FlowId</w:t>
      </w:r>
      <w:r w:rsidRPr="00932268">
        <w:rPr>
          <w:lang w:eastAsia="zh-CN"/>
        </w:rPr>
        <w:t xml:space="preserve">: </w:t>
      </w:r>
      <w:r>
        <w:rPr>
          <w:lang w:eastAsia="zh-CN"/>
        </w:rPr>
        <w:t xml:space="preserve">Uinteger </w:t>
      </w:r>
      <w:r w:rsidRPr="00932268">
        <w:rPr>
          <w:lang w:eastAsia="zh-CN"/>
        </w:rPr>
        <w:t xml:space="preserve">         </w:t>
      </w:r>
    </w:p>
    <w:p w14:paraId="61A186B5" w14:textId="77777777" w:rsidR="00156F92" w:rsidRPr="00932268" w:rsidRDefault="00156F92" w:rsidP="00156F92">
      <w:pPr>
        <w:pStyle w:val="PL"/>
        <w:rPr>
          <w:lang w:eastAsia="zh-CN"/>
        </w:rPr>
      </w:pPr>
      <w:r w:rsidRPr="00932268">
        <w:rPr>
          <w:lang w:eastAsia="zh-CN"/>
        </w:rPr>
        <w:t>}</w:t>
      </w:r>
    </w:p>
    <w:p w14:paraId="0CB9B04A" w14:textId="77777777" w:rsidR="00156F92" w:rsidRPr="00932268" w:rsidRDefault="00156F92" w:rsidP="00156F92">
      <w:pPr>
        <w:pStyle w:val="PL"/>
        <w:rPr>
          <w:lang w:eastAsia="zh-CN"/>
        </w:rPr>
      </w:pPr>
    </w:p>
    <w:p w14:paraId="4AACB4E3" w14:textId="77777777" w:rsidR="00156F92" w:rsidRPr="00932268" w:rsidRDefault="00156F92" w:rsidP="00156F92">
      <w:pPr>
        <w:pStyle w:val="PL"/>
        <w:rPr>
          <w:lang w:eastAsia="zh-CN"/>
        </w:rPr>
      </w:pPr>
      <w:r w:rsidRPr="00932268">
        <w:rPr>
          <w:lang w:eastAsia="zh-CN"/>
        </w:rPr>
        <w:t>;;; Uinteger</w:t>
      </w:r>
    </w:p>
    <w:p w14:paraId="5EA45688" w14:textId="77777777" w:rsidR="00156F92" w:rsidRPr="00932268" w:rsidRDefault="00156F92" w:rsidP="00156F92">
      <w:pPr>
        <w:pStyle w:val="PL"/>
        <w:rPr>
          <w:lang w:eastAsia="zh-CN"/>
        </w:rPr>
      </w:pPr>
      <w:r w:rsidRPr="00932268">
        <w:rPr>
          <w:lang w:eastAsia="zh-CN"/>
        </w:rPr>
        <w:t>;;+ Unsigned Integer, i.e. only value 0 and integers above 0 are permissible.</w:t>
      </w:r>
    </w:p>
    <w:p w14:paraId="61989917" w14:textId="77777777" w:rsidR="00156F92" w:rsidRPr="00811471" w:rsidRDefault="00156F92" w:rsidP="00156F92">
      <w:pPr>
        <w:pStyle w:val="PL"/>
        <w:rPr>
          <w:lang w:eastAsia="zh-CN"/>
        </w:rPr>
      </w:pPr>
      <w:r w:rsidRPr="00811471">
        <w:rPr>
          <w:lang w:eastAsia="zh-CN"/>
        </w:rPr>
        <w:t>Uinteger = int .ge 0</w:t>
      </w:r>
    </w:p>
    <w:p w14:paraId="3635E099" w14:textId="77777777" w:rsidR="00156F92" w:rsidRPr="00811471" w:rsidRDefault="00156F92" w:rsidP="00156F92">
      <w:pPr>
        <w:pStyle w:val="PL"/>
        <w:rPr>
          <w:lang w:eastAsia="zh-CN"/>
        </w:rPr>
      </w:pPr>
    </w:p>
    <w:p w14:paraId="4BF60DDF" w14:textId="77777777" w:rsidR="00156F92" w:rsidRPr="00932268" w:rsidRDefault="00156F92" w:rsidP="00156F92">
      <w:pPr>
        <w:pStyle w:val="PL"/>
        <w:rPr>
          <w:lang w:eastAsia="zh-CN"/>
        </w:rPr>
      </w:pPr>
      <w:r w:rsidRPr="00932268">
        <w:rPr>
          <w:lang w:eastAsia="zh-CN"/>
        </w:rPr>
        <w:t>;;; ValTargetUe</w:t>
      </w:r>
    </w:p>
    <w:p w14:paraId="397EF802" w14:textId="77777777" w:rsidR="00156F92" w:rsidRPr="00932268" w:rsidRDefault="00156F92" w:rsidP="00156F92">
      <w:pPr>
        <w:pStyle w:val="PL"/>
        <w:rPr>
          <w:lang w:eastAsia="zh-CN"/>
        </w:rPr>
      </w:pPr>
      <w:r w:rsidRPr="00932268">
        <w:rPr>
          <w:lang w:eastAsia="zh-CN"/>
        </w:rPr>
        <w:t>;;+ Represents information identifying a VAL user ID or a VAL UE ID.</w:t>
      </w:r>
    </w:p>
    <w:p w14:paraId="56FD2FF4" w14:textId="77777777" w:rsidR="00156F92" w:rsidRPr="00932268" w:rsidRDefault="00156F92" w:rsidP="00156F92">
      <w:pPr>
        <w:pStyle w:val="PL"/>
        <w:rPr>
          <w:lang w:eastAsia="zh-CN"/>
        </w:rPr>
      </w:pPr>
      <w:r w:rsidRPr="00932268">
        <w:rPr>
          <w:lang w:eastAsia="zh-CN"/>
        </w:rPr>
        <w:t>valUserId = {</w:t>
      </w:r>
    </w:p>
    <w:p w14:paraId="4A258B91" w14:textId="77777777" w:rsidR="00156F92" w:rsidRPr="00932268" w:rsidRDefault="00156F92" w:rsidP="00156F92">
      <w:pPr>
        <w:pStyle w:val="PL"/>
        <w:rPr>
          <w:lang w:eastAsia="zh-CN"/>
        </w:rPr>
      </w:pPr>
      <w:r w:rsidRPr="00932268">
        <w:rPr>
          <w:lang w:eastAsia="zh-CN"/>
        </w:rPr>
        <w:t xml:space="preserve"> valUserId: text                 ; Unique identifier of a VAL user.</w:t>
      </w:r>
    </w:p>
    <w:p w14:paraId="1D68110B" w14:textId="77777777" w:rsidR="00156F92" w:rsidRPr="00932268" w:rsidRDefault="00156F92" w:rsidP="00156F92">
      <w:pPr>
        <w:pStyle w:val="PL"/>
        <w:rPr>
          <w:lang w:eastAsia="zh-CN"/>
        </w:rPr>
      </w:pPr>
      <w:r w:rsidRPr="00932268">
        <w:rPr>
          <w:lang w:eastAsia="zh-CN"/>
        </w:rPr>
        <w:t>}</w:t>
      </w:r>
    </w:p>
    <w:p w14:paraId="3C62A4E5" w14:textId="77777777" w:rsidR="00156F92" w:rsidRPr="00932268" w:rsidRDefault="00156F92" w:rsidP="00156F92">
      <w:pPr>
        <w:pStyle w:val="PL"/>
        <w:rPr>
          <w:lang w:eastAsia="zh-CN"/>
        </w:rPr>
      </w:pPr>
    </w:p>
    <w:p w14:paraId="2F5CAD20" w14:textId="77777777" w:rsidR="00156F92" w:rsidRPr="00932268" w:rsidRDefault="00156F92" w:rsidP="00156F92">
      <w:pPr>
        <w:pStyle w:val="PL"/>
        <w:rPr>
          <w:lang w:eastAsia="zh-CN"/>
        </w:rPr>
      </w:pPr>
      <w:r w:rsidRPr="00932268">
        <w:rPr>
          <w:lang w:eastAsia="zh-CN"/>
        </w:rPr>
        <w:t>valUeId = {</w:t>
      </w:r>
    </w:p>
    <w:p w14:paraId="116A667D" w14:textId="77777777" w:rsidR="00156F92" w:rsidRPr="00932268" w:rsidRDefault="00156F92" w:rsidP="00156F92">
      <w:pPr>
        <w:pStyle w:val="PL"/>
        <w:rPr>
          <w:lang w:eastAsia="zh-CN"/>
        </w:rPr>
      </w:pPr>
      <w:r w:rsidRPr="00932268">
        <w:rPr>
          <w:lang w:eastAsia="zh-CN"/>
        </w:rPr>
        <w:t xml:space="preserve"> valUeId: text                   ; Unique identifier of a VAL UE.</w:t>
      </w:r>
    </w:p>
    <w:p w14:paraId="39EA964A" w14:textId="77777777" w:rsidR="00156F92" w:rsidRPr="00932268" w:rsidRDefault="00156F92" w:rsidP="00156F92">
      <w:pPr>
        <w:pStyle w:val="PL"/>
        <w:rPr>
          <w:lang w:eastAsia="zh-CN"/>
        </w:rPr>
      </w:pPr>
      <w:r w:rsidRPr="00932268">
        <w:rPr>
          <w:lang w:eastAsia="zh-CN"/>
        </w:rPr>
        <w:t>}</w:t>
      </w:r>
    </w:p>
    <w:p w14:paraId="7794564B" w14:textId="77777777" w:rsidR="00156F92" w:rsidRPr="00932268" w:rsidRDefault="00156F92" w:rsidP="00156F92">
      <w:pPr>
        <w:pStyle w:val="PL"/>
        <w:rPr>
          <w:lang w:eastAsia="zh-CN"/>
        </w:rPr>
      </w:pPr>
    </w:p>
    <w:p w14:paraId="10BF6B0B" w14:textId="77777777" w:rsidR="00156F92" w:rsidRPr="00932268" w:rsidRDefault="00156F92" w:rsidP="00156F92">
      <w:pPr>
        <w:pStyle w:val="PL"/>
        <w:rPr>
          <w:lang w:eastAsia="zh-CN"/>
        </w:rPr>
      </w:pPr>
      <w:r w:rsidRPr="00932268">
        <w:rPr>
          <w:lang w:eastAsia="zh-CN"/>
        </w:rPr>
        <w:t>ValTargetUe = valUserId / valUeId</w:t>
      </w:r>
    </w:p>
    <w:p w14:paraId="1A7A38C6" w14:textId="77777777" w:rsidR="00156F92" w:rsidRPr="00932268" w:rsidRDefault="00156F92" w:rsidP="00156F92">
      <w:pPr>
        <w:pStyle w:val="PL"/>
        <w:rPr>
          <w:lang w:eastAsia="zh-CN"/>
        </w:rPr>
      </w:pPr>
    </w:p>
    <w:p w14:paraId="5DE0CB1C" w14:textId="77777777" w:rsidR="00156F92" w:rsidRPr="00932268" w:rsidRDefault="00156F92" w:rsidP="00156F92">
      <w:pPr>
        <w:pStyle w:val="PL"/>
        <w:rPr>
          <w:lang w:eastAsia="zh-CN"/>
        </w:rPr>
      </w:pPr>
      <w:r w:rsidRPr="00932268">
        <w:rPr>
          <w:lang w:eastAsia="zh-CN"/>
        </w:rPr>
        <w:t xml:space="preserve">;;; </w:t>
      </w:r>
      <w:r>
        <w:rPr>
          <w:lang w:eastAsia="zh-CN"/>
        </w:rPr>
        <w:t>ServerId</w:t>
      </w:r>
    </w:p>
    <w:p w14:paraId="13DCE072" w14:textId="77777777" w:rsidR="00156F92" w:rsidRPr="00932268" w:rsidRDefault="00156F92" w:rsidP="00156F92">
      <w:pPr>
        <w:pStyle w:val="PL"/>
        <w:rPr>
          <w:lang w:eastAsia="zh-CN"/>
        </w:rPr>
      </w:pPr>
      <w:r w:rsidRPr="00932268">
        <w:rPr>
          <w:lang w:eastAsia="zh-CN"/>
        </w:rPr>
        <w:t xml:space="preserve">;;+ Represents information identifying a </w:t>
      </w:r>
      <w:r>
        <w:rPr>
          <w:lang w:eastAsia="zh-CN"/>
        </w:rPr>
        <w:t>unique server</w:t>
      </w:r>
      <w:r w:rsidRPr="00932268">
        <w:rPr>
          <w:lang w:eastAsia="zh-CN"/>
        </w:rPr>
        <w:t>.</w:t>
      </w:r>
    </w:p>
    <w:p w14:paraId="1B9B1EC7" w14:textId="77777777" w:rsidR="00156F92" w:rsidRPr="00932268" w:rsidRDefault="00156F92" w:rsidP="00156F92">
      <w:pPr>
        <w:pStyle w:val="PL"/>
        <w:rPr>
          <w:lang w:eastAsia="zh-CN"/>
        </w:rPr>
      </w:pPr>
      <w:r>
        <w:rPr>
          <w:lang w:eastAsia="zh-CN"/>
        </w:rPr>
        <w:t>serverId</w:t>
      </w:r>
      <w:r w:rsidRPr="00932268">
        <w:rPr>
          <w:lang w:eastAsia="zh-CN"/>
        </w:rPr>
        <w:t xml:space="preserve"> = text          </w:t>
      </w:r>
      <w:r>
        <w:rPr>
          <w:lang w:eastAsia="zh-CN"/>
        </w:rPr>
        <w:t xml:space="preserve">        </w:t>
      </w:r>
    </w:p>
    <w:p w14:paraId="28F875F6" w14:textId="77777777" w:rsidR="00156F92" w:rsidRPr="00932268" w:rsidRDefault="00156F92" w:rsidP="00156F92">
      <w:pPr>
        <w:pStyle w:val="PL"/>
        <w:rPr>
          <w:lang w:eastAsia="zh-CN"/>
        </w:rPr>
      </w:pPr>
    </w:p>
    <w:p w14:paraId="5ED224A6" w14:textId="77777777" w:rsidR="00156F92" w:rsidRPr="00932268" w:rsidRDefault="00156F92" w:rsidP="00156F92">
      <w:pPr>
        <w:pStyle w:val="PL"/>
        <w:rPr>
          <w:lang w:eastAsia="zh-CN"/>
        </w:rPr>
      </w:pPr>
      <w:r>
        <w:rPr>
          <w:lang w:eastAsia="zh-CN"/>
        </w:rPr>
        <w:t>;;; ResultOp</w:t>
      </w:r>
    </w:p>
    <w:p w14:paraId="3ED4DCAE" w14:textId="77777777" w:rsidR="00156F92" w:rsidRPr="00950778" w:rsidRDefault="00156F92" w:rsidP="00156F92">
      <w:pPr>
        <w:pStyle w:val="PL"/>
        <w:rPr>
          <w:lang w:eastAsia="zh-CN"/>
        </w:rPr>
      </w:pPr>
      <w:r w:rsidRPr="00950778">
        <w:rPr>
          <w:lang w:eastAsia="zh-CN"/>
        </w:rPr>
        <w:t xml:space="preserve">;;+ Represents </w:t>
      </w:r>
      <w:r>
        <w:rPr>
          <w:rFonts w:cs="Arial"/>
          <w:szCs w:val="18"/>
        </w:rPr>
        <w:t>the result of an operation</w:t>
      </w:r>
      <w:r w:rsidRPr="00950778">
        <w:rPr>
          <w:lang w:eastAsia="zh-CN"/>
        </w:rPr>
        <w:t>.</w:t>
      </w:r>
    </w:p>
    <w:p w14:paraId="0722DA07" w14:textId="77777777" w:rsidR="00156F92" w:rsidRDefault="00156F92" w:rsidP="00156F92">
      <w:pPr>
        <w:pStyle w:val="PL"/>
        <w:rPr>
          <w:lang w:eastAsia="zh-CN"/>
        </w:rPr>
      </w:pPr>
      <w:r>
        <w:rPr>
          <w:lang w:eastAsia="zh-CN"/>
        </w:rPr>
        <w:t xml:space="preserve">ResultOp = </w:t>
      </w:r>
      <w:r w:rsidRPr="00DC3228">
        <w:rPr>
          <w:lang w:eastAsia="zh-CN"/>
        </w:rPr>
        <w:t>"</w:t>
      </w:r>
      <w:r>
        <w:rPr>
          <w:lang w:eastAsia="zh-CN"/>
        </w:rPr>
        <w:t>SUCCESS</w:t>
      </w:r>
      <w:r w:rsidRPr="00DC3228">
        <w:rPr>
          <w:lang w:eastAsia="zh-CN"/>
        </w:rPr>
        <w:t>" / "</w:t>
      </w:r>
      <w:r>
        <w:rPr>
          <w:lang w:eastAsia="zh-CN"/>
        </w:rPr>
        <w:t>FAILURE</w:t>
      </w:r>
      <w:r w:rsidRPr="00DC3228">
        <w:rPr>
          <w:lang w:eastAsia="zh-CN"/>
        </w:rPr>
        <w:t>"</w:t>
      </w:r>
    </w:p>
    <w:p w14:paraId="5F12F7B6" w14:textId="77777777" w:rsidR="00156F92" w:rsidRDefault="00156F92" w:rsidP="00156F92">
      <w:pPr>
        <w:pStyle w:val="PL"/>
        <w:rPr>
          <w:lang w:eastAsia="zh-CN"/>
        </w:rPr>
      </w:pPr>
    </w:p>
    <w:p w14:paraId="75B5F1A8" w14:textId="77777777" w:rsidR="00156F92" w:rsidRPr="00DC3228" w:rsidRDefault="00156F92" w:rsidP="00156F92">
      <w:pPr>
        <w:pStyle w:val="PL"/>
        <w:rPr>
          <w:lang w:eastAsia="zh-CN"/>
        </w:rPr>
      </w:pPr>
      <w:r w:rsidRPr="00DC3228">
        <w:rPr>
          <w:lang w:eastAsia="zh-CN"/>
        </w:rPr>
        <w:t xml:space="preserve">;;; </w:t>
      </w:r>
      <w:r>
        <w:rPr>
          <w:lang w:eastAsia="zh-CN"/>
        </w:rPr>
        <w:t>Cause</w:t>
      </w:r>
    </w:p>
    <w:p w14:paraId="6004B37D" w14:textId="77777777" w:rsidR="00156F92" w:rsidRPr="00950778" w:rsidRDefault="00156F92" w:rsidP="00156F92">
      <w:pPr>
        <w:pStyle w:val="PL"/>
        <w:rPr>
          <w:lang w:eastAsia="zh-CN"/>
        </w:rPr>
      </w:pPr>
      <w:r w:rsidRPr="00950778">
        <w:rPr>
          <w:lang w:eastAsia="zh-CN"/>
        </w:rPr>
        <w:t xml:space="preserve">;;+ Represents </w:t>
      </w:r>
      <w:r>
        <w:rPr>
          <w:rFonts w:cs="Arial"/>
          <w:szCs w:val="18"/>
        </w:rPr>
        <w:t>the cause of failure of an operation</w:t>
      </w:r>
      <w:r w:rsidRPr="00950778">
        <w:rPr>
          <w:lang w:eastAsia="zh-CN"/>
        </w:rPr>
        <w:t>.</w:t>
      </w:r>
    </w:p>
    <w:p w14:paraId="110EB7B3" w14:textId="10A7752B" w:rsidR="00156F92" w:rsidRDefault="00156F92" w:rsidP="00156F92">
      <w:pPr>
        <w:pStyle w:val="PL"/>
        <w:rPr>
          <w:lang w:eastAsia="zh-CN"/>
        </w:rPr>
      </w:pPr>
      <w:r>
        <w:rPr>
          <w:lang w:eastAsia="zh-CN"/>
        </w:rPr>
        <w:t>Cause</w:t>
      </w:r>
      <w:r w:rsidRPr="00DC3228">
        <w:rPr>
          <w:lang w:eastAsia="zh-CN"/>
        </w:rPr>
        <w:t xml:space="preserve"> = "</w:t>
      </w:r>
      <w:r>
        <w:rPr>
          <w:lang w:eastAsia="zh-CN"/>
        </w:rPr>
        <w:t>VAL CLIENT ERROR</w:t>
      </w:r>
      <w:r w:rsidRPr="00DC3228">
        <w:rPr>
          <w:lang w:eastAsia="zh-CN"/>
        </w:rPr>
        <w:t>" / "</w:t>
      </w:r>
      <w:r>
        <w:t>SEALDD POLICY MISMATCH</w:t>
      </w:r>
      <w:r w:rsidRPr="00DC3228">
        <w:rPr>
          <w:lang w:eastAsia="zh-CN"/>
        </w:rPr>
        <w:t>" / "</w:t>
      </w:r>
      <w:r>
        <w:rPr>
          <w:lang w:eastAsia="zh-CN"/>
        </w:rPr>
        <w:t>OTHER</w:t>
      </w:r>
      <w:r w:rsidRPr="00DC3228">
        <w:rPr>
          <w:lang w:eastAsia="zh-CN"/>
        </w:rPr>
        <w:t>"</w:t>
      </w:r>
    </w:p>
    <w:p w14:paraId="452640EE" w14:textId="77777777" w:rsidR="00903EB2" w:rsidRDefault="00903EB2" w:rsidP="00903EB2">
      <w:pPr>
        <w:pStyle w:val="PL"/>
        <w:rPr>
          <w:lang w:eastAsia="zh-CN"/>
        </w:rPr>
      </w:pPr>
      <w:bookmarkStart w:id="3416" w:name="_Toc168325704"/>
    </w:p>
    <w:p w14:paraId="2FD32C7C" w14:textId="77777777" w:rsidR="00E539A2" w:rsidRDefault="00E539A2" w:rsidP="00E539A2">
      <w:pPr>
        <w:pStyle w:val="Heading3"/>
        <w:rPr>
          <w:noProof/>
        </w:rPr>
      </w:pPr>
      <w:bookmarkStart w:id="3417" w:name="_CRA_4_2_6"/>
      <w:bookmarkStart w:id="3418" w:name="_CRA_4_3"/>
      <w:bookmarkStart w:id="3419" w:name="_Toc168325709"/>
      <w:bookmarkStart w:id="3420" w:name="_Toc189574799"/>
      <w:bookmarkEnd w:id="3334"/>
      <w:bookmarkEnd w:id="3416"/>
      <w:bookmarkEnd w:id="3417"/>
      <w:bookmarkEnd w:id="3418"/>
      <w:r>
        <w:rPr>
          <w:noProof/>
        </w:rPr>
        <w:lastRenderedPageBreak/>
        <w:t>A.4.2.6</w:t>
      </w:r>
      <w:r>
        <w:rPr>
          <w:noProof/>
        </w:rPr>
        <w:tab/>
        <w:t>Media Types</w:t>
      </w:r>
    </w:p>
    <w:p w14:paraId="535E4B7D" w14:textId="77777777" w:rsidR="00E539A2" w:rsidRPr="00826514" w:rsidRDefault="00E539A2" w:rsidP="00E539A2">
      <w:pPr>
        <w:rPr>
          <w:ins w:id="3421" w:author="CR0044" w:date="2025-03-04T08:44:00Z"/>
          <w:lang w:val="en-US"/>
        </w:rPr>
      </w:pPr>
      <w:ins w:id="3422" w:author="CR0044" w:date="2025-03-04T08:44:00Z">
        <w:r>
          <w:rPr>
            <w:lang w:eastAsia="zh-CN"/>
          </w:rPr>
          <w:t>See clause A.5</w:t>
        </w:r>
        <w:r w:rsidRPr="00826514">
          <w:rPr>
            <w:lang w:val="en-US"/>
          </w:rPr>
          <w:t>.</w:t>
        </w:r>
      </w:ins>
    </w:p>
    <w:p w14:paraId="6382EE53" w14:textId="77777777" w:rsidR="00E539A2" w:rsidRPr="00826514" w:rsidDel="009D25FA" w:rsidRDefault="00E539A2" w:rsidP="00E539A2">
      <w:pPr>
        <w:rPr>
          <w:del w:id="3423" w:author="CR0044" w:date="2025-03-04T08:44:00Z"/>
          <w:lang w:val="en-US"/>
        </w:rPr>
      </w:pPr>
      <w:del w:id="3424" w:author="CR0044" w:date="2025-03-04T08:44:00Z">
        <w:r w:rsidDel="009D25FA">
          <w:rPr>
            <w:lang w:val="en-US"/>
          </w:rPr>
          <w:delText>The media type for a request to establish a URLLC</w:delText>
        </w:r>
        <w:r w:rsidDel="009D25FA">
          <w:rPr>
            <w:bCs/>
          </w:rPr>
          <w:delText xml:space="preserve"> transmission connection</w:delText>
        </w:r>
        <w:r w:rsidRPr="00246BF1" w:rsidDel="009D25FA">
          <w:rPr>
            <w:lang w:val="en-US"/>
          </w:rPr>
          <w:delText xml:space="preserve"> </w:delText>
        </w:r>
        <w:r w:rsidRPr="00826514" w:rsidDel="009D25FA">
          <w:rPr>
            <w:lang w:val="en-US"/>
          </w:rPr>
          <w:delText xml:space="preserve">shall be </w:delText>
        </w:r>
        <w:r w:rsidRPr="00826514" w:rsidDel="009D25FA">
          <w:delText>"</w:delText>
        </w:r>
        <w:r w:rsidRPr="0073469F" w:rsidDel="009D25FA">
          <w:delText>application/vnd.3gpp.</w:delText>
        </w:r>
        <w:r w:rsidDel="009D25FA">
          <w:delText>seal</w:delText>
        </w:r>
        <w:r w:rsidRPr="0073469F" w:rsidDel="009D25FA">
          <w:delText>-</w:delText>
        </w:r>
        <w:r w:rsidDel="009D25FA">
          <w:delText>data-delivery-urllc-establishment-req-info</w:delText>
        </w:r>
        <w:r w:rsidRPr="0073469F" w:rsidDel="009D25FA">
          <w:delText>+</w:delText>
        </w:r>
        <w:r w:rsidDel="009D25FA">
          <w:delText>cbor</w:delText>
        </w:r>
        <w:r w:rsidRPr="00826514" w:rsidDel="009D25FA">
          <w:delText>"</w:delText>
        </w:r>
        <w:r w:rsidRPr="00826514" w:rsidDel="009D25FA">
          <w:rPr>
            <w:lang w:val="en-US"/>
          </w:rPr>
          <w:delText>.</w:delText>
        </w:r>
      </w:del>
    </w:p>
    <w:p w14:paraId="30FDBFEB" w14:textId="77777777" w:rsidR="00E539A2" w:rsidRPr="00826514" w:rsidDel="009D25FA" w:rsidRDefault="00E539A2" w:rsidP="00E539A2">
      <w:pPr>
        <w:rPr>
          <w:del w:id="3425" w:author="CR0044" w:date="2025-03-04T08:44:00Z"/>
          <w:lang w:val="en-US"/>
        </w:rPr>
      </w:pPr>
      <w:del w:id="3426" w:author="CR0044" w:date="2025-03-04T08:44:00Z">
        <w:r w:rsidDel="009D25FA">
          <w:rPr>
            <w:lang w:val="en-US"/>
          </w:rPr>
          <w:delText>The media type for a response of establishing a URLLC</w:delText>
        </w:r>
        <w:r w:rsidDel="009D25FA">
          <w:rPr>
            <w:bCs/>
          </w:rPr>
          <w:delText xml:space="preserve"> transmission connection</w:delText>
        </w:r>
        <w:r w:rsidRPr="00246BF1" w:rsidDel="009D25FA">
          <w:rPr>
            <w:lang w:val="en-US"/>
          </w:rPr>
          <w:delText xml:space="preserve"> </w:delText>
        </w:r>
        <w:r w:rsidRPr="00826514" w:rsidDel="009D25FA">
          <w:rPr>
            <w:lang w:val="en-US"/>
          </w:rPr>
          <w:delText xml:space="preserve">shall be </w:delText>
        </w:r>
        <w:r w:rsidRPr="00826514" w:rsidDel="009D25FA">
          <w:delText>"</w:delText>
        </w:r>
        <w:r w:rsidRPr="0073469F" w:rsidDel="009D25FA">
          <w:delText>application/vnd.3gpp.</w:delText>
        </w:r>
        <w:r w:rsidDel="009D25FA">
          <w:delText>seal</w:delText>
        </w:r>
        <w:r w:rsidRPr="0073469F" w:rsidDel="009D25FA">
          <w:delText>-</w:delText>
        </w:r>
        <w:r w:rsidDel="009D25FA">
          <w:delText>data-delivery-urllc-establishment-res-info</w:delText>
        </w:r>
        <w:r w:rsidRPr="0073469F" w:rsidDel="009D25FA">
          <w:delText>+</w:delText>
        </w:r>
        <w:r w:rsidDel="009D25FA">
          <w:delText>cbor</w:delText>
        </w:r>
        <w:r w:rsidRPr="00826514" w:rsidDel="009D25FA">
          <w:delText>"</w:delText>
        </w:r>
        <w:r w:rsidRPr="00826514" w:rsidDel="009D25FA">
          <w:rPr>
            <w:lang w:val="en-US"/>
          </w:rPr>
          <w:delText>.</w:delText>
        </w:r>
      </w:del>
    </w:p>
    <w:p w14:paraId="11B86514" w14:textId="77777777" w:rsidR="00E539A2" w:rsidDel="009D25FA" w:rsidRDefault="00E539A2" w:rsidP="00E539A2">
      <w:pPr>
        <w:rPr>
          <w:del w:id="3427" w:author="CR0044" w:date="2025-03-04T08:44:00Z"/>
          <w:lang w:val="en-US"/>
        </w:rPr>
      </w:pPr>
      <w:del w:id="3428" w:author="CR0044" w:date="2025-03-04T08:44:00Z">
        <w:r w:rsidDel="009D25FA">
          <w:rPr>
            <w:lang w:val="en-US"/>
          </w:rPr>
          <w:delText>The media type for updating an established URLLC</w:delText>
        </w:r>
        <w:r w:rsidDel="009D25FA">
          <w:rPr>
            <w:bCs/>
          </w:rPr>
          <w:delText xml:space="preserve"> transmission connection</w:delText>
        </w:r>
        <w:r w:rsidRPr="00246BF1" w:rsidDel="009D25FA">
          <w:rPr>
            <w:lang w:val="en-US"/>
          </w:rPr>
          <w:delText xml:space="preserve"> </w:delText>
        </w:r>
        <w:r w:rsidRPr="00826514" w:rsidDel="009D25FA">
          <w:rPr>
            <w:lang w:val="en-US"/>
          </w:rPr>
          <w:delText xml:space="preserve">shall be </w:delText>
        </w:r>
        <w:r w:rsidRPr="00826514" w:rsidDel="009D25FA">
          <w:delText>"</w:delText>
        </w:r>
        <w:r w:rsidRPr="0073469F" w:rsidDel="009D25FA">
          <w:delText>application/vnd.3gpp.</w:delText>
        </w:r>
        <w:r w:rsidDel="009D25FA">
          <w:delText>seal</w:delText>
        </w:r>
        <w:r w:rsidRPr="0073469F" w:rsidDel="009D25FA">
          <w:delText>-</w:delText>
        </w:r>
        <w:r w:rsidDel="009D25FA">
          <w:delText>data-delivery-urllc-update-req-info</w:delText>
        </w:r>
        <w:r w:rsidRPr="0073469F" w:rsidDel="009D25FA">
          <w:delText>+</w:delText>
        </w:r>
        <w:r w:rsidDel="009D25FA">
          <w:delText>cbor</w:delText>
        </w:r>
        <w:r w:rsidRPr="00826514" w:rsidDel="009D25FA">
          <w:delText>"</w:delText>
        </w:r>
        <w:r w:rsidRPr="00826514" w:rsidDel="009D25FA">
          <w:rPr>
            <w:lang w:val="en-US"/>
          </w:rPr>
          <w:delText>.</w:delText>
        </w:r>
      </w:del>
    </w:p>
    <w:p w14:paraId="6A0A6769" w14:textId="77777777" w:rsidR="00E539A2" w:rsidRPr="00826514" w:rsidDel="009D25FA" w:rsidRDefault="00E539A2" w:rsidP="00E539A2">
      <w:pPr>
        <w:rPr>
          <w:del w:id="3429" w:author="CR0044" w:date="2025-03-04T08:44:00Z"/>
          <w:lang w:val="en-US"/>
        </w:rPr>
      </w:pPr>
      <w:del w:id="3430" w:author="CR0044" w:date="2025-03-04T08:44:00Z">
        <w:r w:rsidDel="009D25FA">
          <w:rPr>
            <w:lang w:val="en-US"/>
          </w:rPr>
          <w:delText>The media type for updating an established URLLC</w:delText>
        </w:r>
        <w:r w:rsidDel="009D25FA">
          <w:rPr>
            <w:bCs/>
          </w:rPr>
          <w:delText xml:space="preserve"> transmission connection</w:delText>
        </w:r>
        <w:r w:rsidRPr="00246BF1" w:rsidDel="009D25FA">
          <w:rPr>
            <w:lang w:val="en-US"/>
          </w:rPr>
          <w:delText xml:space="preserve"> </w:delText>
        </w:r>
        <w:r w:rsidRPr="00826514" w:rsidDel="009D25FA">
          <w:rPr>
            <w:lang w:val="en-US"/>
          </w:rPr>
          <w:delText xml:space="preserve">shall be </w:delText>
        </w:r>
        <w:r w:rsidRPr="00826514" w:rsidDel="009D25FA">
          <w:delText>"</w:delText>
        </w:r>
        <w:r w:rsidRPr="0073469F" w:rsidDel="009D25FA">
          <w:delText>application/vnd.3gpp.</w:delText>
        </w:r>
        <w:r w:rsidDel="009D25FA">
          <w:delText>seal</w:delText>
        </w:r>
        <w:r w:rsidRPr="0073469F" w:rsidDel="009D25FA">
          <w:delText>-</w:delText>
        </w:r>
        <w:r w:rsidDel="009D25FA">
          <w:delText>data-delivery-urllc-update-res-info</w:delText>
        </w:r>
        <w:r w:rsidRPr="0073469F" w:rsidDel="009D25FA">
          <w:delText>+</w:delText>
        </w:r>
        <w:r w:rsidDel="009D25FA">
          <w:delText>cbor</w:delText>
        </w:r>
        <w:r w:rsidRPr="00826514" w:rsidDel="009D25FA">
          <w:delText>"</w:delText>
        </w:r>
        <w:r w:rsidRPr="00826514" w:rsidDel="009D25FA">
          <w:rPr>
            <w:lang w:val="en-US"/>
          </w:rPr>
          <w:delText>.</w:delText>
        </w:r>
      </w:del>
    </w:p>
    <w:p w14:paraId="2C2E1B5C" w14:textId="77777777" w:rsidR="00E539A2" w:rsidRPr="00826514" w:rsidDel="009D25FA" w:rsidRDefault="00E539A2" w:rsidP="00E539A2">
      <w:pPr>
        <w:rPr>
          <w:del w:id="3431" w:author="CR0044" w:date="2025-03-04T08:44:00Z"/>
          <w:lang w:val="en-US"/>
        </w:rPr>
      </w:pPr>
      <w:del w:id="3432" w:author="CR0044" w:date="2025-03-04T08:44:00Z">
        <w:r w:rsidDel="009D25FA">
          <w:rPr>
            <w:lang w:val="en-US"/>
          </w:rPr>
          <w:delText>The media type for a request to release a URLLC</w:delText>
        </w:r>
        <w:r w:rsidDel="009D25FA">
          <w:rPr>
            <w:bCs/>
          </w:rPr>
          <w:delText xml:space="preserve"> transmission connection</w:delText>
        </w:r>
        <w:r w:rsidRPr="00246BF1" w:rsidDel="009D25FA">
          <w:rPr>
            <w:lang w:val="en-US"/>
          </w:rPr>
          <w:delText xml:space="preserve"> </w:delText>
        </w:r>
        <w:r w:rsidRPr="00826514" w:rsidDel="009D25FA">
          <w:rPr>
            <w:lang w:val="en-US"/>
          </w:rPr>
          <w:delText xml:space="preserve">shall be </w:delText>
        </w:r>
        <w:r w:rsidRPr="00826514" w:rsidDel="009D25FA">
          <w:delText>"</w:delText>
        </w:r>
        <w:r w:rsidRPr="0073469F" w:rsidDel="009D25FA">
          <w:delText>application/vnd.3gpp.</w:delText>
        </w:r>
        <w:r w:rsidDel="009D25FA">
          <w:delText>seal</w:delText>
        </w:r>
        <w:r w:rsidRPr="0073469F" w:rsidDel="009D25FA">
          <w:delText>-</w:delText>
        </w:r>
        <w:r w:rsidDel="009D25FA">
          <w:delText>data-delivery-urllc-release-req-info</w:delText>
        </w:r>
        <w:r w:rsidRPr="0073469F" w:rsidDel="009D25FA">
          <w:delText>+</w:delText>
        </w:r>
        <w:r w:rsidDel="009D25FA">
          <w:delText>cbor</w:delText>
        </w:r>
        <w:r w:rsidRPr="00826514" w:rsidDel="009D25FA">
          <w:delText>"</w:delText>
        </w:r>
        <w:r w:rsidRPr="00826514" w:rsidDel="009D25FA">
          <w:rPr>
            <w:lang w:val="en-US"/>
          </w:rPr>
          <w:delText>.</w:delText>
        </w:r>
      </w:del>
    </w:p>
    <w:p w14:paraId="7FDC67B1" w14:textId="77777777" w:rsidR="00E539A2" w:rsidDel="009D25FA" w:rsidRDefault="00E539A2" w:rsidP="00E539A2">
      <w:pPr>
        <w:pStyle w:val="EditorsNote"/>
        <w:rPr>
          <w:del w:id="3433" w:author="CR0044" w:date="2025-03-04T08:44:00Z"/>
        </w:rPr>
      </w:pPr>
      <w:bookmarkStart w:id="3434" w:name="_Toc168325705"/>
      <w:del w:id="3435" w:author="CR0044" w:date="2025-03-04T08:44:00Z">
        <w:r w:rsidDel="009D25FA">
          <w:delText>Editor’s note:</w:delText>
        </w:r>
        <w:r w:rsidRPr="0073469F" w:rsidDel="009D25FA">
          <w:tab/>
        </w:r>
        <w:r w:rsidDel="009D25FA">
          <w:delText>The MIME types need to be registered after the approval of the TS.</w:delText>
        </w:r>
      </w:del>
    </w:p>
    <w:p w14:paraId="4582F83F" w14:textId="77777777" w:rsidR="00E539A2" w:rsidRPr="00826514" w:rsidRDefault="00E539A2" w:rsidP="00E539A2">
      <w:pPr>
        <w:pStyle w:val="Heading3"/>
        <w:rPr>
          <w:noProof/>
        </w:rPr>
      </w:pPr>
      <w:bookmarkStart w:id="3436" w:name="_CRA_4_2_7"/>
      <w:bookmarkStart w:id="3437" w:name="_Toc187929853"/>
      <w:bookmarkEnd w:id="3436"/>
      <w:r>
        <w:rPr>
          <w:noProof/>
        </w:rPr>
        <w:t>A.4</w:t>
      </w:r>
      <w:r w:rsidRPr="00826514">
        <w:rPr>
          <w:noProof/>
        </w:rPr>
        <w:t>.</w:t>
      </w:r>
      <w:r>
        <w:rPr>
          <w:noProof/>
        </w:rPr>
        <w:t>2</w:t>
      </w:r>
      <w:r w:rsidRPr="00826514">
        <w:rPr>
          <w:noProof/>
        </w:rPr>
        <w:t>.7</w:t>
      </w:r>
      <w:r w:rsidRPr="00826514">
        <w:rPr>
          <w:noProof/>
        </w:rPr>
        <w:tab/>
      </w:r>
      <w:ins w:id="3438" w:author="CR0044" w:date="2025-03-04T08:44:00Z">
        <w:r>
          <w:rPr>
            <w:noProof/>
          </w:rPr>
          <w:t>Void</w:t>
        </w:r>
      </w:ins>
      <w:del w:id="3439" w:author="CR0044" w:date="2025-03-04T08:44:00Z">
        <w:r w:rsidRPr="00826514" w:rsidDel="003F13F3">
          <w:rPr>
            <w:noProof/>
          </w:rPr>
          <w:delText xml:space="preserve">Media Type registration </w:delText>
        </w:r>
        <w:r w:rsidDel="003F13F3">
          <w:rPr>
            <w:noProof/>
          </w:rPr>
          <w:delText xml:space="preserve">template </w:delText>
        </w:r>
        <w:r w:rsidRPr="00826514" w:rsidDel="003F13F3">
          <w:rPr>
            <w:noProof/>
          </w:rPr>
          <w:delText xml:space="preserve">for </w:delText>
        </w:r>
        <w:r w:rsidRPr="0073469F" w:rsidDel="003F13F3">
          <w:delText>application/vnd.3gpp.</w:delText>
        </w:r>
        <w:r w:rsidDel="003F13F3">
          <w:delText>seal</w:delText>
        </w:r>
        <w:r w:rsidRPr="0073469F" w:rsidDel="003F13F3">
          <w:delText>-</w:delText>
        </w:r>
        <w:r w:rsidDel="003F13F3">
          <w:delText>data-delivery-urllc-establishment-req-info</w:delText>
        </w:r>
        <w:r w:rsidRPr="0073469F" w:rsidDel="003F13F3">
          <w:delText>+</w:delText>
        </w:r>
        <w:r w:rsidDel="003F13F3">
          <w:delText>cbor</w:delText>
        </w:r>
      </w:del>
      <w:bookmarkEnd w:id="3434"/>
      <w:bookmarkEnd w:id="3437"/>
    </w:p>
    <w:p w14:paraId="4C7A67F8" w14:textId="77777777" w:rsidR="00E539A2" w:rsidRPr="00826514" w:rsidDel="003F13F3" w:rsidRDefault="00E539A2" w:rsidP="00E539A2">
      <w:pPr>
        <w:rPr>
          <w:del w:id="3440" w:author="CR0044" w:date="2025-03-04T08:44:00Z"/>
        </w:rPr>
      </w:pPr>
      <w:del w:id="3441" w:author="CR0044" w:date="2025-03-04T08:44:00Z">
        <w:r w:rsidRPr="00826514" w:rsidDel="003F13F3">
          <w:delText>Type name: application</w:delText>
        </w:r>
      </w:del>
    </w:p>
    <w:p w14:paraId="0EF38231" w14:textId="77777777" w:rsidR="00E539A2" w:rsidRPr="00826514" w:rsidDel="003F13F3" w:rsidRDefault="00E539A2" w:rsidP="00E539A2">
      <w:pPr>
        <w:rPr>
          <w:del w:id="3442" w:author="CR0044" w:date="2025-03-04T08:44:00Z"/>
        </w:rPr>
      </w:pPr>
      <w:del w:id="3443" w:author="CR0044" w:date="2025-03-04T08:44:00Z">
        <w:r w:rsidRPr="00826514" w:rsidDel="003F13F3">
          <w:delText xml:space="preserve">Subtype name: </w:delText>
        </w:r>
        <w:r w:rsidRPr="00826514" w:rsidDel="003F13F3">
          <w:rPr>
            <w:noProof/>
          </w:rPr>
          <w:delText>vnd.3gpp.seal-</w:delText>
        </w:r>
        <w:r w:rsidDel="003F13F3">
          <w:rPr>
            <w:noProof/>
          </w:rPr>
          <w:delText>data-delivery-urllc-establishment-req-info</w:delText>
        </w:r>
        <w:r w:rsidRPr="00826514" w:rsidDel="003F13F3">
          <w:rPr>
            <w:noProof/>
          </w:rPr>
          <w:delText>+cbor</w:delText>
        </w:r>
      </w:del>
    </w:p>
    <w:p w14:paraId="2ED65743" w14:textId="77777777" w:rsidR="00E539A2" w:rsidRPr="00826514" w:rsidDel="003F13F3" w:rsidRDefault="00E539A2" w:rsidP="00E539A2">
      <w:pPr>
        <w:rPr>
          <w:del w:id="3444" w:author="CR0044" w:date="2025-03-04T08:44:00Z"/>
        </w:rPr>
      </w:pPr>
      <w:del w:id="3445" w:author="CR0044" w:date="2025-03-04T08:44:00Z">
        <w:r w:rsidRPr="00826514" w:rsidDel="003F13F3">
          <w:delText>Required parameters: none</w:delText>
        </w:r>
      </w:del>
    </w:p>
    <w:p w14:paraId="6FDE676D" w14:textId="77777777" w:rsidR="00E539A2" w:rsidRPr="00826514" w:rsidDel="003F13F3" w:rsidRDefault="00E539A2" w:rsidP="00E539A2">
      <w:pPr>
        <w:rPr>
          <w:del w:id="3446" w:author="CR0044" w:date="2025-03-04T08:44:00Z"/>
        </w:rPr>
      </w:pPr>
      <w:del w:id="3447" w:author="CR0044" w:date="2025-03-04T08:44:00Z">
        <w:r w:rsidRPr="00826514" w:rsidDel="003F13F3">
          <w:delText>Optional parameters: none</w:delText>
        </w:r>
      </w:del>
    </w:p>
    <w:p w14:paraId="4232A261" w14:textId="77777777" w:rsidR="00E539A2" w:rsidRPr="00826514" w:rsidDel="003F13F3" w:rsidRDefault="00E539A2" w:rsidP="00E539A2">
      <w:pPr>
        <w:rPr>
          <w:del w:id="3448" w:author="CR0044" w:date="2025-03-04T08:44:00Z"/>
        </w:rPr>
      </w:pPr>
      <w:del w:id="3449" w:author="CR0044" w:date="2025-03-04T08:44:00Z">
        <w:r w:rsidRPr="00826514" w:rsidDel="003F13F3">
          <w:delText>Encoding considerations: Must be encoded as using IETF RFC 8949 </w:delText>
        </w:r>
        <w:r w:rsidDel="003F13F3">
          <w:rPr>
            <w:lang w:eastAsia="zh-CN"/>
          </w:rPr>
          <w:delText>[20]</w:delText>
        </w:r>
        <w:r w:rsidRPr="00826514" w:rsidDel="003F13F3">
          <w:delText>.</w:delText>
        </w:r>
        <w:r w:rsidDel="003F13F3">
          <w:delText xml:space="preserve"> </w:delText>
        </w:r>
        <w:r w:rsidRPr="00826514" w:rsidDel="003F13F3">
          <w:delText xml:space="preserve">See </w:delText>
        </w:r>
        <w:r w:rsidDel="003F13F3">
          <w:delText xml:space="preserve">"URLLCEstablishmentRequest" data type in 3GPP TS 24.543 clause A.4.2.3.2.1 </w:delText>
        </w:r>
        <w:r w:rsidRPr="00826514" w:rsidDel="003F13F3">
          <w:delText>for details.</w:delText>
        </w:r>
      </w:del>
    </w:p>
    <w:p w14:paraId="2B8C3EBA" w14:textId="77777777" w:rsidR="00E539A2" w:rsidRPr="00826514" w:rsidDel="003F13F3" w:rsidRDefault="00E539A2" w:rsidP="00E539A2">
      <w:pPr>
        <w:rPr>
          <w:del w:id="3450" w:author="CR0044" w:date="2025-03-04T08:44:00Z"/>
        </w:rPr>
      </w:pPr>
      <w:del w:id="3451" w:author="CR0044" w:date="2025-03-04T08:44:00Z">
        <w:r w:rsidRPr="00826514" w:rsidDel="003F13F3">
          <w:delText>Security considerations: See Section 10 of IETF RFC 8949 </w:delText>
        </w:r>
        <w:r w:rsidDel="003F13F3">
          <w:rPr>
            <w:lang w:eastAsia="zh-CN"/>
          </w:rPr>
          <w:delText>[20]</w:delText>
        </w:r>
        <w:r w:rsidRPr="00826514" w:rsidDel="003F13F3">
          <w:delText xml:space="preserve"> and Section 11 of IETF RFC 7252 </w:delText>
        </w:r>
        <w:r w:rsidDel="003F13F3">
          <w:rPr>
            <w:rFonts w:hint="eastAsia"/>
            <w:lang w:eastAsia="zh-CN"/>
          </w:rPr>
          <w:delText>[1</w:delText>
        </w:r>
        <w:r w:rsidDel="003F13F3">
          <w:rPr>
            <w:lang w:eastAsia="zh-CN"/>
          </w:rPr>
          <w:delText>4</w:delText>
        </w:r>
        <w:r w:rsidDel="003F13F3">
          <w:rPr>
            <w:rFonts w:hint="eastAsia"/>
            <w:lang w:eastAsia="zh-CN"/>
          </w:rPr>
          <w:delText>]</w:delText>
        </w:r>
        <w:r w:rsidRPr="00826514" w:rsidDel="003F13F3">
          <w:delText>.</w:delText>
        </w:r>
      </w:del>
    </w:p>
    <w:p w14:paraId="3E4F3718" w14:textId="77777777" w:rsidR="00E539A2" w:rsidRPr="00826514" w:rsidDel="003F13F3" w:rsidRDefault="00E539A2" w:rsidP="00E539A2">
      <w:pPr>
        <w:rPr>
          <w:del w:id="3452" w:author="CR0044" w:date="2025-03-04T08:44:00Z"/>
        </w:rPr>
      </w:pPr>
      <w:del w:id="3453" w:author="CR0044" w:date="2025-03-04T08:44:00Z">
        <w:r w:rsidRPr="00826514" w:rsidDel="003F13F3">
          <w:delText>Interoperability considerations: Applications must ignore any key-value pairs that they do not understand. This allows backwards-compatible extensions to this specification.</w:delText>
        </w:r>
      </w:del>
    </w:p>
    <w:p w14:paraId="00015F2D" w14:textId="77777777" w:rsidR="00E539A2" w:rsidRPr="00826514" w:rsidDel="003F13F3" w:rsidRDefault="00E539A2" w:rsidP="00E539A2">
      <w:pPr>
        <w:rPr>
          <w:del w:id="3454" w:author="CR0044" w:date="2025-03-04T08:44:00Z"/>
        </w:rPr>
      </w:pPr>
      <w:del w:id="3455" w:author="CR0044" w:date="2025-03-04T08:44:00Z">
        <w:r w:rsidRPr="00826514" w:rsidDel="003F13F3">
          <w:delText>Published specification: 3GPP TS 24.54</w:delText>
        </w:r>
        <w:r w:rsidDel="003F13F3">
          <w:delText>3</w:delText>
        </w:r>
        <w:r w:rsidRPr="00826514" w:rsidDel="003F13F3">
          <w:delText xml:space="preserve"> "</w:delText>
        </w:r>
        <w:r w:rsidDel="003F13F3">
          <w:delText>Data Delivery Management</w:delText>
        </w:r>
        <w:r w:rsidRPr="00826514" w:rsidDel="003F13F3">
          <w:delText xml:space="preserve"> - Service Enabler Architecture Layer for Verticals (SEAL); Protocol specification", </w:delText>
        </w:r>
        <w:r w:rsidRPr="00826514" w:rsidDel="003F13F3">
          <w:rPr>
            <w:rFonts w:eastAsia="PMingLiU"/>
          </w:rPr>
          <w:delText>available via http://www.3gpp.org/specs/numbering.htm</w:delText>
        </w:r>
        <w:r w:rsidRPr="00826514" w:rsidDel="003F13F3">
          <w:delText>.</w:delText>
        </w:r>
      </w:del>
    </w:p>
    <w:p w14:paraId="4FACF173" w14:textId="77777777" w:rsidR="00E539A2" w:rsidRPr="00826514" w:rsidDel="003F13F3" w:rsidRDefault="00E539A2" w:rsidP="00E539A2">
      <w:pPr>
        <w:rPr>
          <w:del w:id="3456" w:author="CR0044" w:date="2025-03-04T08:44:00Z"/>
        </w:rPr>
      </w:pPr>
      <w:del w:id="3457" w:author="CR0044" w:date="2025-03-04T08:44:00Z">
        <w:r w:rsidRPr="00826514" w:rsidDel="003F13F3">
          <w:delText xml:space="preserve">Applications that use this media type: </w:delText>
        </w:r>
        <w:r w:rsidRPr="00826514" w:rsidDel="003F13F3">
          <w:rPr>
            <w:rFonts w:eastAsia="PMingLiU"/>
          </w:rPr>
          <w:delText xml:space="preserve">Applications supporting the SEAL </w:delText>
        </w:r>
        <w:r w:rsidDel="003F13F3">
          <w:rPr>
            <w:rFonts w:eastAsia="PMingLiU"/>
          </w:rPr>
          <w:delText xml:space="preserve">data delivery </w:delText>
        </w:r>
        <w:r w:rsidRPr="00826514" w:rsidDel="003F13F3">
          <w:rPr>
            <w:rFonts w:eastAsia="PMingLiU"/>
          </w:rPr>
          <w:delText>management procedures as described in the published specification</w:delText>
        </w:r>
        <w:r w:rsidRPr="00826514" w:rsidDel="003F13F3">
          <w:delText>.</w:delText>
        </w:r>
      </w:del>
    </w:p>
    <w:p w14:paraId="38B7BA25" w14:textId="77777777" w:rsidR="00E539A2" w:rsidRPr="00826514" w:rsidDel="003F13F3" w:rsidRDefault="00E539A2" w:rsidP="00E539A2">
      <w:pPr>
        <w:rPr>
          <w:del w:id="3458" w:author="CR0044" w:date="2025-03-04T08:44:00Z"/>
        </w:rPr>
      </w:pPr>
      <w:del w:id="3459" w:author="CR0044" w:date="2025-03-04T08:44:00Z">
        <w:r w:rsidRPr="00826514" w:rsidDel="003F13F3">
          <w:delText xml:space="preserve">Fragment identifier considerations: Fragment identification is the same as specified for </w:delText>
        </w:r>
        <w:r w:rsidDel="003F13F3">
          <w:delText>"</w:delText>
        </w:r>
        <w:r w:rsidRPr="00826514" w:rsidDel="003F13F3">
          <w:delText>application/cbor</w:delText>
        </w:r>
        <w:r w:rsidDel="003F13F3">
          <w:delText>"</w:delText>
        </w:r>
        <w:r w:rsidRPr="00826514" w:rsidDel="003F13F3">
          <w:delText xml:space="preserve"> media type in IETF RFC 8949 </w:delText>
        </w:r>
        <w:r w:rsidDel="003F13F3">
          <w:rPr>
            <w:lang w:eastAsia="zh-CN"/>
          </w:rPr>
          <w:delText>[20]</w:delText>
        </w:r>
        <w:r w:rsidRPr="00826514" w:rsidDel="003F13F3">
          <w:delText xml:space="preserve">. Note that currently that RFC does not define fragmentation identification syntax for </w:delText>
        </w:r>
        <w:r w:rsidDel="003F13F3">
          <w:delText>"</w:delText>
        </w:r>
        <w:r w:rsidRPr="00826514" w:rsidDel="003F13F3">
          <w:delText>application/cbor</w:delText>
        </w:r>
        <w:r w:rsidDel="003F13F3">
          <w:delText>"</w:delText>
        </w:r>
        <w:r w:rsidRPr="00826514" w:rsidDel="003F13F3">
          <w:delText>.</w:delText>
        </w:r>
      </w:del>
    </w:p>
    <w:p w14:paraId="7B6CFE52" w14:textId="77777777" w:rsidR="00E539A2" w:rsidRPr="00826514" w:rsidDel="003F13F3" w:rsidRDefault="00E539A2" w:rsidP="00E539A2">
      <w:pPr>
        <w:rPr>
          <w:del w:id="3460" w:author="CR0044" w:date="2025-03-04T08:44:00Z"/>
        </w:rPr>
      </w:pPr>
      <w:del w:id="3461" w:author="CR0044" w:date="2025-03-04T08:44:00Z">
        <w:r w:rsidRPr="00826514" w:rsidDel="003F13F3">
          <w:delText>Additional information:</w:delText>
        </w:r>
      </w:del>
    </w:p>
    <w:p w14:paraId="1F658AAC" w14:textId="77777777" w:rsidR="00E539A2" w:rsidRPr="00826514" w:rsidDel="003F13F3" w:rsidRDefault="00E539A2" w:rsidP="00E539A2">
      <w:pPr>
        <w:ind w:firstLine="284"/>
        <w:rPr>
          <w:del w:id="3462" w:author="CR0044" w:date="2025-03-04T08:44:00Z"/>
        </w:rPr>
      </w:pPr>
      <w:del w:id="3463" w:author="CR0044" w:date="2025-03-04T08:44:00Z">
        <w:r w:rsidRPr="00826514" w:rsidDel="003F13F3">
          <w:delText>Deprecated alias names for this type: N/A</w:delText>
        </w:r>
      </w:del>
    </w:p>
    <w:p w14:paraId="1585BE21" w14:textId="77777777" w:rsidR="00E539A2" w:rsidRPr="00826514" w:rsidDel="003F13F3" w:rsidRDefault="00E539A2" w:rsidP="00E539A2">
      <w:pPr>
        <w:ind w:firstLine="284"/>
        <w:rPr>
          <w:del w:id="3464" w:author="CR0044" w:date="2025-03-04T08:44:00Z"/>
        </w:rPr>
      </w:pPr>
      <w:del w:id="3465" w:author="CR0044" w:date="2025-03-04T08:44:00Z">
        <w:r w:rsidRPr="00826514" w:rsidDel="003F13F3">
          <w:delText>Magic number(s): N/A</w:delText>
        </w:r>
      </w:del>
    </w:p>
    <w:p w14:paraId="46DBC311" w14:textId="77777777" w:rsidR="00E539A2" w:rsidRPr="00826514" w:rsidDel="003F13F3" w:rsidRDefault="00E539A2" w:rsidP="00E539A2">
      <w:pPr>
        <w:ind w:firstLine="284"/>
        <w:rPr>
          <w:del w:id="3466" w:author="CR0044" w:date="2025-03-04T08:44:00Z"/>
        </w:rPr>
      </w:pPr>
      <w:del w:id="3467" w:author="CR0044" w:date="2025-03-04T08:44:00Z">
        <w:r w:rsidRPr="00826514" w:rsidDel="003F13F3">
          <w:delText>File extension(s): none</w:delText>
        </w:r>
      </w:del>
    </w:p>
    <w:p w14:paraId="77D73D29" w14:textId="77777777" w:rsidR="00E539A2" w:rsidRPr="00826514" w:rsidDel="003F13F3" w:rsidRDefault="00E539A2" w:rsidP="00E539A2">
      <w:pPr>
        <w:ind w:firstLine="284"/>
        <w:rPr>
          <w:del w:id="3468" w:author="CR0044" w:date="2025-03-04T08:44:00Z"/>
        </w:rPr>
      </w:pPr>
      <w:del w:id="3469" w:author="CR0044" w:date="2025-03-04T08:44:00Z">
        <w:r w:rsidRPr="00826514" w:rsidDel="003F13F3">
          <w:delText>Macintosh file type code(s): none</w:delText>
        </w:r>
      </w:del>
    </w:p>
    <w:p w14:paraId="175253DE" w14:textId="77777777" w:rsidR="00E539A2" w:rsidRPr="00826514" w:rsidDel="003F13F3" w:rsidRDefault="00E539A2" w:rsidP="00E539A2">
      <w:pPr>
        <w:rPr>
          <w:del w:id="3470" w:author="CR0044" w:date="2025-03-04T08:44:00Z"/>
        </w:rPr>
      </w:pPr>
      <w:del w:id="3471" w:author="CR0044" w:date="2025-03-04T08:44:00Z">
        <w:r w:rsidRPr="00826514" w:rsidDel="003F13F3">
          <w:delText>Person &amp; email address to contact for further information: &lt;MCC name&gt;, &lt;MCC email address&gt;</w:delText>
        </w:r>
      </w:del>
    </w:p>
    <w:p w14:paraId="4C683CCC" w14:textId="77777777" w:rsidR="00E539A2" w:rsidRPr="00826514" w:rsidDel="003F13F3" w:rsidRDefault="00E539A2" w:rsidP="00E539A2">
      <w:pPr>
        <w:rPr>
          <w:del w:id="3472" w:author="CR0044" w:date="2025-03-04T08:44:00Z"/>
        </w:rPr>
      </w:pPr>
      <w:del w:id="3473" w:author="CR0044" w:date="2025-03-04T08:44:00Z">
        <w:r w:rsidRPr="00826514" w:rsidDel="003F13F3">
          <w:delText>Intended usage: COMMON</w:delText>
        </w:r>
      </w:del>
    </w:p>
    <w:p w14:paraId="55F12D15" w14:textId="77777777" w:rsidR="00E539A2" w:rsidRPr="00826514" w:rsidDel="003F13F3" w:rsidRDefault="00E539A2" w:rsidP="00E539A2">
      <w:pPr>
        <w:rPr>
          <w:del w:id="3474" w:author="CR0044" w:date="2025-03-04T08:44:00Z"/>
        </w:rPr>
      </w:pPr>
      <w:del w:id="3475" w:author="CR0044" w:date="2025-03-04T08:44:00Z">
        <w:r w:rsidRPr="00826514" w:rsidDel="003F13F3">
          <w:delText>Restrictions on usage: None</w:delText>
        </w:r>
      </w:del>
    </w:p>
    <w:p w14:paraId="205B69B4" w14:textId="77777777" w:rsidR="00E539A2" w:rsidRPr="00826514" w:rsidDel="003F13F3" w:rsidRDefault="00E539A2" w:rsidP="00E539A2">
      <w:pPr>
        <w:rPr>
          <w:del w:id="3476" w:author="CR0044" w:date="2025-03-04T08:44:00Z"/>
        </w:rPr>
      </w:pPr>
      <w:del w:id="3477" w:author="CR0044" w:date="2025-03-04T08:44:00Z">
        <w:r w:rsidRPr="00826514" w:rsidDel="003F13F3">
          <w:lastRenderedPageBreak/>
          <w:delText>Author: 3GPP CT1 Working Group/3GPP_TSG_CT_WG1@LIST.ETSI.ORG</w:delText>
        </w:r>
      </w:del>
    </w:p>
    <w:p w14:paraId="6DF2E785" w14:textId="77777777" w:rsidR="00E539A2" w:rsidRPr="00826514" w:rsidDel="003F13F3" w:rsidRDefault="00E539A2" w:rsidP="00E539A2">
      <w:pPr>
        <w:rPr>
          <w:del w:id="3478" w:author="CR0044" w:date="2025-03-04T08:44:00Z"/>
        </w:rPr>
      </w:pPr>
      <w:del w:id="3479" w:author="CR0044" w:date="2025-03-04T08:44:00Z">
        <w:r w:rsidRPr="00826514" w:rsidDel="003F13F3">
          <w:delText>Change controller: &lt;MCC name&gt;/&lt;MCC email address&gt;</w:delText>
        </w:r>
      </w:del>
    </w:p>
    <w:p w14:paraId="1AA8BDF3" w14:textId="77777777" w:rsidR="00E539A2" w:rsidRPr="00826514" w:rsidRDefault="00E539A2" w:rsidP="00E539A2">
      <w:pPr>
        <w:pStyle w:val="Heading3"/>
        <w:rPr>
          <w:noProof/>
        </w:rPr>
      </w:pPr>
      <w:bookmarkStart w:id="3480" w:name="_CRA_4_2_8"/>
      <w:bookmarkStart w:id="3481" w:name="_Toc168325706"/>
      <w:bookmarkStart w:id="3482" w:name="_Toc187929854"/>
      <w:bookmarkEnd w:id="3480"/>
      <w:r>
        <w:rPr>
          <w:noProof/>
        </w:rPr>
        <w:t>A.4.2.8</w:t>
      </w:r>
      <w:r w:rsidRPr="00826514">
        <w:rPr>
          <w:noProof/>
        </w:rPr>
        <w:tab/>
      </w:r>
      <w:ins w:id="3483" w:author="CR0044" w:date="2025-03-04T08:44:00Z">
        <w:r>
          <w:rPr>
            <w:noProof/>
          </w:rPr>
          <w:t>Void</w:t>
        </w:r>
      </w:ins>
      <w:del w:id="3484" w:author="CR0044" w:date="2025-03-04T08:44:00Z">
        <w:r w:rsidRPr="00826514" w:rsidDel="003F13F3">
          <w:rPr>
            <w:noProof/>
          </w:rPr>
          <w:delText xml:space="preserve">Media Type registration </w:delText>
        </w:r>
        <w:r w:rsidDel="003F13F3">
          <w:rPr>
            <w:noProof/>
          </w:rPr>
          <w:delText xml:space="preserve">template </w:delText>
        </w:r>
        <w:r w:rsidRPr="00826514" w:rsidDel="003F13F3">
          <w:rPr>
            <w:noProof/>
          </w:rPr>
          <w:delText xml:space="preserve">for </w:delText>
        </w:r>
        <w:r w:rsidRPr="0073469F" w:rsidDel="003F13F3">
          <w:delText>application/vnd.3gpp.</w:delText>
        </w:r>
        <w:r w:rsidDel="003F13F3">
          <w:delText>seal</w:delText>
        </w:r>
        <w:r w:rsidRPr="0073469F" w:rsidDel="003F13F3">
          <w:delText>-</w:delText>
        </w:r>
        <w:r w:rsidDel="003F13F3">
          <w:delText>data-delivery-urllc-establishment-res-info</w:delText>
        </w:r>
        <w:r w:rsidRPr="0073469F" w:rsidDel="003F13F3">
          <w:delText>+</w:delText>
        </w:r>
        <w:r w:rsidDel="003F13F3">
          <w:delText>cbor</w:delText>
        </w:r>
      </w:del>
      <w:bookmarkEnd w:id="3481"/>
      <w:bookmarkEnd w:id="3482"/>
    </w:p>
    <w:p w14:paraId="568BC4A7" w14:textId="77777777" w:rsidR="00E539A2" w:rsidRPr="00826514" w:rsidDel="003F13F3" w:rsidRDefault="00E539A2" w:rsidP="00E539A2">
      <w:pPr>
        <w:rPr>
          <w:del w:id="3485" w:author="CR0044" w:date="2025-03-04T08:44:00Z"/>
        </w:rPr>
      </w:pPr>
      <w:del w:id="3486" w:author="CR0044" w:date="2025-03-04T08:44:00Z">
        <w:r w:rsidRPr="00826514" w:rsidDel="003F13F3">
          <w:delText>Type name: application</w:delText>
        </w:r>
      </w:del>
    </w:p>
    <w:p w14:paraId="4B042F68" w14:textId="77777777" w:rsidR="00E539A2" w:rsidRPr="00826514" w:rsidDel="003F13F3" w:rsidRDefault="00E539A2" w:rsidP="00E539A2">
      <w:pPr>
        <w:rPr>
          <w:del w:id="3487" w:author="CR0044" w:date="2025-03-04T08:44:00Z"/>
        </w:rPr>
      </w:pPr>
      <w:del w:id="3488" w:author="CR0044" w:date="2025-03-04T08:44:00Z">
        <w:r w:rsidRPr="00826514" w:rsidDel="003F13F3">
          <w:delText xml:space="preserve">Subtype name: </w:delText>
        </w:r>
        <w:r w:rsidRPr="00826514" w:rsidDel="003F13F3">
          <w:rPr>
            <w:noProof/>
          </w:rPr>
          <w:delText>vnd.3gpp.seal-</w:delText>
        </w:r>
        <w:r w:rsidDel="003F13F3">
          <w:rPr>
            <w:noProof/>
          </w:rPr>
          <w:delText>data-delivery-urllc-establishment-res-info</w:delText>
        </w:r>
        <w:r w:rsidRPr="00826514" w:rsidDel="003F13F3">
          <w:rPr>
            <w:noProof/>
          </w:rPr>
          <w:delText>+cbor</w:delText>
        </w:r>
      </w:del>
    </w:p>
    <w:p w14:paraId="7A9B8278" w14:textId="77777777" w:rsidR="00E539A2" w:rsidRPr="00826514" w:rsidDel="003F13F3" w:rsidRDefault="00E539A2" w:rsidP="00E539A2">
      <w:pPr>
        <w:rPr>
          <w:del w:id="3489" w:author="CR0044" w:date="2025-03-04T08:44:00Z"/>
        </w:rPr>
      </w:pPr>
      <w:del w:id="3490" w:author="CR0044" w:date="2025-03-04T08:44:00Z">
        <w:r w:rsidRPr="00826514" w:rsidDel="003F13F3">
          <w:delText>Required parameters: none</w:delText>
        </w:r>
      </w:del>
    </w:p>
    <w:p w14:paraId="3AE91FB1" w14:textId="77777777" w:rsidR="00E539A2" w:rsidRPr="00826514" w:rsidDel="003F13F3" w:rsidRDefault="00E539A2" w:rsidP="00E539A2">
      <w:pPr>
        <w:rPr>
          <w:del w:id="3491" w:author="CR0044" w:date="2025-03-04T08:44:00Z"/>
        </w:rPr>
      </w:pPr>
      <w:del w:id="3492" w:author="CR0044" w:date="2025-03-04T08:44:00Z">
        <w:r w:rsidRPr="00826514" w:rsidDel="003F13F3">
          <w:delText>Optional parameters: none</w:delText>
        </w:r>
      </w:del>
    </w:p>
    <w:p w14:paraId="1C71AAEF" w14:textId="77777777" w:rsidR="00E539A2" w:rsidRPr="00826514" w:rsidDel="003F13F3" w:rsidRDefault="00E539A2" w:rsidP="00E539A2">
      <w:pPr>
        <w:rPr>
          <w:del w:id="3493" w:author="CR0044" w:date="2025-03-04T08:44:00Z"/>
        </w:rPr>
      </w:pPr>
      <w:del w:id="3494" w:author="CR0044" w:date="2025-03-04T08:44:00Z">
        <w:r w:rsidRPr="00826514" w:rsidDel="003F13F3">
          <w:delText>Encoding considerations: Must be encoded as using IETF RFC 8949 </w:delText>
        </w:r>
        <w:r w:rsidDel="003F13F3">
          <w:rPr>
            <w:lang w:eastAsia="zh-CN"/>
          </w:rPr>
          <w:delText>[20]</w:delText>
        </w:r>
        <w:r w:rsidRPr="00826514" w:rsidDel="003F13F3">
          <w:delText>.</w:delText>
        </w:r>
        <w:r w:rsidDel="003F13F3">
          <w:delText xml:space="preserve"> </w:delText>
        </w:r>
        <w:r w:rsidRPr="00826514" w:rsidDel="003F13F3">
          <w:delText xml:space="preserve">See </w:delText>
        </w:r>
        <w:r w:rsidDel="003F13F3">
          <w:delText xml:space="preserve">"URLLCEstablishmentResponse" data type in 3GPP TS 24.543 clause A.4.2.3.2.2 </w:delText>
        </w:r>
        <w:r w:rsidRPr="00826514" w:rsidDel="003F13F3">
          <w:delText>for details.</w:delText>
        </w:r>
      </w:del>
    </w:p>
    <w:p w14:paraId="4FB7604D" w14:textId="77777777" w:rsidR="00E539A2" w:rsidRPr="00826514" w:rsidDel="003F13F3" w:rsidRDefault="00E539A2" w:rsidP="00E539A2">
      <w:pPr>
        <w:rPr>
          <w:del w:id="3495" w:author="CR0044" w:date="2025-03-04T08:44:00Z"/>
        </w:rPr>
      </w:pPr>
      <w:del w:id="3496" w:author="CR0044" w:date="2025-03-04T08:44:00Z">
        <w:r w:rsidRPr="00826514" w:rsidDel="003F13F3">
          <w:delText>Security considerations: See Section 10 of IETF RFC 8949 </w:delText>
        </w:r>
        <w:r w:rsidDel="003F13F3">
          <w:rPr>
            <w:lang w:eastAsia="zh-CN"/>
          </w:rPr>
          <w:delText>[20]</w:delText>
        </w:r>
        <w:r w:rsidRPr="00826514" w:rsidDel="003F13F3">
          <w:delText xml:space="preserve"> and Section 11 of IETF RFC 7252 </w:delText>
        </w:r>
        <w:r w:rsidDel="003F13F3">
          <w:rPr>
            <w:rFonts w:hint="eastAsia"/>
            <w:lang w:eastAsia="zh-CN"/>
          </w:rPr>
          <w:delText>[1</w:delText>
        </w:r>
        <w:r w:rsidDel="003F13F3">
          <w:rPr>
            <w:lang w:eastAsia="zh-CN"/>
          </w:rPr>
          <w:delText>4</w:delText>
        </w:r>
        <w:r w:rsidDel="003F13F3">
          <w:rPr>
            <w:rFonts w:hint="eastAsia"/>
            <w:lang w:eastAsia="zh-CN"/>
          </w:rPr>
          <w:delText>]</w:delText>
        </w:r>
        <w:r w:rsidRPr="00826514" w:rsidDel="003F13F3">
          <w:delText>.</w:delText>
        </w:r>
      </w:del>
    </w:p>
    <w:p w14:paraId="48F63CC5" w14:textId="77777777" w:rsidR="00E539A2" w:rsidRPr="00826514" w:rsidDel="003F13F3" w:rsidRDefault="00E539A2" w:rsidP="00E539A2">
      <w:pPr>
        <w:rPr>
          <w:del w:id="3497" w:author="CR0044" w:date="2025-03-04T08:44:00Z"/>
        </w:rPr>
      </w:pPr>
      <w:del w:id="3498" w:author="CR0044" w:date="2025-03-04T08:44:00Z">
        <w:r w:rsidRPr="00826514" w:rsidDel="003F13F3">
          <w:delText>Interoperability considerations: Applications must ignore any key-value pairs that they do not understand. This allows backwards-compatible extensions to this specification.</w:delText>
        </w:r>
      </w:del>
    </w:p>
    <w:p w14:paraId="29862065" w14:textId="77777777" w:rsidR="00E539A2" w:rsidRPr="00826514" w:rsidDel="003F13F3" w:rsidRDefault="00E539A2" w:rsidP="00E539A2">
      <w:pPr>
        <w:rPr>
          <w:del w:id="3499" w:author="CR0044" w:date="2025-03-04T08:44:00Z"/>
        </w:rPr>
      </w:pPr>
      <w:del w:id="3500" w:author="CR0044" w:date="2025-03-04T08:44:00Z">
        <w:r w:rsidRPr="00826514" w:rsidDel="003F13F3">
          <w:delText>Published specification: 3GPP TS 24.54</w:delText>
        </w:r>
        <w:r w:rsidDel="003F13F3">
          <w:delText>3</w:delText>
        </w:r>
        <w:r w:rsidRPr="00826514" w:rsidDel="003F13F3">
          <w:delText xml:space="preserve"> "</w:delText>
        </w:r>
        <w:r w:rsidDel="003F13F3">
          <w:delText>Data Delivery Management</w:delText>
        </w:r>
        <w:r w:rsidRPr="00826514" w:rsidDel="003F13F3">
          <w:delText xml:space="preserve"> - Service Enabler Architecture Layer for Verticals (SEAL); Protocol specification", </w:delText>
        </w:r>
        <w:r w:rsidRPr="00826514" w:rsidDel="003F13F3">
          <w:rPr>
            <w:rFonts w:eastAsia="PMingLiU"/>
          </w:rPr>
          <w:delText>available via http://www.3gpp.org/specs/numbering.htm</w:delText>
        </w:r>
        <w:r w:rsidRPr="00826514" w:rsidDel="003F13F3">
          <w:delText>.</w:delText>
        </w:r>
      </w:del>
    </w:p>
    <w:p w14:paraId="19957977" w14:textId="77777777" w:rsidR="00E539A2" w:rsidRPr="00826514" w:rsidDel="003F13F3" w:rsidRDefault="00E539A2" w:rsidP="00E539A2">
      <w:pPr>
        <w:rPr>
          <w:del w:id="3501" w:author="CR0044" w:date="2025-03-04T08:44:00Z"/>
        </w:rPr>
      </w:pPr>
      <w:del w:id="3502" w:author="CR0044" w:date="2025-03-04T08:44:00Z">
        <w:r w:rsidRPr="00826514" w:rsidDel="003F13F3">
          <w:delText xml:space="preserve">Applications that use this media type: </w:delText>
        </w:r>
        <w:r w:rsidRPr="00826514" w:rsidDel="003F13F3">
          <w:rPr>
            <w:rFonts w:eastAsia="PMingLiU"/>
          </w:rPr>
          <w:delText xml:space="preserve">Applications supporting the SEAL </w:delText>
        </w:r>
        <w:r w:rsidDel="003F13F3">
          <w:rPr>
            <w:rFonts w:eastAsia="PMingLiU"/>
          </w:rPr>
          <w:delText xml:space="preserve">data delivery </w:delText>
        </w:r>
        <w:r w:rsidRPr="00826514" w:rsidDel="003F13F3">
          <w:rPr>
            <w:rFonts w:eastAsia="PMingLiU"/>
          </w:rPr>
          <w:delText>management procedures as described in the published specification</w:delText>
        </w:r>
        <w:r w:rsidRPr="00826514" w:rsidDel="003F13F3">
          <w:delText>.</w:delText>
        </w:r>
      </w:del>
    </w:p>
    <w:p w14:paraId="16619B9B" w14:textId="77777777" w:rsidR="00E539A2" w:rsidRPr="00826514" w:rsidDel="003F13F3" w:rsidRDefault="00E539A2" w:rsidP="00E539A2">
      <w:pPr>
        <w:rPr>
          <w:del w:id="3503" w:author="CR0044" w:date="2025-03-04T08:44:00Z"/>
        </w:rPr>
      </w:pPr>
      <w:del w:id="3504" w:author="CR0044" w:date="2025-03-04T08:44:00Z">
        <w:r w:rsidRPr="00826514" w:rsidDel="003F13F3">
          <w:delText xml:space="preserve">Fragment identifier considerations: Fragment identification is the same as specified for </w:delText>
        </w:r>
        <w:r w:rsidDel="003F13F3">
          <w:delText>"</w:delText>
        </w:r>
        <w:r w:rsidRPr="00826514" w:rsidDel="003F13F3">
          <w:delText>application/cbor</w:delText>
        </w:r>
        <w:r w:rsidDel="003F13F3">
          <w:delText>"</w:delText>
        </w:r>
        <w:r w:rsidRPr="00826514" w:rsidDel="003F13F3">
          <w:delText xml:space="preserve"> media type in IETF RFC 8949 </w:delText>
        </w:r>
        <w:r w:rsidDel="003F13F3">
          <w:rPr>
            <w:lang w:eastAsia="zh-CN"/>
          </w:rPr>
          <w:delText>[20]</w:delText>
        </w:r>
        <w:r w:rsidRPr="00826514" w:rsidDel="003F13F3">
          <w:delText xml:space="preserve">. Note that currently that RFC does not define fragmentation identification syntax for </w:delText>
        </w:r>
        <w:r w:rsidDel="003F13F3">
          <w:delText>"</w:delText>
        </w:r>
        <w:r w:rsidRPr="00826514" w:rsidDel="003F13F3">
          <w:delText>application/cbor</w:delText>
        </w:r>
        <w:r w:rsidDel="003F13F3">
          <w:delText>"</w:delText>
        </w:r>
        <w:r w:rsidRPr="00826514" w:rsidDel="003F13F3">
          <w:delText>.</w:delText>
        </w:r>
      </w:del>
    </w:p>
    <w:p w14:paraId="399B46D3" w14:textId="77777777" w:rsidR="00E539A2" w:rsidRPr="00826514" w:rsidDel="003F13F3" w:rsidRDefault="00E539A2" w:rsidP="00E539A2">
      <w:pPr>
        <w:rPr>
          <w:del w:id="3505" w:author="CR0044" w:date="2025-03-04T08:44:00Z"/>
        </w:rPr>
      </w:pPr>
      <w:del w:id="3506" w:author="CR0044" w:date="2025-03-04T08:44:00Z">
        <w:r w:rsidRPr="00826514" w:rsidDel="003F13F3">
          <w:delText>Additional information:</w:delText>
        </w:r>
      </w:del>
    </w:p>
    <w:p w14:paraId="14F8EB5D" w14:textId="77777777" w:rsidR="00E539A2" w:rsidRPr="00826514" w:rsidDel="003F13F3" w:rsidRDefault="00E539A2" w:rsidP="00E539A2">
      <w:pPr>
        <w:ind w:firstLine="284"/>
        <w:rPr>
          <w:del w:id="3507" w:author="CR0044" w:date="2025-03-04T08:44:00Z"/>
        </w:rPr>
      </w:pPr>
      <w:del w:id="3508" w:author="CR0044" w:date="2025-03-04T08:44:00Z">
        <w:r w:rsidRPr="00826514" w:rsidDel="003F13F3">
          <w:delText>Deprecated alias names for this type: N/A</w:delText>
        </w:r>
      </w:del>
    </w:p>
    <w:p w14:paraId="2C6A190A" w14:textId="77777777" w:rsidR="00E539A2" w:rsidRPr="00826514" w:rsidDel="003F13F3" w:rsidRDefault="00E539A2" w:rsidP="00E539A2">
      <w:pPr>
        <w:ind w:firstLine="284"/>
        <w:rPr>
          <w:del w:id="3509" w:author="CR0044" w:date="2025-03-04T08:44:00Z"/>
        </w:rPr>
      </w:pPr>
      <w:del w:id="3510" w:author="CR0044" w:date="2025-03-04T08:44:00Z">
        <w:r w:rsidRPr="00826514" w:rsidDel="003F13F3">
          <w:delText>Magic number(s): N/A</w:delText>
        </w:r>
      </w:del>
    </w:p>
    <w:p w14:paraId="7D4F6EB1" w14:textId="77777777" w:rsidR="00E539A2" w:rsidRPr="00826514" w:rsidDel="003F13F3" w:rsidRDefault="00E539A2" w:rsidP="00E539A2">
      <w:pPr>
        <w:ind w:firstLine="284"/>
        <w:rPr>
          <w:del w:id="3511" w:author="CR0044" w:date="2025-03-04T08:44:00Z"/>
        </w:rPr>
      </w:pPr>
      <w:del w:id="3512" w:author="CR0044" w:date="2025-03-04T08:44:00Z">
        <w:r w:rsidRPr="00826514" w:rsidDel="003F13F3">
          <w:delText>File extension(s): none</w:delText>
        </w:r>
      </w:del>
    </w:p>
    <w:p w14:paraId="6B56893D" w14:textId="77777777" w:rsidR="00E539A2" w:rsidRPr="00826514" w:rsidDel="003F13F3" w:rsidRDefault="00E539A2" w:rsidP="00E539A2">
      <w:pPr>
        <w:ind w:firstLine="284"/>
        <w:rPr>
          <w:del w:id="3513" w:author="CR0044" w:date="2025-03-04T08:44:00Z"/>
        </w:rPr>
      </w:pPr>
      <w:del w:id="3514" w:author="CR0044" w:date="2025-03-04T08:44:00Z">
        <w:r w:rsidRPr="00826514" w:rsidDel="003F13F3">
          <w:delText>Macintosh file type code(s): none</w:delText>
        </w:r>
      </w:del>
    </w:p>
    <w:p w14:paraId="71DBDC9F" w14:textId="77777777" w:rsidR="00E539A2" w:rsidRPr="00826514" w:rsidDel="003F13F3" w:rsidRDefault="00E539A2" w:rsidP="00E539A2">
      <w:pPr>
        <w:rPr>
          <w:del w:id="3515" w:author="CR0044" w:date="2025-03-04T08:44:00Z"/>
        </w:rPr>
      </w:pPr>
      <w:del w:id="3516" w:author="CR0044" w:date="2025-03-04T08:44:00Z">
        <w:r w:rsidRPr="00826514" w:rsidDel="003F13F3">
          <w:delText>Person &amp; email address to contact for further information: &lt;MCC name&gt;, &lt;MCC email address&gt;</w:delText>
        </w:r>
      </w:del>
    </w:p>
    <w:p w14:paraId="1AABBC85" w14:textId="77777777" w:rsidR="00E539A2" w:rsidRPr="00826514" w:rsidDel="003F13F3" w:rsidRDefault="00E539A2" w:rsidP="00E539A2">
      <w:pPr>
        <w:rPr>
          <w:del w:id="3517" w:author="CR0044" w:date="2025-03-04T08:44:00Z"/>
        </w:rPr>
      </w:pPr>
      <w:del w:id="3518" w:author="CR0044" w:date="2025-03-04T08:44:00Z">
        <w:r w:rsidRPr="00826514" w:rsidDel="003F13F3">
          <w:delText>Intended usage: COMMON</w:delText>
        </w:r>
      </w:del>
    </w:p>
    <w:p w14:paraId="496BFE6D" w14:textId="77777777" w:rsidR="00E539A2" w:rsidRPr="00826514" w:rsidDel="003F13F3" w:rsidRDefault="00E539A2" w:rsidP="00E539A2">
      <w:pPr>
        <w:rPr>
          <w:del w:id="3519" w:author="CR0044" w:date="2025-03-04T08:44:00Z"/>
        </w:rPr>
      </w:pPr>
      <w:del w:id="3520" w:author="CR0044" w:date="2025-03-04T08:44:00Z">
        <w:r w:rsidRPr="00826514" w:rsidDel="003F13F3">
          <w:delText>Restrictions on usage: None</w:delText>
        </w:r>
      </w:del>
    </w:p>
    <w:p w14:paraId="4F0C79B5" w14:textId="77777777" w:rsidR="00E539A2" w:rsidRPr="00826514" w:rsidDel="003F13F3" w:rsidRDefault="00E539A2" w:rsidP="00E539A2">
      <w:pPr>
        <w:rPr>
          <w:del w:id="3521" w:author="CR0044" w:date="2025-03-04T08:44:00Z"/>
        </w:rPr>
      </w:pPr>
      <w:del w:id="3522" w:author="CR0044" w:date="2025-03-04T08:44:00Z">
        <w:r w:rsidRPr="00826514" w:rsidDel="003F13F3">
          <w:delText>Author: 3GPP CT1 Working Group/3GPP_TSG_CT_WG1@LIST.ETSI.ORG</w:delText>
        </w:r>
      </w:del>
    </w:p>
    <w:p w14:paraId="2CA5F3FD" w14:textId="77777777" w:rsidR="00E539A2" w:rsidRPr="00826514" w:rsidDel="003F13F3" w:rsidRDefault="00E539A2" w:rsidP="00E539A2">
      <w:pPr>
        <w:rPr>
          <w:del w:id="3523" w:author="CR0044" w:date="2025-03-04T08:44:00Z"/>
        </w:rPr>
      </w:pPr>
      <w:del w:id="3524" w:author="CR0044" w:date="2025-03-04T08:44:00Z">
        <w:r w:rsidRPr="00826514" w:rsidDel="003F13F3">
          <w:delText>Change controller: &lt;MCC name&gt;/&lt;MCC email address&gt;</w:delText>
        </w:r>
      </w:del>
    </w:p>
    <w:p w14:paraId="758E0594" w14:textId="77777777" w:rsidR="00E539A2" w:rsidRPr="00826514" w:rsidRDefault="00E539A2" w:rsidP="00E539A2">
      <w:pPr>
        <w:pStyle w:val="Heading3"/>
        <w:rPr>
          <w:noProof/>
        </w:rPr>
      </w:pPr>
      <w:bookmarkStart w:id="3525" w:name="_CRA_4_2_9"/>
      <w:bookmarkStart w:id="3526" w:name="_Toc168325707"/>
      <w:bookmarkStart w:id="3527" w:name="_Toc187929855"/>
      <w:bookmarkEnd w:id="3525"/>
      <w:r>
        <w:rPr>
          <w:noProof/>
        </w:rPr>
        <w:t>A.4.2.9</w:t>
      </w:r>
      <w:r w:rsidRPr="00826514">
        <w:rPr>
          <w:noProof/>
        </w:rPr>
        <w:tab/>
      </w:r>
      <w:ins w:id="3528" w:author="CR0044" w:date="2025-03-04T08:44:00Z">
        <w:r>
          <w:rPr>
            <w:noProof/>
          </w:rPr>
          <w:t>Void</w:t>
        </w:r>
      </w:ins>
      <w:del w:id="3529" w:author="CR0044" w:date="2025-03-04T08:44:00Z">
        <w:r w:rsidRPr="00826514" w:rsidDel="003F13F3">
          <w:rPr>
            <w:noProof/>
          </w:rPr>
          <w:delText xml:space="preserve">Media Type registration </w:delText>
        </w:r>
        <w:r w:rsidDel="003F13F3">
          <w:rPr>
            <w:noProof/>
          </w:rPr>
          <w:delText xml:space="preserve">template </w:delText>
        </w:r>
        <w:r w:rsidRPr="00826514" w:rsidDel="003F13F3">
          <w:rPr>
            <w:noProof/>
          </w:rPr>
          <w:delText xml:space="preserve">for </w:delText>
        </w:r>
        <w:r w:rsidRPr="0073469F" w:rsidDel="003F13F3">
          <w:delText>application/vnd.3gpp.</w:delText>
        </w:r>
        <w:r w:rsidDel="003F13F3">
          <w:delText>seal</w:delText>
        </w:r>
        <w:r w:rsidRPr="0073469F" w:rsidDel="003F13F3">
          <w:delText>-</w:delText>
        </w:r>
        <w:r w:rsidDel="003F13F3">
          <w:delText>data-delivery-urllc-update-req-info</w:delText>
        </w:r>
        <w:r w:rsidRPr="0073469F" w:rsidDel="003F13F3">
          <w:delText>+</w:delText>
        </w:r>
        <w:r w:rsidDel="003F13F3">
          <w:delText>cbor</w:delText>
        </w:r>
      </w:del>
      <w:bookmarkEnd w:id="3526"/>
      <w:bookmarkEnd w:id="3527"/>
    </w:p>
    <w:p w14:paraId="6478E258" w14:textId="77777777" w:rsidR="00E539A2" w:rsidRPr="00826514" w:rsidDel="003F13F3" w:rsidRDefault="00E539A2" w:rsidP="00E539A2">
      <w:pPr>
        <w:rPr>
          <w:del w:id="3530" w:author="CR0044" w:date="2025-03-04T08:44:00Z"/>
        </w:rPr>
      </w:pPr>
      <w:del w:id="3531" w:author="CR0044" w:date="2025-03-04T08:44:00Z">
        <w:r w:rsidRPr="00826514" w:rsidDel="003F13F3">
          <w:delText>Type name: application</w:delText>
        </w:r>
      </w:del>
    </w:p>
    <w:p w14:paraId="0C90333F" w14:textId="77777777" w:rsidR="00E539A2" w:rsidRPr="00826514" w:rsidDel="003F13F3" w:rsidRDefault="00E539A2" w:rsidP="00E539A2">
      <w:pPr>
        <w:rPr>
          <w:del w:id="3532" w:author="CR0044" w:date="2025-03-04T08:44:00Z"/>
        </w:rPr>
      </w:pPr>
      <w:del w:id="3533" w:author="CR0044" w:date="2025-03-04T08:44:00Z">
        <w:r w:rsidRPr="00826514" w:rsidDel="003F13F3">
          <w:delText xml:space="preserve">Subtype name: </w:delText>
        </w:r>
        <w:r w:rsidRPr="00826514" w:rsidDel="003F13F3">
          <w:rPr>
            <w:noProof/>
          </w:rPr>
          <w:delText>vnd.3gpp.seal-</w:delText>
        </w:r>
        <w:r w:rsidDel="003F13F3">
          <w:rPr>
            <w:noProof/>
          </w:rPr>
          <w:delText>data-delivery-urllc-update-req-info</w:delText>
        </w:r>
        <w:r w:rsidRPr="00826514" w:rsidDel="003F13F3">
          <w:rPr>
            <w:noProof/>
          </w:rPr>
          <w:delText>+cbor</w:delText>
        </w:r>
      </w:del>
    </w:p>
    <w:p w14:paraId="130AB33C" w14:textId="77777777" w:rsidR="00E539A2" w:rsidRPr="00826514" w:rsidDel="003F13F3" w:rsidRDefault="00E539A2" w:rsidP="00E539A2">
      <w:pPr>
        <w:rPr>
          <w:del w:id="3534" w:author="CR0044" w:date="2025-03-04T08:44:00Z"/>
        </w:rPr>
      </w:pPr>
      <w:del w:id="3535" w:author="CR0044" w:date="2025-03-04T08:44:00Z">
        <w:r w:rsidRPr="00826514" w:rsidDel="003F13F3">
          <w:delText>Required parameters: none</w:delText>
        </w:r>
      </w:del>
    </w:p>
    <w:p w14:paraId="1C8AB2E1" w14:textId="77777777" w:rsidR="00E539A2" w:rsidRPr="00826514" w:rsidDel="003F13F3" w:rsidRDefault="00E539A2" w:rsidP="00E539A2">
      <w:pPr>
        <w:rPr>
          <w:del w:id="3536" w:author="CR0044" w:date="2025-03-04T08:44:00Z"/>
        </w:rPr>
      </w:pPr>
      <w:del w:id="3537" w:author="CR0044" w:date="2025-03-04T08:44:00Z">
        <w:r w:rsidRPr="00826514" w:rsidDel="003F13F3">
          <w:delText>Optional parameters: none</w:delText>
        </w:r>
      </w:del>
    </w:p>
    <w:p w14:paraId="0FFD306B" w14:textId="77777777" w:rsidR="00E539A2" w:rsidRPr="00826514" w:rsidDel="003F13F3" w:rsidRDefault="00E539A2" w:rsidP="00E539A2">
      <w:pPr>
        <w:rPr>
          <w:del w:id="3538" w:author="CR0044" w:date="2025-03-04T08:44:00Z"/>
        </w:rPr>
      </w:pPr>
      <w:del w:id="3539" w:author="CR0044" w:date="2025-03-04T08:44:00Z">
        <w:r w:rsidRPr="00826514" w:rsidDel="003F13F3">
          <w:lastRenderedPageBreak/>
          <w:delText>Encoding considerations: Must be encoded as using IETF RFC 8949 </w:delText>
        </w:r>
        <w:r w:rsidDel="003F13F3">
          <w:rPr>
            <w:lang w:eastAsia="zh-CN"/>
          </w:rPr>
          <w:delText>[20]</w:delText>
        </w:r>
        <w:r w:rsidRPr="00826514" w:rsidDel="003F13F3">
          <w:delText>.</w:delText>
        </w:r>
        <w:r w:rsidDel="003F13F3">
          <w:delText xml:space="preserve"> </w:delText>
        </w:r>
        <w:r w:rsidRPr="00826514" w:rsidDel="003F13F3">
          <w:delText xml:space="preserve">See </w:delText>
        </w:r>
        <w:r w:rsidDel="003F13F3">
          <w:delText xml:space="preserve">"URLLCUpdateRequest" data type in 3GPP TS 24.543 clause A.4.2.3.2.3 </w:delText>
        </w:r>
        <w:r w:rsidRPr="00826514" w:rsidDel="003F13F3">
          <w:delText>for details.</w:delText>
        </w:r>
      </w:del>
    </w:p>
    <w:p w14:paraId="7F3721B4" w14:textId="77777777" w:rsidR="00E539A2" w:rsidRPr="00826514" w:rsidDel="003F13F3" w:rsidRDefault="00E539A2" w:rsidP="00E539A2">
      <w:pPr>
        <w:rPr>
          <w:del w:id="3540" w:author="CR0044" w:date="2025-03-04T08:44:00Z"/>
        </w:rPr>
      </w:pPr>
      <w:del w:id="3541" w:author="CR0044" w:date="2025-03-04T08:44:00Z">
        <w:r w:rsidRPr="00826514" w:rsidDel="003F13F3">
          <w:delText>Security considerations: See Section 10 of IETF RFC 8949 </w:delText>
        </w:r>
        <w:r w:rsidDel="003F13F3">
          <w:rPr>
            <w:lang w:eastAsia="zh-CN"/>
          </w:rPr>
          <w:delText>[20]</w:delText>
        </w:r>
        <w:r w:rsidRPr="00826514" w:rsidDel="003F13F3">
          <w:delText xml:space="preserve"> and Section 11 of IETF RFC 7252 </w:delText>
        </w:r>
        <w:r w:rsidDel="003F13F3">
          <w:rPr>
            <w:rFonts w:hint="eastAsia"/>
            <w:lang w:eastAsia="zh-CN"/>
          </w:rPr>
          <w:delText>[1</w:delText>
        </w:r>
        <w:r w:rsidDel="003F13F3">
          <w:rPr>
            <w:lang w:eastAsia="zh-CN"/>
          </w:rPr>
          <w:delText>4</w:delText>
        </w:r>
        <w:r w:rsidDel="003F13F3">
          <w:rPr>
            <w:rFonts w:hint="eastAsia"/>
            <w:lang w:eastAsia="zh-CN"/>
          </w:rPr>
          <w:delText>]</w:delText>
        </w:r>
        <w:r w:rsidRPr="00826514" w:rsidDel="003F13F3">
          <w:delText>.</w:delText>
        </w:r>
      </w:del>
    </w:p>
    <w:p w14:paraId="0114F65F" w14:textId="77777777" w:rsidR="00E539A2" w:rsidRPr="00826514" w:rsidDel="003F13F3" w:rsidRDefault="00E539A2" w:rsidP="00E539A2">
      <w:pPr>
        <w:rPr>
          <w:del w:id="3542" w:author="CR0044" w:date="2025-03-04T08:44:00Z"/>
        </w:rPr>
      </w:pPr>
      <w:del w:id="3543" w:author="CR0044" w:date="2025-03-04T08:44:00Z">
        <w:r w:rsidRPr="00826514" w:rsidDel="003F13F3">
          <w:delText>Interoperability considerations: Applications must ignore any key-value pairs that they do not understand. This allows backwards-compatible extensions to this specification.</w:delText>
        </w:r>
      </w:del>
    </w:p>
    <w:p w14:paraId="1C3C5748" w14:textId="77777777" w:rsidR="00E539A2" w:rsidRPr="00826514" w:rsidDel="003F13F3" w:rsidRDefault="00E539A2" w:rsidP="00E539A2">
      <w:pPr>
        <w:rPr>
          <w:del w:id="3544" w:author="CR0044" w:date="2025-03-04T08:44:00Z"/>
        </w:rPr>
      </w:pPr>
      <w:del w:id="3545" w:author="CR0044" w:date="2025-03-04T08:44:00Z">
        <w:r w:rsidRPr="00826514" w:rsidDel="003F13F3">
          <w:delText>Published specification: 3GPP TS 24.54</w:delText>
        </w:r>
        <w:r w:rsidDel="003F13F3">
          <w:delText>3</w:delText>
        </w:r>
        <w:r w:rsidRPr="00826514" w:rsidDel="003F13F3">
          <w:delText xml:space="preserve"> "</w:delText>
        </w:r>
        <w:r w:rsidDel="003F13F3">
          <w:delText>Data Delivery Management</w:delText>
        </w:r>
        <w:r w:rsidRPr="00826514" w:rsidDel="003F13F3">
          <w:delText xml:space="preserve"> - Service Enabler Architecture Layer for Verticals (SEAL); Protocol specification", </w:delText>
        </w:r>
        <w:r w:rsidRPr="00826514" w:rsidDel="003F13F3">
          <w:rPr>
            <w:rFonts w:eastAsia="PMingLiU"/>
          </w:rPr>
          <w:delText>available via http://www.3gpp.org/specs/numbering.htm</w:delText>
        </w:r>
        <w:r w:rsidRPr="00826514" w:rsidDel="003F13F3">
          <w:delText>.</w:delText>
        </w:r>
      </w:del>
    </w:p>
    <w:p w14:paraId="51ED248C" w14:textId="77777777" w:rsidR="00E539A2" w:rsidRPr="00826514" w:rsidDel="003F13F3" w:rsidRDefault="00E539A2" w:rsidP="00E539A2">
      <w:pPr>
        <w:rPr>
          <w:del w:id="3546" w:author="CR0044" w:date="2025-03-04T08:44:00Z"/>
        </w:rPr>
      </w:pPr>
      <w:del w:id="3547" w:author="CR0044" w:date="2025-03-04T08:44:00Z">
        <w:r w:rsidRPr="00826514" w:rsidDel="003F13F3">
          <w:delText xml:space="preserve">Applications that use this media type: </w:delText>
        </w:r>
        <w:r w:rsidRPr="00826514" w:rsidDel="003F13F3">
          <w:rPr>
            <w:rFonts w:eastAsia="PMingLiU"/>
          </w:rPr>
          <w:delText xml:space="preserve">Applications supporting the SEAL </w:delText>
        </w:r>
        <w:r w:rsidDel="003F13F3">
          <w:rPr>
            <w:rFonts w:eastAsia="PMingLiU"/>
          </w:rPr>
          <w:delText xml:space="preserve">data delivery </w:delText>
        </w:r>
        <w:r w:rsidRPr="00826514" w:rsidDel="003F13F3">
          <w:rPr>
            <w:rFonts w:eastAsia="PMingLiU"/>
          </w:rPr>
          <w:delText>management procedures as described in the published specification</w:delText>
        </w:r>
        <w:r w:rsidRPr="00826514" w:rsidDel="003F13F3">
          <w:delText>.</w:delText>
        </w:r>
      </w:del>
    </w:p>
    <w:p w14:paraId="119FE777" w14:textId="77777777" w:rsidR="00E539A2" w:rsidRPr="00826514" w:rsidDel="003F13F3" w:rsidRDefault="00E539A2" w:rsidP="00E539A2">
      <w:pPr>
        <w:rPr>
          <w:del w:id="3548" w:author="CR0044" w:date="2025-03-04T08:44:00Z"/>
        </w:rPr>
      </w:pPr>
      <w:del w:id="3549" w:author="CR0044" w:date="2025-03-04T08:44:00Z">
        <w:r w:rsidRPr="00826514" w:rsidDel="003F13F3">
          <w:delText xml:space="preserve">Fragment identifier considerations: Fragment identification is the same as specified for </w:delText>
        </w:r>
        <w:r w:rsidDel="003F13F3">
          <w:delText>"</w:delText>
        </w:r>
        <w:r w:rsidRPr="00826514" w:rsidDel="003F13F3">
          <w:delText>application/cbor</w:delText>
        </w:r>
        <w:r w:rsidDel="003F13F3">
          <w:delText>"</w:delText>
        </w:r>
        <w:r w:rsidRPr="00826514" w:rsidDel="003F13F3">
          <w:delText xml:space="preserve"> media type in IETF RFC 8949 </w:delText>
        </w:r>
        <w:r w:rsidDel="003F13F3">
          <w:rPr>
            <w:lang w:eastAsia="zh-CN"/>
          </w:rPr>
          <w:delText>[20]</w:delText>
        </w:r>
        <w:r w:rsidRPr="00826514" w:rsidDel="003F13F3">
          <w:delText xml:space="preserve">. Note that currently that RFC does not define fragmentation identification syntax for </w:delText>
        </w:r>
        <w:r w:rsidDel="003F13F3">
          <w:delText>"</w:delText>
        </w:r>
        <w:r w:rsidRPr="00826514" w:rsidDel="003F13F3">
          <w:delText>application/cbor</w:delText>
        </w:r>
        <w:r w:rsidDel="003F13F3">
          <w:delText>"</w:delText>
        </w:r>
        <w:r w:rsidRPr="00826514" w:rsidDel="003F13F3">
          <w:delText>.</w:delText>
        </w:r>
      </w:del>
    </w:p>
    <w:p w14:paraId="3E7F7EDF" w14:textId="77777777" w:rsidR="00E539A2" w:rsidRPr="00826514" w:rsidDel="003F13F3" w:rsidRDefault="00E539A2" w:rsidP="00E539A2">
      <w:pPr>
        <w:rPr>
          <w:del w:id="3550" w:author="CR0044" w:date="2025-03-04T08:44:00Z"/>
        </w:rPr>
      </w:pPr>
      <w:del w:id="3551" w:author="CR0044" w:date="2025-03-04T08:44:00Z">
        <w:r w:rsidRPr="00826514" w:rsidDel="003F13F3">
          <w:delText>Additional information:</w:delText>
        </w:r>
      </w:del>
    </w:p>
    <w:p w14:paraId="3C330528" w14:textId="77777777" w:rsidR="00E539A2" w:rsidRPr="00826514" w:rsidDel="003F13F3" w:rsidRDefault="00E539A2" w:rsidP="00E539A2">
      <w:pPr>
        <w:ind w:firstLine="284"/>
        <w:rPr>
          <w:del w:id="3552" w:author="CR0044" w:date="2025-03-04T08:44:00Z"/>
        </w:rPr>
      </w:pPr>
      <w:del w:id="3553" w:author="CR0044" w:date="2025-03-04T08:44:00Z">
        <w:r w:rsidRPr="00826514" w:rsidDel="003F13F3">
          <w:delText>Deprecated alias names for this type: N/A</w:delText>
        </w:r>
      </w:del>
    </w:p>
    <w:p w14:paraId="0C59A8B3" w14:textId="77777777" w:rsidR="00E539A2" w:rsidRPr="00826514" w:rsidDel="003F13F3" w:rsidRDefault="00E539A2" w:rsidP="00E539A2">
      <w:pPr>
        <w:ind w:firstLine="284"/>
        <w:rPr>
          <w:del w:id="3554" w:author="CR0044" w:date="2025-03-04T08:44:00Z"/>
        </w:rPr>
      </w:pPr>
      <w:del w:id="3555" w:author="CR0044" w:date="2025-03-04T08:44:00Z">
        <w:r w:rsidRPr="00826514" w:rsidDel="003F13F3">
          <w:delText>Magic number(s): N/A</w:delText>
        </w:r>
      </w:del>
    </w:p>
    <w:p w14:paraId="66A99458" w14:textId="77777777" w:rsidR="00E539A2" w:rsidRPr="00826514" w:rsidDel="003F13F3" w:rsidRDefault="00E539A2" w:rsidP="00E539A2">
      <w:pPr>
        <w:ind w:firstLine="284"/>
        <w:rPr>
          <w:del w:id="3556" w:author="CR0044" w:date="2025-03-04T08:44:00Z"/>
        </w:rPr>
      </w:pPr>
      <w:del w:id="3557" w:author="CR0044" w:date="2025-03-04T08:44:00Z">
        <w:r w:rsidRPr="00826514" w:rsidDel="003F13F3">
          <w:delText>File extension(s): none</w:delText>
        </w:r>
      </w:del>
    </w:p>
    <w:p w14:paraId="12ACF273" w14:textId="77777777" w:rsidR="00E539A2" w:rsidRPr="00826514" w:rsidDel="003F13F3" w:rsidRDefault="00E539A2" w:rsidP="00E539A2">
      <w:pPr>
        <w:ind w:firstLine="284"/>
        <w:rPr>
          <w:del w:id="3558" w:author="CR0044" w:date="2025-03-04T08:44:00Z"/>
        </w:rPr>
      </w:pPr>
      <w:del w:id="3559" w:author="CR0044" w:date="2025-03-04T08:44:00Z">
        <w:r w:rsidRPr="00826514" w:rsidDel="003F13F3">
          <w:delText>Macintosh file type code(s): none</w:delText>
        </w:r>
      </w:del>
    </w:p>
    <w:p w14:paraId="0FDDF0A2" w14:textId="77777777" w:rsidR="00E539A2" w:rsidRPr="00826514" w:rsidDel="003F13F3" w:rsidRDefault="00E539A2" w:rsidP="00E539A2">
      <w:pPr>
        <w:rPr>
          <w:del w:id="3560" w:author="CR0044" w:date="2025-03-04T08:44:00Z"/>
        </w:rPr>
      </w:pPr>
      <w:del w:id="3561" w:author="CR0044" w:date="2025-03-04T08:44:00Z">
        <w:r w:rsidRPr="00826514" w:rsidDel="003F13F3">
          <w:delText>Person &amp; email address to contact for further information: &lt;MCC name&gt;, &lt;MCC email address&gt;</w:delText>
        </w:r>
      </w:del>
    </w:p>
    <w:p w14:paraId="50653BEF" w14:textId="77777777" w:rsidR="00E539A2" w:rsidRPr="00826514" w:rsidDel="003F13F3" w:rsidRDefault="00E539A2" w:rsidP="00E539A2">
      <w:pPr>
        <w:rPr>
          <w:del w:id="3562" w:author="CR0044" w:date="2025-03-04T08:44:00Z"/>
        </w:rPr>
      </w:pPr>
      <w:del w:id="3563" w:author="CR0044" w:date="2025-03-04T08:44:00Z">
        <w:r w:rsidRPr="00826514" w:rsidDel="003F13F3">
          <w:delText>Intended usage: COMMON</w:delText>
        </w:r>
      </w:del>
    </w:p>
    <w:p w14:paraId="56B92BCB" w14:textId="77777777" w:rsidR="00E539A2" w:rsidRPr="00826514" w:rsidDel="003F13F3" w:rsidRDefault="00E539A2" w:rsidP="00E539A2">
      <w:pPr>
        <w:rPr>
          <w:del w:id="3564" w:author="CR0044" w:date="2025-03-04T08:44:00Z"/>
        </w:rPr>
      </w:pPr>
      <w:del w:id="3565" w:author="CR0044" w:date="2025-03-04T08:44:00Z">
        <w:r w:rsidRPr="00826514" w:rsidDel="003F13F3">
          <w:delText>Restrictions on usage: None</w:delText>
        </w:r>
      </w:del>
    </w:p>
    <w:p w14:paraId="18D20123" w14:textId="77777777" w:rsidR="00E539A2" w:rsidRPr="00826514" w:rsidDel="003F13F3" w:rsidRDefault="00E539A2" w:rsidP="00E539A2">
      <w:pPr>
        <w:rPr>
          <w:del w:id="3566" w:author="CR0044" w:date="2025-03-04T08:44:00Z"/>
        </w:rPr>
      </w:pPr>
      <w:del w:id="3567" w:author="CR0044" w:date="2025-03-04T08:44:00Z">
        <w:r w:rsidRPr="00826514" w:rsidDel="003F13F3">
          <w:delText>Author: 3GPP CT1 Working Group/3GPP_TSG_CT_WG1@LIST.ETSI.ORG</w:delText>
        </w:r>
      </w:del>
    </w:p>
    <w:p w14:paraId="4B824EE4" w14:textId="77777777" w:rsidR="00E539A2" w:rsidRPr="00826514" w:rsidDel="003F13F3" w:rsidRDefault="00E539A2" w:rsidP="00E539A2">
      <w:pPr>
        <w:rPr>
          <w:del w:id="3568" w:author="CR0044" w:date="2025-03-04T08:44:00Z"/>
        </w:rPr>
      </w:pPr>
      <w:del w:id="3569" w:author="CR0044" w:date="2025-03-04T08:44:00Z">
        <w:r w:rsidRPr="00826514" w:rsidDel="003F13F3">
          <w:delText>Change controller: &lt;MCC name&gt;/&lt;MCC email address&gt;</w:delText>
        </w:r>
      </w:del>
    </w:p>
    <w:p w14:paraId="61195CFD" w14:textId="77777777" w:rsidR="00E539A2" w:rsidRPr="00826514" w:rsidRDefault="00E539A2" w:rsidP="00E539A2">
      <w:pPr>
        <w:pStyle w:val="Heading3"/>
        <w:rPr>
          <w:noProof/>
        </w:rPr>
      </w:pPr>
      <w:bookmarkStart w:id="3570" w:name="_CRA_4_2_10"/>
      <w:bookmarkStart w:id="3571" w:name="_Toc168325708"/>
      <w:bookmarkStart w:id="3572" w:name="_Toc187929856"/>
      <w:bookmarkEnd w:id="3570"/>
      <w:r>
        <w:rPr>
          <w:noProof/>
        </w:rPr>
        <w:t>A.4.2.10</w:t>
      </w:r>
      <w:r w:rsidRPr="00826514">
        <w:rPr>
          <w:noProof/>
        </w:rPr>
        <w:tab/>
      </w:r>
      <w:ins w:id="3573" w:author="CR0044" w:date="2025-03-04T08:44:00Z">
        <w:r>
          <w:rPr>
            <w:noProof/>
          </w:rPr>
          <w:t>Void</w:t>
        </w:r>
      </w:ins>
      <w:del w:id="3574" w:author="CR0044" w:date="2025-03-04T08:44:00Z">
        <w:r w:rsidRPr="00826514" w:rsidDel="003F13F3">
          <w:rPr>
            <w:noProof/>
          </w:rPr>
          <w:delText xml:space="preserve">Media Type registration </w:delText>
        </w:r>
        <w:r w:rsidDel="003F13F3">
          <w:rPr>
            <w:noProof/>
          </w:rPr>
          <w:delText xml:space="preserve">template </w:delText>
        </w:r>
        <w:r w:rsidRPr="00826514" w:rsidDel="003F13F3">
          <w:rPr>
            <w:noProof/>
          </w:rPr>
          <w:delText xml:space="preserve">for </w:delText>
        </w:r>
        <w:r w:rsidRPr="0073469F" w:rsidDel="003F13F3">
          <w:delText>application/vnd.3gpp.</w:delText>
        </w:r>
        <w:r w:rsidDel="003F13F3">
          <w:delText>seal</w:delText>
        </w:r>
        <w:r w:rsidRPr="0073469F" w:rsidDel="003F13F3">
          <w:delText>-</w:delText>
        </w:r>
        <w:r w:rsidDel="003F13F3">
          <w:delText>data-delivery-urllc-release-req-info</w:delText>
        </w:r>
        <w:r w:rsidRPr="0073469F" w:rsidDel="003F13F3">
          <w:delText>+</w:delText>
        </w:r>
        <w:r w:rsidDel="003F13F3">
          <w:delText>cbor</w:delText>
        </w:r>
      </w:del>
      <w:bookmarkEnd w:id="3571"/>
      <w:bookmarkEnd w:id="3572"/>
    </w:p>
    <w:p w14:paraId="25113FC9" w14:textId="77777777" w:rsidR="00E539A2" w:rsidRPr="00826514" w:rsidDel="003F13F3" w:rsidRDefault="00E539A2" w:rsidP="00E539A2">
      <w:pPr>
        <w:rPr>
          <w:del w:id="3575" w:author="CR0044" w:date="2025-03-04T08:44:00Z"/>
        </w:rPr>
      </w:pPr>
      <w:del w:id="3576" w:author="CR0044" w:date="2025-03-04T08:44:00Z">
        <w:r w:rsidRPr="00826514" w:rsidDel="003F13F3">
          <w:delText>Type name: application</w:delText>
        </w:r>
      </w:del>
    </w:p>
    <w:p w14:paraId="21C8CEC0" w14:textId="77777777" w:rsidR="00E539A2" w:rsidRPr="00826514" w:rsidDel="003F13F3" w:rsidRDefault="00E539A2" w:rsidP="00E539A2">
      <w:pPr>
        <w:rPr>
          <w:del w:id="3577" w:author="CR0044" w:date="2025-03-04T08:44:00Z"/>
        </w:rPr>
      </w:pPr>
      <w:del w:id="3578" w:author="CR0044" w:date="2025-03-04T08:44:00Z">
        <w:r w:rsidRPr="00826514" w:rsidDel="003F13F3">
          <w:delText xml:space="preserve">Subtype name: </w:delText>
        </w:r>
        <w:r w:rsidRPr="00826514" w:rsidDel="003F13F3">
          <w:rPr>
            <w:noProof/>
          </w:rPr>
          <w:delText>vnd.3gpp.seal-</w:delText>
        </w:r>
        <w:r w:rsidDel="003F13F3">
          <w:rPr>
            <w:noProof/>
          </w:rPr>
          <w:delText>data-delivery-urllc-release-req-info</w:delText>
        </w:r>
        <w:r w:rsidRPr="00826514" w:rsidDel="003F13F3">
          <w:rPr>
            <w:noProof/>
          </w:rPr>
          <w:delText>+cbor</w:delText>
        </w:r>
      </w:del>
    </w:p>
    <w:p w14:paraId="2FB04F3A" w14:textId="77777777" w:rsidR="00E539A2" w:rsidRPr="00826514" w:rsidDel="003F13F3" w:rsidRDefault="00E539A2" w:rsidP="00E539A2">
      <w:pPr>
        <w:rPr>
          <w:del w:id="3579" w:author="CR0044" w:date="2025-03-04T08:44:00Z"/>
        </w:rPr>
      </w:pPr>
      <w:del w:id="3580" w:author="CR0044" w:date="2025-03-04T08:44:00Z">
        <w:r w:rsidRPr="00826514" w:rsidDel="003F13F3">
          <w:delText>Required parameters: none</w:delText>
        </w:r>
      </w:del>
    </w:p>
    <w:p w14:paraId="19DC35BF" w14:textId="77777777" w:rsidR="00E539A2" w:rsidRPr="00826514" w:rsidDel="003F13F3" w:rsidRDefault="00E539A2" w:rsidP="00E539A2">
      <w:pPr>
        <w:rPr>
          <w:del w:id="3581" w:author="CR0044" w:date="2025-03-04T08:44:00Z"/>
        </w:rPr>
      </w:pPr>
      <w:del w:id="3582" w:author="CR0044" w:date="2025-03-04T08:44:00Z">
        <w:r w:rsidRPr="00826514" w:rsidDel="003F13F3">
          <w:delText>Optional parameters: none</w:delText>
        </w:r>
      </w:del>
    </w:p>
    <w:p w14:paraId="3006936A" w14:textId="77777777" w:rsidR="00E539A2" w:rsidRPr="00826514" w:rsidDel="003F13F3" w:rsidRDefault="00E539A2" w:rsidP="00E539A2">
      <w:pPr>
        <w:rPr>
          <w:del w:id="3583" w:author="CR0044" w:date="2025-03-04T08:44:00Z"/>
        </w:rPr>
      </w:pPr>
      <w:del w:id="3584" w:author="CR0044" w:date="2025-03-04T08:44:00Z">
        <w:r w:rsidRPr="00826514" w:rsidDel="003F13F3">
          <w:delText>Encoding considerations: Must be encoded as using IETF RFC 8949 </w:delText>
        </w:r>
        <w:r w:rsidDel="003F13F3">
          <w:rPr>
            <w:lang w:eastAsia="zh-CN"/>
          </w:rPr>
          <w:delText>[20]</w:delText>
        </w:r>
        <w:r w:rsidRPr="00826514" w:rsidDel="003F13F3">
          <w:delText>.</w:delText>
        </w:r>
        <w:r w:rsidDel="003F13F3">
          <w:delText xml:space="preserve"> </w:delText>
        </w:r>
        <w:r w:rsidRPr="00826514" w:rsidDel="003F13F3">
          <w:delText xml:space="preserve">See </w:delText>
        </w:r>
        <w:r w:rsidDel="003F13F3">
          <w:delText xml:space="preserve">"URLLCReleaseRequest" data type in 3GPP TS 24.543 clause A.4.2.3.2.4 </w:delText>
        </w:r>
        <w:r w:rsidRPr="00826514" w:rsidDel="003F13F3">
          <w:delText>for details.</w:delText>
        </w:r>
      </w:del>
    </w:p>
    <w:p w14:paraId="075217BD" w14:textId="77777777" w:rsidR="00E539A2" w:rsidRPr="00826514" w:rsidDel="003F13F3" w:rsidRDefault="00E539A2" w:rsidP="00E539A2">
      <w:pPr>
        <w:rPr>
          <w:del w:id="3585" w:author="CR0044" w:date="2025-03-04T08:44:00Z"/>
        </w:rPr>
      </w:pPr>
      <w:del w:id="3586" w:author="CR0044" w:date="2025-03-04T08:44:00Z">
        <w:r w:rsidRPr="00826514" w:rsidDel="003F13F3">
          <w:delText>Security considerations: See Section 10 of IETF RFC 8949 </w:delText>
        </w:r>
        <w:r w:rsidDel="003F13F3">
          <w:rPr>
            <w:lang w:eastAsia="zh-CN"/>
          </w:rPr>
          <w:delText>[20]</w:delText>
        </w:r>
        <w:r w:rsidRPr="00826514" w:rsidDel="003F13F3">
          <w:delText xml:space="preserve"> and Section 11 of IETF RFC 7252 </w:delText>
        </w:r>
        <w:r w:rsidDel="003F13F3">
          <w:rPr>
            <w:rFonts w:hint="eastAsia"/>
            <w:lang w:eastAsia="zh-CN"/>
          </w:rPr>
          <w:delText>[1</w:delText>
        </w:r>
        <w:r w:rsidDel="003F13F3">
          <w:rPr>
            <w:lang w:eastAsia="zh-CN"/>
          </w:rPr>
          <w:delText>4</w:delText>
        </w:r>
        <w:r w:rsidDel="003F13F3">
          <w:rPr>
            <w:rFonts w:hint="eastAsia"/>
            <w:lang w:eastAsia="zh-CN"/>
          </w:rPr>
          <w:delText>]</w:delText>
        </w:r>
        <w:r w:rsidRPr="00826514" w:rsidDel="003F13F3">
          <w:delText>.</w:delText>
        </w:r>
      </w:del>
    </w:p>
    <w:p w14:paraId="7365530C" w14:textId="77777777" w:rsidR="00E539A2" w:rsidRPr="00826514" w:rsidDel="003F13F3" w:rsidRDefault="00E539A2" w:rsidP="00E539A2">
      <w:pPr>
        <w:rPr>
          <w:del w:id="3587" w:author="CR0044" w:date="2025-03-04T08:44:00Z"/>
        </w:rPr>
      </w:pPr>
      <w:del w:id="3588" w:author="CR0044" w:date="2025-03-04T08:44:00Z">
        <w:r w:rsidRPr="00826514" w:rsidDel="003F13F3">
          <w:delText>Interoperability considerations: Applications must ignore any key-value pairs that they do not understand. This allows backwards-compatible extensions to this specification.</w:delText>
        </w:r>
      </w:del>
    </w:p>
    <w:p w14:paraId="112FE5B4" w14:textId="77777777" w:rsidR="00E539A2" w:rsidRPr="00826514" w:rsidDel="003F13F3" w:rsidRDefault="00E539A2" w:rsidP="00E539A2">
      <w:pPr>
        <w:rPr>
          <w:del w:id="3589" w:author="CR0044" w:date="2025-03-04T08:44:00Z"/>
        </w:rPr>
      </w:pPr>
      <w:del w:id="3590" w:author="CR0044" w:date="2025-03-04T08:44:00Z">
        <w:r w:rsidRPr="00826514" w:rsidDel="003F13F3">
          <w:delText>Published specification: 3GPP TS 24.54</w:delText>
        </w:r>
        <w:r w:rsidDel="003F13F3">
          <w:delText>3</w:delText>
        </w:r>
        <w:r w:rsidRPr="00826514" w:rsidDel="003F13F3">
          <w:delText xml:space="preserve"> "</w:delText>
        </w:r>
        <w:r w:rsidDel="003F13F3">
          <w:delText>Data Delivery Management</w:delText>
        </w:r>
        <w:r w:rsidRPr="00826514" w:rsidDel="003F13F3">
          <w:delText xml:space="preserve"> - Service Enabler Architecture Layer for Verticals (SEAL); Protocol specification", </w:delText>
        </w:r>
        <w:r w:rsidRPr="00826514" w:rsidDel="003F13F3">
          <w:rPr>
            <w:rFonts w:eastAsia="PMingLiU"/>
          </w:rPr>
          <w:delText>available via http://www.3gpp.org/specs/numbering.htm</w:delText>
        </w:r>
        <w:r w:rsidRPr="00826514" w:rsidDel="003F13F3">
          <w:delText>.</w:delText>
        </w:r>
      </w:del>
    </w:p>
    <w:p w14:paraId="758BE50E" w14:textId="77777777" w:rsidR="00E539A2" w:rsidRPr="00826514" w:rsidDel="003F13F3" w:rsidRDefault="00E539A2" w:rsidP="00E539A2">
      <w:pPr>
        <w:rPr>
          <w:del w:id="3591" w:author="CR0044" w:date="2025-03-04T08:44:00Z"/>
        </w:rPr>
      </w:pPr>
      <w:del w:id="3592" w:author="CR0044" w:date="2025-03-04T08:44:00Z">
        <w:r w:rsidRPr="00826514" w:rsidDel="003F13F3">
          <w:delText xml:space="preserve">Applications that use this media type: </w:delText>
        </w:r>
        <w:r w:rsidRPr="00826514" w:rsidDel="003F13F3">
          <w:rPr>
            <w:rFonts w:eastAsia="PMingLiU"/>
          </w:rPr>
          <w:delText xml:space="preserve">Applications supporting the SEAL </w:delText>
        </w:r>
        <w:r w:rsidDel="003F13F3">
          <w:rPr>
            <w:rFonts w:eastAsia="PMingLiU"/>
          </w:rPr>
          <w:delText xml:space="preserve">data delivery </w:delText>
        </w:r>
        <w:r w:rsidRPr="00826514" w:rsidDel="003F13F3">
          <w:rPr>
            <w:rFonts w:eastAsia="PMingLiU"/>
          </w:rPr>
          <w:delText>management procedures as described in the published specification</w:delText>
        </w:r>
        <w:r w:rsidRPr="00826514" w:rsidDel="003F13F3">
          <w:delText>.</w:delText>
        </w:r>
      </w:del>
    </w:p>
    <w:p w14:paraId="12DF52E8" w14:textId="77777777" w:rsidR="00E539A2" w:rsidRPr="00826514" w:rsidDel="003F13F3" w:rsidRDefault="00E539A2" w:rsidP="00E539A2">
      <w:pPr>
        <w:rPr>
          <w:del w:id="3593" w:author="CR0044" w:date="2025-03-04T08:44:00Z"/>
        </w:rPr>
      </w:pPr>
      <w:del w:id="3594" w:author="CR0044" w:date="2025-03-04T08:44:00Z">
        <w:r w:rsidRPr="00826514" w:rsidDel="003F13F3">
          <w:delText xml:space="preserve">Fragment identifier considerations: Fragment identification is the same as specified for </w:delText>
        </w:r>
        <w:r w:rsidDel="003F13F3">
          <w:delText>"</w:delText>
        </w:r>
        <w:r w:rsidRPr="00826514" w:rsidDel="003F13F3">
          <w:delText>application/cbor</w:delText>
        </w:r>
        <w:r w:rsidDel="003F13F3">
          <w:delText>"</w:delText>
        </w:r>
        <w:r w:rsidRPr="00826514" w:rsidDel="003F13F3">
          <w:delText xml:space="preserve"> media type in IETF RFC 8949 </w:delText>
        </w:r>
        <w:r w:rsidDel="003F13F3">
          <w:rPr>
            <w:lang w:eastAsia="zh-CN"/>
          </w:rPr>
          <w:delText>[20]</w:delText>
        </w:r>
        <w:r w:rsidRPr="00826514" w:rsidDel="003F13F3">
          <w:delText xml:space="preserve">. Note that currently that RFC does not define fragmentation identification syntax for </w:delText>
        </w:r>
        <w:r w:rsidDel="003F13F3">
          <w:delText>"</w:delText>
        </w:r>
        <w:r w:rsidRPr="00826514" w:rsidDel="003F13F3">
          <w:delText>application/cbor</w:delText>
        </w:r>
        <w:r w:rsidDel="003F13F3">
          <w:delText>"</w:delText>
        </w:r>
        <w:r w:rsidRPr="00826514" w:rsidDel="003F13F3">
          <w:delText>.</w:delText>
        </w:r>
      </w:del>
    </w:p>
    <w:p w14:paraId="1C7C5BD6" w14:textId="77777777" w:rsidR="00E539A2" w:rsidRPr="00826514" w:rsidDel="003F13F3" w:rsidRDefault="00E539A2" w:rsidP="00E539A2">
      <w:pPr>
        <w:rPr>
          <w:del w:id="3595" w:author="CR0044" w:date="2025-03-04T08:44:00Z"/>
        </w:rPr>
      </w:pPr>
      <w:del w:id="3596" w:author="CR0044" w:date="2025-03-04T08:44:00Z">
        <w:r w:rsidRPr="00826514" w:rsidDel="003F13F3">
          <w:lastRenderedPageBreak/>
          <w:delText>Additional information:</w:delText>
        </w:r>
      </w:del>
    </w:p>
    <w:p w14:paraId="69DBD424" w14:textId="77777777" w:rsidR="00E539A2" w:rsidRPr="00826514" w:rsidDel="003F13F3" w:rsidRDefault="00E539A2" w:rsidP="00E539A2">
      <w:pPr>
        <w:ind w:firstLine="284"/>
        <w:rPr>
          <w:del w:id="3597" w:author="CR0044" w:date="2025-03-04T08:44:00Z"/>
        </w:rPr>
      </w:pPr>
      <w:del w:id="3598" w:author="CR0044" w:date="2025-03-04T08:44:00Z">
        <w:r w:rsidRPr="00826514" w:rsidDel="003F13F3">
          <w:delText>Deprecated alias names for this type: N/A</w:delText>
        </w:r>
      </w:del>
    </w:p>
    <w:p w14:paraId="31665A25" w14:textId="77777777" w:rsidR="00E539A2" w:rsidRPr="00826514" w:rsidDel="003F13F3" w:rsidRDefault="00E539A2" w:rsidP="00E539A2">
      <w:pPr>
        <w:ind w:firstLine="284"/>
        <w:rPr>
          <w:del w:id="3599" w:author="CR0044" w:date="2025-03-04T08:44:00Z"/>
        </w:rPr>
      </w:pPr>
      <w:del w:id="3600" w:author="CR0044" w:date="2025-03-04T08:44:00Z">
        <w:r w:rsidRPr="00826514" w:rsidDel="003F13F3">
          <w:delText>Magic number(s): N/A</w:delText>
        </w:r>
      </w:del>
    </w:p>
    <w:p w14:paraId="3E9D1AF4" w14:textId="77777777" w:rsidR="00E539A2" w:rsidRPr="00826514" w:rsidDel="003F13F3" w:rsidRDefault="00E539A2" w:rsidP="00E539A2">
      <w:pPr>
        <w:ind w:firstLine="284"/>
        <w:rPr>
          <w:del w:id="3601" w:author="CR0044" w:date="2025-03-04T08:44:00Z"/>
        </w:rPr>
      </w:pPr>
      <w:del w:id="3602" w:author="CR0044" w:date="2025-03-04T08:44:00Z">
        <w:r w:rsidRPr="00826514" w:rsidDel="003F13F3">
          <w:delText>File extension(s): none</w:delText>
        </w:r>
      </w:del>
    </w:p>
    <w:p w14:paraId="2C1FD07E" w14:textId="77777777" w:rsidR="00E539A2" w:rsidRPr="00826514" w:rsidDel="003F13F3" w:rsidRDefault="00E539A2" w:rsidP="00E539A2">
      <w:pPr>
        <w:ind w:firstLine="284"/>
        <w:rPr>
          <w:del w:id="3603" w:author="CR0044" w:date="2025-03-04T08:44:00Z"/>
        </w:rPr>
      </w:pPr>
      <w:del w:id="3604" w:author="CR0044" w:date="2025-03-04T08:44:00Z">
        <w:r w:rsidRPr="00826514" w:rsidDel="003F13F3">
          <w:delText>Macintosh file type code(s): none</w:delText>
        </w:r>
      </w:del>
    </w:p>
    <w:p w14:paraId="5B8E410C" w14:textId="77777777" w:rsidR="00E539A2" w:rsidRPr="00826514" w:rsidDel="003F13F3" w:rsidRDefault="00E539A2" w:rsidP="00E539A2">
      <w:pPr>
        <w:rPr>
          <w:del w:id="3605" w:author="CR0044" w:date="2025-03-04T08:44:00Z"/>
        </w:rPr>
      </w:pPr>
      <w:del w:id="3606" w:author="CR0044" w:date="2025-03-04T08:44:00Z">
        <w:r w:rsidRPr="00826514" w:rsidDel="003F13F3">
          <w:delText>Person &amp; email address to contact for further information: &lt;MCC name&gt;, &lt;MCC email address&gt;</w:delText>
        </w:r>
      </w:del>
    </w:p>
    <w:p w14:paraId="7B6249F0" w14:textId="77777777" w:rsidR="00E539A2" w:rsidRPr="00826514" w:rsidDel="003F13F3" w:rsidRDefault="00E539A2" w:rsidP="00E539A2">
      <w:pPr>
        <w:rPr>
          <w:del w:id="3607" w:author="CR0044" w:date="2025-03-04T08:44:00Z"/>
        </w:rPr>
      </w:pPr>
      <w:del w:id="3608" w:author="CR0044" w:date="2025-03-04T08:44:00Z">
        <w:r w:rsidRPr="00826514" w:rsidDel="003F13F3">
          <w:delText>Intended usage: COMMON</w:delText>
        </w:r>
      </w:del>
    </w:p>
    <w:p w14:paraId="04BB8190" w14:textId="77777777" w:rsidR="00E539A2" w:rsidRPr="00826514" w:rsidDel="003F13F3" w:rsidRDefault="00E539A2" w:rsidP="00E539A2">
      <w:pPr>
        <w:rPr>
          <w:del w:id="3609" w:author="CR0044" w:date="2025-03-04T08:44:00Z"/>
        </w:rPr>
      </w:pPr>
      <w:del w:id="3610" w:author="CR0044" w:date="2025-03-04T08:44:00Z">
        <w:r w:rsidRPr="00826514" w:rsidDel="003F13F3">
          <w:delText>Restrictions on usage: None</w:delText>
        </w:r>
      </w:del>
    </w:p>
    <w:p w14:paraId="28663114" w14:textId="77777777" w:rsidR="00E539A2" w:rsidRPr="00826514" w:rsidDel="003F13F3" w:rsidRDefault="00E539A2" w:rsidP="00E539A2">
      <w:pPr>
        <w:rPr>
          <w:del w:id="3611" w:author="CR0044" w:date="2025-03-04T08:44:00Z"/>
        </w:rPr>
      </w:pPr>
      <w:del w:id="3612" w:author="CR0044" w:date="2025-03-04T08:44:00Z">
        <w:r w:rsidRPr="00826514" w:rsidDel="003F13F3">
          <w:delText>Author: 3GPP CT1 Working Group/3GPP_TSG_CT_WG1@LIST.ETSI.ORG</w:delText>
        </w:r>
      </w:del>
    </w:p>
    <w:p w14:paraId="737595D8" w14:textId="77777777" w:rsidR="00E539A2" w:rsidDel="003F13F3" w:rsidRDefault="00E539A2" w:rsidP="00E539A2">
      <w:pPr>
        <w:rPr>
          <w:del w:id="3613" w:author="CR0044" w:date="2025-03-04T08:44:00Z"/>
        </w:rPr>
      </w:pPr>
      <w:del w:id="3614" w:author="CR0044" w:date="2025-03-04T08:44:00Z">
        <w:r w:rsidRPr="00826514" w:rsidDel="003F13F3">
          <w:delText>Change controller: &lt;MCC name&gt;/&lt;MCC email address&gt;</w:delText>
        </w:r>
      </w:del>
    </w:p>
    <w:p w14:paraId="0102678C" w14:textId="77777777" w:rsidR="00E539A2" w:rsidRPr="00826514" w:rsidRDefault="00E539A2" w:rsidP="00E539A2">
      <w:pPr>
        <w:pStyle w:val="Heading3"/>
        <w:rPr>
          <w:noProof/>
        </w:rPr>
      </w:pPr>
      <w:bookmarkStart w:id="3615" w:name="_CRA_4_2_11"/>
      <w:bookmarkStart w:id="3616" w:name="_Toc187929857"/>
      <w:bookmarkEnd w:id="3615"/>
      <w:r>
        <w:rPr>
          <w:noProof/>
        </w:rPr>
        <w:t>A.4</w:t>
      </w:r>
      <w:r w:rsidRPr="00826514">
        <w:rPr>
          <w:noProof/>
        </w:rPr>
        <w:t>.</w:t>
      </w:r>
      <w:r>
        <w:rPr>
          <w:noProof/>
        </w:rPr>
        <w:t>2</w:t>
      </w:r>
      <w:r w:rsidRPr="00826514">
        <w:rPr>
          <w:noProof/>
        </w:rPr>
        <w:t>.</w:t>
      </w:r>
      <w:r>
        <w:rPr>
          <w:noProof/>
        </w:rPr>
        <w:t>11</w:t>
      </w:r>
      <w:r w:rsidRPr="00826514">
        <w:rPr>
          <w:noProof/>
        </w:rPr>
        <w:tab/>
      </w:r>
      <w:ins w:id="3617" w:author="CR0044" w:date="2025-03-04T08:44:00Z">
        <w:r>
          <w:rPr>
            <w:noProof/>
          </w:rPr>
          <w:t>Void</w:t>
        </w:r>
      </w:ins>
      <w:del w:id="3618" w:author="CR0044" w:date="2025-03-04T08:44:00Z">
        <w:r w:rsidRPr="00826514" w:rsidDel="003F13F3">
          <w:rPr>
            <w:noProof/>
          </w:rPr>
          <w:delText xml:space="preserve">Media Type registration </w:delText>
        </w:r>
        <w:r w:rsidDel="003F13F3">
          <w:rPr>
            <w:noProof/>
          </w:rPr>
          <w:delText xml:space="preserve">template </w:delText>
        </w:r>
        <w:r w:rsidRPr="00826514" w:rsidDel="003F13F3">
          <w:rPr>
            <w:noProof/>
          </w:rPr>
          <w:delText xml:space="preserve">for </w:delText>
        </w:r>
        <w:r w:rsidRPr="0073469F" w:rsidDel="003F13F3">
          <w:delText>application/vnd.3gpp.</w:delText>
        </w:r>
        <w:r w:rsidDel="003F13F3">
          <w:delText>seal</w:delText>
        </w:r>
        <w:r w:rsidRPr="0073469F" w:rsidDel="003F13F3">
          <w:delText>-</w:delText>
        </w:r>
        <w:r w:rsidDel="003F13F3">
          <w:delText>data-delivery-urllc-update-res-info</w:delText>
        </w:r>
        <w:r w:rsidRPr="0073469F" w:rsidDel="003F13F3">
          <w:delText>+</w:delText>
        </w:r>
        <w:r w:rsidDel="003F13F3">
          <w:delText>cbor</w:delText>
        </w:r>
      </w:del>
      <w:bookmarkEnd w:id="3616"/>
    </w:p>
    <w:p w14:paraId="544B24E0" w14:textId="77777777" w:rsidR="00E539A2" w:rsidRPr="00826514" w:rsidDel="003F13F3" w:rsidRDefault="00E539A2" w:rsidP="00E539A2">
      <w:pPr>
        <w:rPr>
          <w:del w:id="3619" w:author="CR0044" w:date="2025-03-04T08:44:00Z"/>
        </w:rPr>
      </w:pPr>
      <w:del w:id="3620" w:author="CR0044" w:date="2025-03-04T08:44:00Z">
        <w:r w:rsidRPr="00826514" w:rsidDel="003F13F3">
          <w:delText>Type name: application</w:delText>
        </w:r>
      </w:del>
    </w:p>
    <w:p w14:paraId="61D275FF" w14:textId="77777777" w:rsidR="00E539A2" w:rsidRPr="00826514" w:rsidDel="003F13F3" w:rsidRDefault="00E539A2" w:rsidP="00E539A2">
      <w:pPr>
        <w:rPr>
          <w:del w:id="3621" w:author="CR0044" w:date="2025-03-04T08:44:00Z"/>
        </w:rPr>
      </w:pPr>
      <w:del w:id="3622" w:author="CR0044" w:date="2025-03-04T08:44:00Z">
        <w:r w:rsidRPr="00826514" w:rsidDel="003F13F3">
          <w:delText xml:space="preserve">Subtype name: </w:delText>
        </w:r>
        <w:r w:rsidRPr="00826514" w:rsidDel="003F13F3">
          <w:rPr>
            <w:noProof/>
          </w:rPr>
          <w:delText>vnd.3gpp.seal-</w:delText>
        </w:r>
        <w:r w:rsidDel="003F13F3">
          <w:rPr>
            <w:noProof/>
          </w:rPr>
          <w:delText>data-delivery-urllc-update-res-info</w:delText>
        </w:r>
        <w:r w:rsidRPr="00826514" w:rsidDel="003F13F3">
          <w:rPr>
            <w:noProof/>
          </w:rPr>
          <w:delText>+cbor</w:delText>
        </w:r>
      </w:del>
    </w:p>
    <w:p w14:paraId="6205AE06" w14:textId="77777777" w:rsidR="00E539A2" w:rsidRPr="00826514" w:rsidDel="003F13F3" w:rsidRDefault="00E539A2" w:rsidP="00E539A2">
      <w:pPr>
        <w:rPr>
          <w:del w:id="3623" w:author="CR0044" w:date="2025-03-04T08:44:00Z"/>
        </w:rPr>
      </w:pPr>
      <w:del w:id="3624" w:author="CR0044" w:date="2025-03-04T08:44:00Z">
        <w:r w:rsidRPr="00826514" w:rsidDel="003F13F3">
          <w:delText>Required parameters: none</w:delText>
        </w:r>
      </w:del>
    </w:p>
    <w:p w14:paraId="0EF1F5B9" w14:textId="77777777" w:rsidR="00E539A2" w:rsidRPr="00826514" w:rsidDel="003F13F3" w:rsidRDefault="00E539A2" w:rsidP="00E539A2">
      <w:pPr>
        <w:rPr>
          <w:del w:id="3625" w:author="CR0044" w:date="2025-03-04T08:44:00Z"/>
        </w:rPr>
      </w:pPr>
      <w:del w:id="3626" w:author="CR0044" w:date="2025-03-04T08:44:00Z">
        <w:r w:rsidRPr="00826514" w:rsidDel="003F13F3">
          <w:delText>Optional parameters: none</w:delText>
        </w:r>
      </w:del>
    </w:p>
    <w:p w14:paraId="736C7001" w14:textId="77777777" w:rsidR="00E539A2" w:rsidRPr="00826514" w:rsidDel="003F13F3" w:rsidRDefault="00E539A2" w:rsidP="00E539A2">
      <w:pPr>
        <w:rPr>
          <w:del w:id="3627" w:author="CR0044" w:date="2025-03-04T08:44:00Z"/>
        </w:rPr>
      </w:pPr>
      <w:del w:id="3628" w:author="CR0044" w:date="2025-03-04T08:44:00Z">
        <w:r w:rsidRPr="00826514" w:rsidDel="003F13F3">
          <w:delText>Encoding considerations: Must be encoded as using IETF RFC 8949 </w:delText>
        </w:r>
        <w:r w:rsidDel="003F13F3">
          <w:rPr>
            <w:lang w:eastAsia="zh-CN"/>
          </w:rPr>
          <w:delText>[20]</w:delText>
        </w:r>
        <w:r w:rsidRPr="00826514" w:rsidDel="003F13F3">
          <w:delText>.</w:delText>
        </w:r>
        <w:r w:rsidDel="003F13F3">
          <w:delText xml:space="preserve"> </w:delText>
        </w:r>
        <w:r w:rsidRPr="00826514" w:rsidDel="003F13F3">
          <w:delText xml:space="preserve">See </w:delText>
        </w:r>
        <w:r w:rsidDel="003F13F3">
          <w:delText xml:space="preserve">"URLLCUpdateResponse" data type in 3GPP TS 24.543 clause A.4.2.3.2.5 </w:delText>
        </w:r>
        <w:r w:rsidRPr="00826514" w:rsidDel="003F13F3">
          <w:delText>for details.</w:delText>
        </w:r>
      </w:del>
    </w:p>
    <w:p w14:paraId="2211C03D" w14:textId="77777777" w:rsidR="00E539A2" w:rsidRPr="00826514" w:rsidDel="003F13F3" w:rsidRDefault="00E539A2" w:rsidP="00E539A2">
      <w:pPr>
        <w:rPr>
          <w:del w:id="3629" w:author="CR0044" w:date="2025-03-04T08:44:00Z"/>
        </w:rPr>
      </w:pPr>
      <w:del w:id="3630" w:author="CR0044" w:date="2025-03-04T08:44:00Z">
        <w:r w:rsidRPr="00826514" w:rsidDel="003F13F3">
          <w:delText>Security considerations: See Section 10 of IETF RFC 8949 </w:delText>
        </w:r>
        <w:r w:rsidDel="003F13F3">
          <w:rPr>
            <w:lang w:eastAsia="zh-CN"/>
          </w:rPr>
          <w:delText>[20]</w:delText>
        </w:r>
        <w:r w:rsidRPr="00826514" w:rsidDel="003F13F3">
          <w:delText xml:space="preserve"> and Section 11 of IETF RFC 7252 </w:delText>
        </w:r>
        <w:r w:rsidDel="003F13F3">
          <w:rPr>
            <w:rFonts w:hint="eastAsia"/>
            <w:lang w:eastAsia="zh-CN"/>
          </w:rPr>
          <w:delText>[1</w:delText>
        </w:r>
        <w:r w:rsidDel="003F13F3">
          <w:rPr>
            <w:lang w:eastAsia="zh-CN"/>
          </w:rPr>
          <w:delText>4</w:delText>
        </w:r>
        <w:r w:rsidDel="003F13F3">
          <w:rPr>
            <w:rFonts w:hint="eastAsia"/>
            <w:lang w:eastAsia="zh-CN"/>
          </w:rPr>
          <w:delText>]</w:delText>
        </w:r>
        <w:r w:rsidRPr="00826514" w:rsidDel="003F13F3">
          <w:delText>.</w:delText>
        </w:r>
      </w:del>
    </w:p>
    <w:p w14:paraId="1E08B0F7" w14:textId="77777777" w:rsidR="00E539A2" w:rsidRPr="00826514" w:rsidDel="003F13F3" w:rsidRDefault="00E539A2" w:rsidP="00E539A2">
      <w:pPr>
        <w:rPr>
          <w:del w:id="3631" w:author="CR0044" w:date="2025-03-04T08:44:00Z"/>
        </w:rPr>
      </w:pPr>
      <w:del w:id="3632" w:author="CR0044" w:date="2025-03-04T08:44:00Z">
        <w:r w:rsidRPr="00826514" w:rsidDel="003F13F3">
          <w:delText>Interoperability considerations: Applications must ignore any key-value pairs that they do not understand. This allows backwards-compatible extensions to this specification.</w:delText>
        </w:r>
      </w:del>
    </w:p>
    <w:p w14:paraId="4E79AE2D" w14:textId="77777777" w:rsidR="00E539A2" w:rsidRPr="00826514" w:rsidDel="003F13F3" w:rsidRDefault="00E539A2" w:rsidP="00E539A2">
      <w:pPr>
        <w:rPr>
          <w:del w:id="3633" w:author="CR0044" w:date="2025-03-04T08:44:00Z"/>
        </w:rPr>
      </w:pPr>
      <w:del w:id="3634" w:author="CR0044" w:date="2025-03-04T08:44:00Z">
        <w:r w:rsidRPr="00826514" w:rsidDel="003F13F3">
          <w:delText>Published specification: 3GPP TS 24.54</w:delText>
        </w:r>
        <w:r w:rsidDel="003F13F3">
          <w:delText>3</w:delText>
        </w:r>
        <w:r w:rsidRPr="00826514" w:rsidDel="003F13F3">
          <w:delText xml:space="preserve"> "</w:delText>
        </w:r>
        <w:r w:rsidDel="003F13F3">
          <w:delText>Data Delivery Management</w:delText>
        </w:r>
        <w:r w:rsidRPr="00826514" w:rsidDel="003F13F3">
          <w:delText xml:space="preserve"> - Service Enabler Architecture Layer for Verticals (SEAL); Protocol specification", </w:delText>
        </w:r>
        <w:r w:rsidRPr="00826514" w:rsidDel="003F13F3">
          <w:rPr>
            <w:rFonts w:eastAsia="PMingLiU"/>
          </w:rPr>
          <w:delText>available via http://www.3gpp.org/specs/numbering.htm</w:delText>
        </w:r>
        <w:r w:rsidRPr="00826514" w:rsidDel="003F13F3">
          <w:delText>.</w:delText>
        </w:r>
      </w:del>
    </w:p>
    <w:p w14:paraId="2D1BC1E6" w14:textId="77777777" w:rsidR="00E539A2" w:rsidRPr="00826514" w:rsidDel="003F13F3" w:rsidRDefault="00E539A2" w:rsidP="00E539A2">
      <w:pPr>
        <w:rPr>
          <w:del w:id="3635" w:author="CR0044" w:date="2025-03-04T08:44:00Z"/>
        </w:rPr>
      </w:pPr>
      <w:del w:id="3636" w:author="CR0044" w:date="2025-03-04T08:44:00Z">
        <w:r w:rsidRPr="00826514" w:rsidDel="003F13F3">
          <w:delText xml:space="preserve">Applications that use this media type: </w:delText>
        </w:r>
        <w:r w:rsidRPr="00826514" w:rsidDel="003F13F3">
          <w:rPr>
            <w:rFonts w:eastAsia="PMingLiU"/>
          </w:rPr>
          <w:delText xml:space="preserve">Applications supporting the SEAL </w:delText>
        </w:r>
        <w:r w:rsidDel="003F13F3">
          <w:rPr>
            <w:rFonts w:eastAsia="PMingLiU"/>
          </w:rPr>
          <w:delText xml:space="preserve">data delivery </w:delText>
        </w:r>
        <w:r w:rsidRPr="00826514" w:rsidDel="003F13F3">
          <w:rPr>
            <w:rFonts w:eastAsia="PMingLiU"/>
          </w:rPr>
          <w:delText>management procedures as described in the published specification</w:delText>
        </w:r>
        <w:r w:rsidRPr="00826514" w:rsidDel="003F13F3">
          <w:delText>.</w:delText>
        </w:r>
      </w:del>
    </w:p>
    <w:p w14:paraId="1CEA6E52" w14:textId="77777777" w:rsidR="00E539A2" w:rsidRPr="00826514" w:rsidDel="003F13F3" w:rsidRDefault="00E539A2" w:rsidP="00E539A2">
      <w:pPr>
        <w:rPr>
          <w:del w:id="3637" w:author="CR0044" w:date="2025-03-04T08:44:00Z"/>
        </w:rPr>
      </w:pPr>
      <w:del w:id="3638" w:author="CR0044" w:date="2025-03-04T08:44:00Z">
        <w:r w:rsidRPr="00826514" w:rsidDel="003F13F3">
          <w:delText xml:space="preserve">Fragment identifier considerations: Fragment identification is the same as specified for </w:delText>
        </w:r>
        <w:r w:rsidDel="003F13F3">
          <w:delText>"</w:delText>
        </w:r>
        <w:r w:rsidRPr="00826514" w:rsidDel="003F13F3">
          <w:delText>application/cbor</w:delText>
        </w:r>
        <w:r w:rsidDel="003F13F3">
          <w:delText>"</w:delText>
        </w:r>
        <w:r w:rsidRPr="00826514" w:rsidDel="003F13F3">
          <w:delText xml:space="preserve"> media type in IETF RFC 8949 </w:delText>
        </w:r>
        <w:r w:rsidDel="003F13F3">
          <w:rPr>
            <w:lang w:eastAsia="zh-CN"/>
          </w:rPr>
          <w:delText>[20]</w:delText>
        </w:r>
        <w:r w:rsidRPr="00826514" w:rsidDel="003F13F3">
          <w:delText xml:space="preserve">. Note that currently that RFC does not define fragmentation identification syntax for </w:delText>
        </w:r>
        <w:r w:rsidDel="003F13F3">
          <w:delText>"</w:delText>
        </w:r>
        <w:r w:rsidRPr="00826514" w:rsidDel="003F13F3">
          <w:delText>application/cbor</w:delText>
        </w:r>
        <w:r w:rsidDel="003F13F3">
          <w:delText>"</w:delText>
        </w:r>
        <w:r w:rsidRPr="00826514" w:rsidDel="003F13F3">
          <w:delText>.</w:delText>
        </w:r>
      </w:del>
    </w:p>
    <w:p w14:paraId="68970A7E" w14:textId="77777777" w:rsidR="00E539A2" w:rsidRPr="00826514" w:rsidDel="003F13F3" w:rsidRDefault="00E539A2" w:rsidP="00E539A2">
      <w:pPr>
        <w:rPr>
          <w:del w:id="3639" w:author="CR0044" w:date="2025-03-04T08:44:00Z"/>
        </w:rPr>
      </w:pPr>
      <w:del w:id="3640" w:author="CR0044" w:date="2025-03-04T08:44:00Z">
        <w:r w:rsidRPr="00826514" w:rsidDel="003F13F3">
          <w:delText>Additional information:</w:delText>
        </w:r>
      </w:del>
    </w:p>
    <w:p w14:paraId="057A614A" w14:textId="77777777" w:rsidR="00E539A2" w:rsidRPr="00826514" w:rsidDel="003F13F3" w:rsidRDefault="00E539A2" w:rsidP="00E539A2">
      <w:pPr>
        <w:ind w:firstLine="284"/>
        <w:rPr>
          <w:del w:id="3641" w:author="CR0044" w:date="2025-03-04T08:44:00Z"/>
        </w:rPr>
      </w:pPr>
      <w:del w:id="3642" w:author="CR0044" w:date="2025-03-04T08:44:00Z">
        <w:r w:rsidRPr="00826514" w:rsidDel="003F13F3">
          <w:delText>Deprecated alias names for this type: N/A</w:delText>
        </w:r>
      </w:del>
    </w:p>
    <w:p w14:paraId="42F2FB5F" w14:textId="77777777" w:rsidR="00E539A2" w:rsidRPr="00826514" w:rsidDel="003F13F3" w:rsidRDefault="00E539A2" w:rsidP="00E539A2">
      <w:pPr>
        <w:ind w:firstLine="284"/>
        <w:rPr>
          <w:del w:id="3643" w:author="CR0044" w:date="2025-03-04T08:44:00Z"/>
        </w:rPr>
      </w:pPr>
      <w:del w:id="3644" w:author="CR0044" w:date="2025-03-04T08:44:00Z">
        <w:r w:rsidRPr="00826514" w:rsidDel="003F13F3">
          <w:delText>Magic number(s): N/A</w:delText>
        </w:r>
      </w:del>
    </w:p>
    <w:p w14:paraId="7EA23AC8" w14:textId="77777777" w:rsidR="00E539A2" w:rsidRPr="00826514" w:rsidDel="003F13F3" w:rsidRDefault="00E539A2" w:rsidP="00E539A2">
      <w:pPr>
        <w:ind w:firstLine="284"/>
        <w:rPr>
          <w:del w:id="3645" w:author="CR0044" w:date="2025-03-04T08:44:00Z"/>
        </w:rPr>
      </w:pPr>
      <w:del w:id="3646" w:author="CR0044" w:date="2025-03-04T08:44:00Z">
        <w:r w:rsidRPr="00826514" w:rsidDel="003F13F3">
          <w:delText>File extension(s): none</w:delText>
        </w:r>
      </w:del>
    </w:p>
    <w:p w14:paraId="30B6119A" w14:textId="77777777" w:rsidR="00E539A2" w:rsidRPr="00826514" w:rsidDel="003F13F3" w:rsidRDefault="00E539A2" w:rsidP="00E539A2">
      <w:pPr>
        <w:ind w:firstLine="284"/>
        <w:rPr>
          <w:del w:id="3647" w:author="CR0044" w:date="2025-03-04T08:44:00Z"/>
        </w:rPr>
      </w:pPr>
      <w:del w:id="3648" w:author="CR0044" w:date="2025-03-04T08:44:00Z">
        <w:r w:rsidRPr="00826514" w:rsidDel="003F13F3">
          <w:delText>Macintosh file type code(s): none</w:delText>
        </w:r>
      </w:del>
    </w:p>
    <w:p w14:paraId="53CE2007" w14:textId="77777777" w:rsidR="00E539A2" w:rsidRPr="00826514" w:rsidDel="003F13F3" w:rsidRDefault="00E539A2" w:rsidP="00E539A2">
      <w:pPr>
        <w:rPr>
          <w:del w:id="3649" w:author="CR0044" w:date="2025-03-04T08:44:00Z"/>
        </w:rPr>
      </w:pPr>
      <w:del w:id="3650" w:author="CR0044" w:date="2025-03-04T08:44:00Z">
        <w:r w:rsidRPr="00826514" w:rsidDel="003F13F3">
          <w:delText>Person &amp; email address to contact for further information: &lt;MCC name&gt;, &lt;MCC email address&gt;</w:delText>
        </w:r>
      </w:del>
    </w:p>
    <w:p w14:paraId="25AF99A4" w14:textId="77777777" w:rsidR="00E539A2" w:rsidRPr="00826514" w:rsidDel="003F13F3" w:rsidRDefault="00E539A2" w:rsidP="00E539A2">
      <w:pPr>
        <w:rPr>
          <w:del w:id="3651" w:author="CR0044" w:date="2025-03-04T08:44:00Z"/>
        </w:rPr>
      </w:pPr>
      <w:del w:id="3652" w:author="CR0044" w:date="2025-03-04T08:44:00Z">
        <w:r w:rsidRPr="00826514" w:rsidDel="003F13F3">
          <w:delText>Intended usage: COMMON</w:delText>
        </w:r>
      </w:del>
    </w:p>
    <w:p w14:paraId="5CA5EE09" w14:textId="77777777" w:rsidR="00E539A2" w:rsidRPr="00826514" w:rsidDel="003F13F3" w:rsidRDefault="00E539A2" w:rsidP="00E539A2">
      <w:pPr>
        <w:rPr>
          <w:del w:id="3653" w:author="CR0044" w:date="2025-03-04T08:44:00Z"/>
        </w:rPr>
      </w:pPr>
      <w:del w:id="3654" w:author="CR0044" w:date="2025-03-04T08:44:00Z">
        <w:r w:rsidRPr="00826514" w:rsidDel="003F13F3">
          <w:delText>Restrictions on usage: None</w:delText>
        </w:r>
      </w:del>
    </w:p>
    <w:p w14:paraId="64A9B7B8" w14:textId="77777777" w:rsidR="00E539A2" w:rsidRPr="00826514" w:rsidDel="003F13F3" w:rsidRDefault="00E539A2" w:rsidP="00E539A2">
      <w:pPr>
        <w:rPr>
          <w:del w:id="3655" w:author="CR0044" w:date="2025-03-04T08:44:00Z"/>
        </w:rPr>
      </w:pPr>
      <w:del w:id="3656" w:author="CR0044" w:date="2025-03-04T08:44:00Z">
        <w:r w:rsidRPr="00826514" w:rsidDel="003F13F3">
          <w:delText>Author: 3GPP CT1 Working Group/3GPP_TSG_CT_WG1@LIST.ETSI.ORG</w:delText>
        </w:r>
      </w:del>
    </w:p>
    <w:p w14:paraId="5DF9EFA0" w14:textId="77777777" w:rsidR="00E539A2" w:rsidRPr="00826514" w:rsidDel="003F13F3" w:rsidRDefault="00E539A2" w:rsidP="00E539A2">
      <w:pPr>
        <w:rPr>
          <w:del w:id="3657" w:author="CR0044" w:date="2025-03-04T08:44:00Z"/>
        </w:rPr>
      </w:pPr>
      <w:del w:id="3658" w:author="CR0044" w:date="2025-03-04T08:44:00Z">
        <w:r w:rsidRPr="00826514" w:rsidDel="003F13F3">
          <w:lastRenderedPageBreak/>
          <w:delText>Change controller: &lt;MCC name&gt;/&lt;MCC email address&gt;</w:delText>
        </w:r>
      </w:del>
    </w:p>
    <w:p w14:paraId="75DE1BA7" w14:textId="77777777" w:rsidR="002E2734" w:rsidRPr="005D1384" w:rsidRDefault="002E2734" w:rsidP="002E2734">
      <w:pPr>
        <w:pStyle w:val="Heading2"/>
        <w:rPr>
          <w:lang w:val="sv-SE" w:eastAsia="zh-CN"/>
        </w:rPr>
      </w:pPr>
      <w:r w:rsidRPr="005D1384">
        <w:rPr>
          <w:lang w:val="sv-SE" w:eastAsia="zh-CN"/>
        </w:rPr>
        <w:t>A.4.3</w:t>
      </w:r>
      <w:r w:rsidRPr="005D1384">
        <w:rPr>
          <w:lang w:val="sv-SE" w:eastAsia="zh-CN"/>
        </w:rPr>
        <w:tab/>
        <w:t>Sdd_DataStorage API</w:t>
      </w:r>
      <w:bookmarkEnd w:id="3419"/>
      <w:bookmarkEnd w:id="3420"/>
    </w:p>
    <w:p w14:paraId="64D7DB0A" w14:textId="77777777" w:rsidR="002E2734" w:rsidRPr="005D1384" w:rsidRDefault="002E2734" w:rsidP="002E2734">
      <w:pPr>
        <w:pStyle w:val="Heading3"/>
        <w:rPr>
          <w:lang w:val="sv-SE" w:eastAsia="zh-CN"/>
        </w:rPr>
      </w:pPr>
      <w:bookmarkStart w:id="3659" w:name="_CRA_4_3_1"/>
      <w:bookmarkStart w:id="3660" w:name="_Toc168325710"/>
      <w:bookmarkStart w:id="3661" w:name="_Toc189574800"/>
      <w:bookmarkEnd w:id="3659"/>
      <w:r w:rsidRPr="005D1384">
        <w:rPr>
          <w:lang w:val="sv-SE" w:eastAsia="zh-CN"/>
        </w:rPr>
        <w:t>A.4.3.1</w:t>
      </w:r>
      <w:r w:rsidRPr="005D1384">
        <w:rPr>
          <w:lang w:val="sv-SE" w:eastAsia="zh-CN"/>
        </w:rPr>
        <w:tab/>
        <w:t>API URI</w:t>
      </w:r>
      <w:bookmarkEnd w:id="3660"/>
      <w:bookmarkEnd w:id="3661"/>
    </w:p>
    <w:p w14:paraId="47FAF4C3" w14:textId="77777777" w:rsidR="002E2734" w:rsidRDefault="002E2734" w:rsidP="002E2734">
      <w:pPr>
        <w:rPr>
          <w:lang w:eastAsia="zh-CN"/>
        </w:rPr>
      </w:pPr>
      <w:r>
        <w:rPr>
          <w:lang w:eastAsia="zh-CN"/>
        </w:rPr>
        <w:t xml:space="preserve">The CoAP URIs used in CoAP requests from SDDM-C towards the SDMM-S shall have the </w:t>
      </w:r>
      <w:r>
        <w:rPr>
          <w:noProof/>
          <w:lang w:eastAsia="zh-CN"/>
        </w:rPr>
        <w:t xml:space="preserve">Resource URI </w:t>
      </w:r>
      <w:r>
        <w:rPr>
          <w:lang w:eastAsia="zh-CN"/>
        </w:rPr>
        <w:t>structure as defined in clause</w:t>
      </w:r>
      <w:r>
        <w:t> C.1.1 of 3GPP TS 24.546 [6]</w:t>
      </w:r>
      <w:r>
        <w:rPr>
          <w:lang w:eastAsia="zh-CN"/>
        </w:rPr>
        <w:t xml:space="preserve"> with the following clarifications:</w:t>
      </w:r>
    </w:p>
    <w:p w14:paraId="018CA66C" w14:textId="77777777" w:rsidR="002E2734" w:rsidRDefault="002E2734" w:rsidP="002E2734">
      <w:pPr>
        <w:pStyle w:val="B1"/>
      </w:pPr>
      <w:r>
        <w:rPr>
          <w:lang w:eastAsia="zh-CN"/>
        </w:rPr>
        <w:t>a)</w:t>
      </w:r>
      <w:r>
        <w:rPr>
          <w:lang w:eastAsia="zh-CN"/>
        </w:rPr>
        <w:tab/>
        <w:t xml:space="preserve">the </w:t>
      </w:r>
      <w:r>
        <w:t>&lt;apiName&gt;</w:t>
      </w:r>
      <w:r w:rsidRPr="00A85617">
        <w:t xml:space="preserve"> </w:t>
      </w:r>
      <w:r>
        <w:t>shall be "sdd-</w:t>
      </w:r>
      <w:r>
        <w:rPr>
          <w:lang w:eastAsia="zh-CN"/>
        </w:rPr>
        <w:t>rtc-c</w:t>
      </w:r>
      <w:r>
        <w:t>";</w:t>
      </w:r>
    </w:p>
    <w:p w14:paraId="0BD93EF3" w14:textId="77777777" w:rsidR="002E2734" w:rsidRDefault="002E2734" w:rsidP="002E2734">
      <w:pPr>
        <w:pStyle w:val="B1"/>
      </w:pPr>
      <w:r>
        <w:t>b)</w:t>
      </w:r>
      <w:r>
        <w:tab/>
        <w:t>the &lt;apiVersion&gt; shall be "v1"; and</w:t>
      </w:r>
    </w:p>
    <w:p w14:paraId="2850AF38" w14:textId="77777777" w:rsidR="002E2734" w:rsidRDefault="002E2734" w:rsidP="002E2734">
      <w:pPr>
        <w:pStyle w:val="B1"/>
        <w:rPr>
          <w:lang w:eastAsia="zh-CN"/>
        </w:rPr>
      </w:pPr>
      <w:r>
        <w:t>c)</w:t>
      </w:r>
      <w:r>
        <w:tab/>
        <w:t>the &lt;apiSpecificSuffixes&gt; shall be set as described in clause</w:t>
      </w:r>
      <w:r>
        <w:rPr>
          <w:lang w:eastAsia="zh-CN"/>
        </w:rPr>
        <w:t> A.4.3.</w:t>
      </w:r>
      <w:r>
        <w:rPr>
          <w:lang w:val="en-US" w:eastAsia="zh-CN"/>
        </w:rPr>
        <w:t>2</w:t>
      </w:r>
      <w:r>
        <w:rPr>
          <w:lang w:eastAsia="zh-CN"/>
        </w:rPr>
        <w:t>.</w:t>
      </w:r>
    </w:p>
    <w:p w14:paraId="3A5ECC80" w14:textId="77777777" w:rsidR="002E2734" w:rsidRDefault="002E2734" w:rsidP="002E2734">
      <w:pPr>
        <w:pStyle w:val="Heading3"/>
        <w:rPr>
          <w:lang w:eastAsia="zh-CN"/>
        </w:rPr>
      </w:pPr>
      <w:bookmarkStart w:id="3662" w:name="_CRA_4_3_2"/>
      <w:bookmarkStart w:id="3663" w:name="_Toc168325711"/>
      <w:bookmarkStart w:id="3664" w:name="_Toc189574801"/>
      <w:bookmarkEnd w:id="3662"/>
      <w:r>
        <w:rPr>
          <w:lang w:eastAsia="zh-CN"/>
        </w:rPr>
        <w:t>A.4.3.2</w:t>
      </w:r>
      <w:r>
        <w:rPr>
          <w:lang w:eastAsia="zh-CN"/>
        </w:rPr>
        <w:tab/>
        <w:t>Resources</w:t>
      </w:r>
      <w:bookmarkEnd w:id="3663"/>
      <w:bookmarkEnd w:id="3664"/>
    </w:p>
    <w:p w14:paraId="61D821D4" w14:textId="77777777" w:rsidR="002E2734" w:rsidRDefault="002E2734" w:rsidP="002E2734">
      <w:pPr>
        <w:pStyle w:val="Heading4"/>
        <w:rPr>
          <w:lang w:eastAsia="zh-CN"/>
        </w:rPr>
      </w:pPr>
      <w:bookmarkStart w:id="3665" w:name="_CRA_4_3_2_1"/>
      <w:bookmarkStart w:id="3666" w:name="_Toc168325712"/>
      <w:bookmarkStart w:id="3667" w:name="_Toc189574802"/>
      <w:bookmarkEnd w:id="3665"/>
      <w:r>
        <w:rPr>
          <w:lang w:eastAsia="zh-CN"/>
        </w:rPr>
        <w:t>A.4.3.2.1</w:t>
      </w:r>
      <w:r>
        <w:rPr>
          <w:lang w:eastAsia="zh-CN"/>
        </w:rPr>
        <w:tab/>
        <w:t>Overview</w:t>
      </w:r>
      <w:bookmarkEnd w:id="3666"/>
      <w:bookmarkEnd w:id="3667"/>
    </w:p>
    <w:p w14:paraId="3B96A393" w14:textId="77777777" w:rsidR="002E2734" w:rsidRDefault="002E2734" w:rsidP="002E2734">
      <w:pPr>
        <w:jc w:val="center"/>
        <w:rPr>
          <w:lang w:eastAsia="zh-CN"/>
        </w:rPr>
      </w:pPr>
      <w:r>
        <w:rPr>
          <w:noProof/>
        </w:rPr>
        <w:object w:dxaOrig="7245" w:dyaOrig="6705" w14:anchorId="1EEFF030">
          <v:shape id="_x0000_i1032" type="#_x0000_t75" alt="" style="width:363.25pt;height:337.55pt" o:ole="">
            <v:imagedata r:id="rId26" o:title=""/>
          </v:shape>
          <o:OLEObject Type="Embed" ProgID="Visio.Drawing.15" ShapeID="_x0000_i1032" DrawAspect="Content" ObjectID="_1803793604" r:id="rId27"/>
        </w:object>
      </w:r>
    </w:p>
    <w:p w14:paraId="1D0E04EA" w14:textId="77777777" w:rsidR="002E2734" w:rsidRDefault="002E2734" w:rsidP="002E2734">
      <w:pPr>
        <w:pStyle w:val="TF"/>
      </w:pPr>
      <w:bookmarkStart w:id="3668" w:name="_CRFigureA_4_3_2_1_1"/>
      <w:r>
        <w:t xml:space="preserve">Figure </w:t>
      </w:r>
      <w:bookmarkEnd w:id="3668"/>
      <w:r>
        <w:t>A.4.3.2.1.1: Resource URI structure of the Sdd_DataStorage API provided by SDDM-C</w:t>
      </w:r>
    </w:p>
    <w:p w14:paraId="3DDF3590" w14:textId="77777777" w:rsidR="002E2734" w:rsidRDefault="002E2734" w:rsidP="002E2734">
      <w:r>
        <w:t>Table A.4.3.2.1.1 provides an overview of the resources and applicable CoAP methods.</w:t>
      </w:r>
    </w:p>
    <w:p w14:paraId="3716A3C3" w14:textId="77777777" w:rsidR="002E2734" w:rsidRDefault="002E2734" w:rsidP="002E2734">
      <w:pPr>
        <w:pStyle w:val="TH"/>
      </w:pPr>
      <w:bookmarkStart w:id="3669" w:name="_CRTableA_4_3_2_1_1"/>
      <w:r>
        <w:lastRenderedPageBreak/>
        <w:t>Table </w:t>
      </w:r>
      <w:bookmarkEnd w:id="3669"/>
      <w:r>
        <w:t>A.4.3.2.1.1: Resources and methods overview</w:t>
      </w:r>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006"/>
        <w:gridCol w:w="4205"/>
        <w:gridCol w:w="1340"/>
        <w:gridCol w:w="1937"/>
      </w:tblGrid>
      <w:tr w:rsidR="002E2734" w14:paraId="6B0D7038" w14:textId="77777777" w:rsidTr="00DA7A8C">
        <w:trPr>
          <w:jc w:val="center"/>
        </w:trPr>
        <w:tc>
          <w:tcPr>
            <w:tcW w:w="1057"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A95507E" w14:textId="77777777" w:rsidR="002E2734" w:rsidRDefault="002E2734" w:rsidP="00DA7A8C">
            <w:pPr>
              <w:pStyle w:val="TAH"/>
            </w:pPr>
            <w:r>
              <w:t>Resource name</w:t>
            </w:r>
          </w:p>
        </w:tc>
        <w:tc>
          <w:tcPr>
            <w:tcW w:w="221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D3DFE1D" w14:textId="77777777" w:rsidR="002E2734" w:rsidRDefault="002E2734" w:rsidP="00DA7A8C">
            <w:pPr>
              <w:pStyle w:val="TAH"/>
            </w:pPr>
            <w:r>
              <w:t>Resource URI</w:t>
            </w:r>
          </w:p>
        </w:tc>
        <w:tc>
          <w:tcPr>
            <w:tcW w:w="70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E4A809D" w14:textId="77777777" w:rsidR="002E2734" w:rsidRDefault="002E2734" w:rsidP="00DA7A8C">
            <w:pPr>
              <w:pStyle w:val="TAH"/>
            </w:pPr>
            <w:r>
              <w:rPr>
                <w:lang w:val="sv-SE"/>
              </w:rPr>
              <w:t>CoAP</w:t>
            </w:r>
            <w:r>
              <w:t xml:space="preserve"> method </w:t>
            </w:r>
          </w:p>
        </w:tc>
        <w:tc>
          <w:tcPr>
            <w:tcW w:w="1021"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B34FE52" w14:textId="77777777" w:rsidR="002E2734" w:rsidRDefault="002E2734" w:rsidP="00DA7A8C">
            <w:pPr>
              <w:pStyle w:val="TAH"/>
            </w:pPr>
            <w:r>
              <w:t>Description</w:t>
            </w:r>
          </w:p>
        </w:tc>
      </w:tr>
      <w:tr w:rsidR="002E2734" w14:paraId="5A218C49" w14:textId="77777777" w:rsidTr="00DA7A8C">
        <w:trPr>
          <w:jc w:val="center"/>
        </w:trPr>
        <w:tc>
          <w:tcPr>
            <w:tcW w:w="0" w:type="auto"/>
            <w:vMerge w:val="restart"/>
            <w:tcBorders>
              <w:top w:val="single" w:sz="4" w:space="0" w:color="auto"/>
              <w:left w:val="single" w:sz="4" w:space="0" w:color="auto"/>
              <w:right w:val="single" w:sz="4" w:space="0" w:color="auto"/>
            </w:tcBorders>
          </w:tcPr>
          <w:p w14:paraId="7D970BDA" w14:textId="77777777" w:rsidR="002E2734" w:rsidRDefault="002E2734" w:rsidP="00DA7A8C">
            <w:pPr>
              <w:pStyle w:val="TAL"/>
              <w:rPr>
                <w:rFonts w:eastAsia="SimSun"/>
              </w:rPr>
            </w:pPr>
            <w:bookmarkStart w:id="3670" w:name="OLE_LINK186"/>
            <w:bookmarkStart w:id="3671" w:name="OLE_LINK187"/>
            <w:r>
              <w:rPr>
                <w:lang w:val="en-US"/>
              </w:rPr>
              <w:t>SDD data storage</w:t>
            </w:r>
          </w:p>
        </w:tc>
        <w:tc>
          <w:tcPr>
            <w:tcW w:w="2216" w:type="pct"/>
            <w:vMerge w:val="restart"/>
            <w:tcBorders>
              <w:top w:val="single" w:sz="4" w:space="0" w:color="auto"/>
              <w:left w:val="single" w:sz="4" w:space="0" w:color="auto"/>
              <w:right w:val="single" w:sz="4" w:space="0" w:color="auto"/>
            </w:tcBorders>
          </w:tcPr>
          <w:p w14:paraId="26AE9F9C" w14:textId="77777777" w:rsidR="002E2734" w:rsidRDefault="002E2734" w:rsidP="00DA7A8C">
            <w:pPr>
              <w:pStyle w:val="TAL"/>
              <w:rPr>
                <w:rFonts w:eastAsia="SimSun"/>
              </w:rPr>
            </w:pPr>
            <w:r>
              <w:t>val-services/{valServiceId}/sdd-data-storage</w:t>
            </w:r>
          </w:p>
        </w:tc>
        <w:tc>
          <w:tcPr>
            <w:tcW w:w="706" w:type="pct"/>
            <w:tcBorders>
              <w:top w:val="single" w:sz="4" w:space="0" w:color="auto"/>
              <w:left w:val="single" w:sz="4" w:space="0" w:color="auto"/>
              <w:bottom w:val="single" w:sz="4" w:space="0" w:color="auto"/>
              <w:right w:val="single" w:sz="4" w:space="0" w:color="auto"/>
            </w:tcBorders>
          </w:tcPr>
          <w:p w14:paraId="142DEF6D" w14:textId="77777777" w:rsidR="002E2734" w:rsidRDefault="002E2734" w:rsidP="00DA7A8C">
            <w:pPr>
              <w:pStyle w:val="TAL"/>
              <w:rPr>
                <w:rFonts w:eastAsia="SimSun"/>
              </w:rPr>
            </w:pPr>
            <w:r>
              <w:rPr>
                <w:rFonts w:eastAsia="SimSun"/>
              </w:rPr>
              <w:t>POST</w:t>
            </w:r>
          </w:p>
        </w:tc>
        <w:tc>
          <w:tcPr>
            <w:tcW w:w="1021" w:type="pct"/>
            <w:tcBorders>
              <w:top w:val="single" w:sz="4" w:space="0" w:color="auto"/>
              <w:left w:val="single" w:sz="4" w:space="0" w:color="auto"/>
              <w:bottom w:val="single" w:sz="4" w:space="0" w:color="auto"/>
              <w:right w:val="single" w:sz="4" w:space="0" w:color="auto"/>
            </w:tcBorders>
          </w:tcPr>
          <w:p w14:paraId="4146F493" w14:textId="5ECACE31" w:rsidR="002E2734" w:rsidRDefault="002E2734" w:rsidP="00DA7A8C">
            <w:pPr>
              <w:pStyle w:val="TAL"/>
              <w:rPr>
                <w:rFonts w:eastAsia="SimSun"/>
              </w:rPr>
            </w:pPr>
            <w:r>
              <w:rPr>
                <w:lang w:val="en-US" w:eastAsia="zh-CN"/>
              </w:rPr>
              <w:t>Establish a</w:t>
            </w:r>
            <w:r w:rsidR="003A012B">
              <w:rPr>
                <w:lang w:val="en-US" w:eastAsia="zh-CN"/>
              </w:rPr>
              <w:t>n</w:t>
            </w:r>
            <w:r>
              <w:rPr>
                <w:lang w:val="en-US" w:eastAsia="zh-CN"/>
              </w:rPr>
              <w:t xml:space="preserve"> SDDM data storage or reservation of a</w:t>
            </w:r>
            <w:r w:rsidR="003A012B">
              <w:rPr>
                <w:lang w:val="en-US" w:eastAsia="zh-CN"/>
              </w:rPr>
              <w:t>n</w:t>
            </w:r>
            <w:r>
              <w:rPr>
                <w:lang w:val="en-US" w:eastAsia="zh-CN"/>
              </w:rPr>
              <w:t xml:space="preserve"> SDDM data storage.</w:t>
            </w:r>
          </w:p>
        </w:tc>
      </w:tr>
      <w:tr w:rsidR="002E2734" w14:paraId="4FF42859" w14:textId="77777777" w:rsidTr="00DA7A8C">
        <w:trPr>
          <w:jc w:val="center"/>
        </w:trPr>
        <w:tc>
          <w:tcPr>
            <w:tcW w:w="0" w:type="auto"/>
            <w:vMerge/>
            <w:tcBorders>
              <w:left w:val="single" w:sz="4" w:space="0" w:color="auto"/>
              <w:right w:val="single" w:sz="4" w:space="0" w:color="auto"/>
            </w:tcBorders>
          </w:tcPr>
          <w:p w14:paraId="540FA10A" w14:textId="77777777" w:rsidR="002E2734" w:rsidRDefault="002E2734" w:rsidP="00DA7A8C">
            <w:pPr>
              <w:pStyle w:val="TAL"/>
              <w:rPr>
                <w:rFonts w:eastAsia="SimSun"/>
              </w:rPr>
            </w:pPr>
          </w:p>
        </w:tc>
        <w:tc>
          <w:tcPr>
            <w:tcW w:w="2216" w:type="pct"/>
            <w:vMerge/>
            <w:tcBorders>
              <w:left w:val="single" w:sz="4" w:space="0" w:color="auto"/>
              <w:right w:val="single" w:sz="4" w:space="0" w:color="auto"/>
            </w:tcBorders>
          </w:tcPr>
          <w:p w14:paraId="76A1D246" w14:textId="77777777" w:rsidR="002E2734" w:rsidRDefault="002E2734" w:rsidP="00DA7A8C">
            <w:pPr>
              <w:pStyle w:val="TAL"/>
            </w:pPr>
          </w:p>
        </w:tc>
        <w:tc>
          <w:tcPr>
            <w:tcW w:w="706" w:type="pct"/>
            <w:tcBorders>
              <w:top w:val="single" w:sz="4" w:space="0" w:color="auto"/>
              <w:left w:val="single" w:sz="4" w:space="0" w:color="auto"/>
              <w:bottom w:val="single" w:sz="4" w:space="0" w:color="auto"/>
              <w:right w:val="single" w:sz="4" w:space="0" w:color="auto"/>
            </w:tcBorders>
          </w:tcPr>
          <w:p w14:paraId="390CB8DF" w14:textId="77777777" w:rsidR="002E2734" w:rsidRPr="004D3119" w:rsidRDefault="002E2734" w:rsidP="00DA7A8C">
            <w:pPr>
              <w:pStyle w:val="TAL"/>
              <w:rPr>
                <w:lang w:val="en-US"/>
              </w:rPr>
            </w:pPr>
            <w:r w:rsidRPr="004D3119">
              <w:rPr>
                <w:lang w:val="en-US"/>
              </w:rPr>
              <w:t>PUT</w:t>
            </w:r>
          </w:p>
        </w:tc>
        <w:tc>
          <w:tcPr>
            <w:tcW w:w="1021" w:type="pct"/>
            <w:tcBorders>
              <w:top w:val="single" w:sz="4" w:space="0" w:color="auto"/>
              <w:left w:val="single" w:sz="4" w:space="0" w:color="auto"/>
              <w:bottom w:val="single" w:sz="4" w:space="0" w:color="auto"/>
              <w:right w:val="single" w:sz="4" w:space="0" w:color="auto"/>
            </w:tcBorders>
          </w:tcPr>
          <w:p w14:paraId="381D1D27" w14:textId="6FE0FA67" w:rsidR="002E2734" w:rsidRPr="004D3119" w:rsidRDefault="002E2734" w:rsidP="00DA7A8C">
            <w:pPr>
              <w:pStyle w:val="TAL"/>
            </w:pPr>
            <w:r>
              <w:t>U</w:t>
            </w:r>
            <w:r w:rsidRPr="004D3119">
              <w:t xml:space="preserve">pdate </w:t>
            </w:r>
            <w:r>
              <w:t>a</w:t>
            </w:r>
            <w:r w:rsidR="003A012B">
              <w:t>n</w:t>
            </w:r>
            <w:r>
              <w:t xml:space="preserve"> SDDM data storage</w:t>
            </w:r>
            <w:r w:rsidRPr="004D3119">
              <w:t>.</w:t>
            </w:r>
          </w:p>
        </w:tc>
      </w:tr>
      <w:tr w:rsidR="002E2734" w:rsidRPr="00162E2B" w14:paraId="6FB0FA26" w14:textId="77777777" w:rsidTr="00DA7A8C">
        <w:trPr>
          <w:jc w:val="center"/>
        </w:trPr>
        <w:tc>
          <w:tcPr>
            <w:tcW w:w="0" w:type="auto"/>
            <w:vMerge/>
            <w:tcBorders>
              <w:left w:val="single" w:sz="4" w:space="0" w:color="auto"/>
              <w:right w:val="single" w:sz="4" w:space="0" w:color="auto"/>
            </w:tcBorders>
          </w:tcPr>
          <w:p w14:paraId="64BCCD99" w14:textId="77777777" w:rsidR="002E2734" w:rsidRDefault="002E2734" w:rsidP="00DA7A8C">
            <w:pPr>
              <w:pStyle w:val="TAL"/>
              <w:rPr>
                <w:rFonts w:eastAsia="SimSun"/>
              </w:rPr>
            </w:pPr>
          </w:p>
        </w:tc>
        <w:tc>
          <w:tcPr>
            <w:tcW w:w="2216" w:type="pct"/>
            <w:vMerge/>
            <w:tcBorders>
              <w:left w:val="single" w:sz="4" w:space="0" w:color="auto"/>
              <w:right w:val="single" w:sz="4" w:space="0" w:color="auto"/>
            </w:tcBorders>
          </w:tcPr>
          <w:p w14:paraId="3A285CAB" w14:textId="77777777" w:rsidR="002E2734" w:rsidRDefault="002E2734" w:rsidP="00DA7A8C">
            <w:pPr>
              <w:pStyle w:val="TAL"/>
            </w:pPr>
          </w:p>
        </w:tc>
        <w:tc>
          <w:tcPr>
            <w:tcW w:w="706" w:type="pct"/>
            <w:tcBorders>
              <w:top w:val="single" w:sz="4" w:space="0" w:color="auto"/>
              <w:left w:val="single" w:sz="4" w:space="0" w:color="auto"/>
              <w:bottom w:val="single" w:sz="4" w:space="0" w:color="auto"/>
              <w:right w:val="single" w:sz="4" w:space="0" w:color="auto"/>
            </w:tcBorders>
          </w:tcPr>
          <w:p w14:paraId="3977F027" w14:textId="77777777" w:rsidR="002E2734" w:rsidRPr="004D3119" w:rsidRDefault="002E2734" w:rsidP="00DA7A8C">
            <w:pPr>
              <w:pStyle w:val="TAL"/>
              <w:rPr>
                <w:lang w:val="en-US"/>
              </w:rPr>
            </w:pPr>
            <w:r w:rsidRPr="004D3119">
              <w:rPr>
                <w:lang w:val="en-US"/>
              </w:rPr>
              <w:t>DELETE</w:t>
            </w:r>
          </w:p>
        </w:tc>
        <w:tc>
          <w:tcPr>
            <w:tcW w:w="1021" w:type="pct"/>
            <w:tcBorders>
              <w:top w:val="single" w:sz="4" w:space="0" w:color="auto"/>
              <w:left w:val="single" w:sz="4" w:space="0" w:color="auto"/>
              <w:bottom w:val="single" w:sz="4" w:space="0" w:color="auto"/>
              <w:right w:val="single" w:sz="4" w:space="0" w:color="auto"/>
            </w:tcBorders>
          </w:tcPr>
          <w:p w14:paraId="4944CE73" w14:textId="6050DE7C" w:rsidR="002E2734" w:rsidRPr="004D3119" w:rsidRDefault="002E2734" w:rsidP="00DA7A8C">
            <w:pPr>
              <w:pStyle w:val="TAL"/>
            </w:pPr>
            <w:r>
              <w:t>Releases a</w:t>
            </w:r>
            <w:r w:rsidR="003A012B">
              <w:t>n</w:t>
            </w:r>
            <w:r>
              <w:t xml:space="preserve"> SDDM data storage</w:t>
            </w:r>
            <w:r w:rsidRPr="004D3119">
              <w:t>.</w:t>
            </w:r>
          </w:p>
        </w:tc>
      </w:tr>
      <w:tr w:rsidR="002E2734" w:rsidRPr="00162E2B" w14:paraId="40573C05" w14:textId="77777777" w:rsidTr="00DA7A8C">
        <w:trPr>
          <w:jc w:val="center"/>
        </w:trPr>
        <w:tc>
          <w:tcPr>
            <w:tcW w:w="0" w:type="auto"/>
            <w:vMerge/>
            <w:tcBorders>
              <w:left w:val="single" w:sz="4" w:space="0" w:color="auto"/>
              <w:right w:val="single" w:sz="4" w:space="0" w:color="auto"/>
            </w:tcBorders>
          </w:tcPr>
          <w:p w14:paraId="737984FA" w14:textId="77777777" w:rsidR="002E2734" w:rsidRDefault="002E2734" w:rsidP="00DA7A8C">
            <w:pPr>
              <w:pStyle w:val="TAL"/>
              <w:rPr>
                <w:rFonts w:eastAsia="SimSun"/>
              </w:rPr>
            </w:pPr>
          </w:p>
        </w:tc>
        <w:tc>
          <w:tcPr>
            <w:tcW w:w="2216" w:type="pct"/>
            <w:vMerge/>
            <w:tcBorders>
              <w:left w:val="single" w:sz="4" w:space="0" w:color="auto"/>
              <w:right w:val="single" w:sz="4" w:space="0" w:color="auto"/>
            </w:tcBorders>
          </w:tcPr>
          <w:p w14:paraId="17EF70B8" w14:textId="77777777" w:rsidR="002E2734" w:rsidRDefault="002E2734" w:rsidP="00DA7A8C">
            <w:pPr>
              <w:pStyle w:val="TAL"/>
            </w:pPr>
          </w:p>
        </w:tc>
        <w:tc>
          <w:tcPr>
            <w:tcW w:w="706" w:type="pct"/>
            <w:tcBorders>
              <w:top w:val="single" w:sz="4" w:space="0" w:color="auto"/>
              <w:left w:val="single" w:sz="4" w:space="0" w:color="auto"/>
              <w:bottom w:val="single" w:sz="4" w:space="0" w:color="auto"/>
              <w:right w:val="single" w:sz="4" w:space="0" w:color="auto"/>
            </w:tcBorders>
          </w:tcPr>
          <w:p w14:paraId="57C40D19" w14:textId="77777777" w:rsidR="002E2734" w:rsidRPr="004D3119" w:rsidRDefault="002E2734" w:rsidP="00DA7A8C">
            <w:pPr>
              <w:pStyle w:val="TAL"/>
              <w:rPr>
                <w:lang w:val="en-US"/>
              </w:rPr>
            </w:pPr>
            <w:r>
              <w:rPr>
                <w:lang w:val="en-US"/>
              </w:rPr>
              <w:t>GET</w:t>
            </w:r>
          </w:p>
        </w:tc>
        <w:tc>
          <w:tcPr>
            <w:tcW w:w="1021" w:type="pct"/>
            <w:tcBorders>
              <w:top w:val="single" w:sz="4" w:space="0" w:color="auto"/>
              <w:left w:val="single" w:sz="4" w:space="0" w:color="auto"/>
              <w:bottom w:val="single" w:sz="4" w:space="0" w:color="auto"/>
              <w:right w:val="single" w:sz="4" w:space="0" w:color="auto"/>
            </w:tcBorders>
          </w:tcPr>
          <w:p w14:paraId="17375226" w14:textId="5B8DDE75" w:rsidR="002E2734" w:rsidRDefault="002E2734" w:rsidP="00DA7A8C">
            <w:pPr>
              <w:pStyle w:val="TAL"/>
            </w:pPr>
            <w:r>
              <w:t>Retrieve a</w:t>
            </w:r>
            <w:r w:rsidR="003A012B">
              <w:t>n</w:t>
            </w:r>
            <w:r>
              <w:t xml:space="preserve"> SDDM data storage.</w:t>
            </w:r>
          </w:p>
        </w:tc>
      </w:tr>
      <w:tr w:rsidR="002E2734" w:rsidRPr="00162E2B" w14:paraId="61EA72A5" w14:textId="77777777" w:rsidTr="00DA7A8C">
        <w:trPr>
          <w:jc w:val="center"/>
        </w:trPr>
        <w:tc>
          <w:tcPr>
            <w:tcW w:w="0" w:type="auto"/>
            <w:vMerge/>
            <w:tcBorders>
              <w:left w:val="single" w:sz="4" w:space="0" w:color="auto"/>
              <w:bottom w:val="single" w:sz="4" w:space="0" w:color="auto"/>
              <w:right w:val="single" w:sz="4" w:space="0" w:color="auto"/>
            </w:tcBorders>
          </w:tcPr>
          <w:p w14:paraId="6DA658D7" w14:textId="77777777" w:rsidR="002E2734" w:rsidRDefault="002E2734" w:rsidP="00DA7A8C">
            <w:pPr>
              <w:pStyle w:val="TAL"/>
              <w:rPr>
                <w:rFonts w:eastAsia="SimSun"/>
              </w:rPr>
            </w:pPr>
          </w:p>
        </w:tc>
        <w:tc>
          <w:tcPr>
            <w:tcW w:w="2216" w:type="pct"/>
            <w:vMerge/>
            <w:tcBorders>
              <w:left w:val="single" w:sz="4" w:space="0" w:color="auto"/>
              <w:bottom w:val="single" w:sz="4" w:space="0" w:color="auto"/>
              <w:right w:val="single" w:sz="4" w:space="0" w:color="auto"/>
            </w:tcBorders>
          </w:tcPr>
          <w:p w14:paraId="21AB25D2" w14:textId="77777777" w:rsidR="002E2734" w:rsidRDefault="002E2734" w:rsidP="00DA7A8C">
            <w:pPr>
              <w:pStyle w:val="TAL"/>
            </w:pPr>
          </w:p>
        </w:tc>
        <w:tc>
          <w:tcPr>
            <w:tcW w:w="706" w:type="pct"/>
            <w:tcBorders>
              <w:top w:val="single" w:sz="4" w:space="0" w:color="auto"/>
              <w:left w:val="single" w:sz="4" w:space="0" w:color="auto"/>
              <w:bottom w:val="single" w:sz="4" w:space="0" w:color="auto"/>
              <w:right w:val="single" w:sz="4" w:space="0" w:color="auto"/>
            </w:tcBorders>
          </w:tcPr>
          <w:p w14:paraId="3DD6AA8D" w14:textId="77777777" w:rsidR="002E2734" w:rsidRDefault="002E2734" w:rsidP="00DA7A8C">
            <w:pPr>
              <w:pStyle w:val="TAL"/>
              <w:rPr>
                <w:lang w:val="en-US"/>
              </w:rPr>
            </w:pPr>
            <w:r>
              <w:rPr>
                <w:lang w:val="en-US"/>
              </w:rPr>
              <w:t>FETCH</w:t>
            </w:r>
          </w:p>
        </w:tc>
        <w:tc>
          <w:tcPr>
            <w:tcW w:w="1021" w:type="pct"/>
            <w:tcBorders>
              <w:top w:val="single" w:sz="4" w:space="0" w:color="auto"/>
              <w:left w:val="single" w:sz="4" w:space="0" w:color="auto"/>
              <w:bottom w:val="single" w:sz="4" w:space="0" w:color="auto"/>
              <w:right w:val="single" w:sz="4" w:space="0" w:color="auto"/>
            </w:tcBorders>
          </w:tcPr>
          <w:p w14:paraId="6F59C514" w14:textId="1E206263" w:rsidR="002E2734" w:rsidRDefault="002E2734" w:rsidP="00DA7A8C">
            <w:pPr>
              <w:pStyle w:val="TAL"/>
            </w:pPr>
            <w:r>
              <w:rPr>
                <w:lang w:val="en-US" w:eastAsia="zh-CN"/>
              </w:rPr>
              <w:t>Observe a</w:t>
            </w:r>
            <w:r w:rsidR="003A012B">
              <w:rPr>
                <w:lang w:val="en-US" w:eastAsia="zh-CN"/>
              </w:rPr>
              <w:t>n</w:t>
            </w:r>
            <w:r>
              <w:rPr>
                <w:lang w:val="en-US" w:eastAsia="zh-CN"/>
              </w:rPr>
              <w:t xml:space="preserve"> SDDM data storage</w:t>
            </w:r>
            <w:r>
              <w:rPr>
                <w:lang w:eastAsia="zh-CN"/>
              </w:rPr>
              <w:t>.</w:t>
            </w:r>
          </w:p>
        </w:tc>
      </w:tr>
      <w:bookmarkEnd w:id="3670"/>
      <w:bookmarkEnd w:id="3671"/>
    </w:tbl>
    <w:p w14:paraId="7A3D10CF" w14:textId="77777777" w:rsidR="002E2734" w:rsidRDefault="002E2734" w:rsidP="002E2734">
      <w:pPr>
        <w:rPr>
          <w:lang w:eastAsia="zh-CN"/>
        </w:rPr>
      </w:pPr>
    </w:p>
    <w:p w14:paraId="13BAD27B" w14:textId="77777777" w:rsidR="002E2734" w:rsidRDefault="002E2734" w:rsidP="002E2734">
      <w:pPr>
        <w:pStyle w:val="Heading4"/>
        <w:rPr>
          <w:lang w:eastAsia="zh-CN"/>
        </w:rPr>
      </w:pPr>
      <w:bookmarkStart w:id="3672" w:name="_CRA_4_3_2_2"/>
      <w:bookmarkStart w:id="3673" w:name="_Toc168325713"/>
      <w:bookmarkStart w:id="3674" w:name="_Toc189574803"/>
      <w:bookmarkEnd w:id="3672"/>
      <w:r>
        <w:rPr>
          <w:lang w:eastAsia="zh-CN"/>
        </w:rPr>
        <w:t>A.4.3.2.2</w:t>
      </w:r>
      <w:r>
        <w:rPr>
          <w:lang w:eastAsia="zh-CN"/>
        </w:rPr>
        <w:tab/>
        <w:t>Resource: SDD Data Storage</w:t>
      </w:r>
      <w:bookmarkEnd w:id="3673"/>
      <w:bookmarkEnd w:id="3674"/>
    </w:p>
    <w:p w14:paraId="01298723" w14:textId="77777777" w:rsidR="002E2734" w:rsidRDefault="002E2734" w:rsidP="002E2734">
      <w:pPr>
        <w:pStyle w:val="Heading5"/>
        <w:rPr>
          <w:lang w:eastAsia="zh-CN"/>
        </w:rPr>
      </w:pPr>
      <w:bookmarkStart w:id="3675" w:name="_CRA_4_3_2_2_1"/>
      <w:bookmarkStart w:id="3676" w:name="_Toc168325714"/>
      <w:bookmarkStart w:id="3677" w:name="_Toc189574804"/>
      <w:bookmarkEnd w:id="3675"/>
      <w:r>
        <w:rPr>
          <w:lang w:eastAsia="zh-CN"/>
        </w:rPr>
        <w:t>A.4.3.2.2.1</w:t>
      </w:r>
      <w:r>
        <w:rPr>
          <w:lang w:eastAsia="zh-CN"/>
        </w:rPr>
        <w:tab/>
        <w:t>Description</w:t>
      </w:r>
      <w:bookmarkEnd w:id="3676"/>
      <w:bookmarkEnd w:id="3677"/>
    </w:p>
    <w:p w14:paraId="31320403" w14:textId="77777777" w:rsidR="002E2734" w:rsidRDefault="002E2734" w:rsidP="002E2734">
      <w:pPr>
        <w:rPr>
          <w:lang w:eastAsia="zh-CN"/>
        </w:rPr>
      </w:pPr>
      <w:r>
        <w:rPr>
          <w:lang w:eastAsia="zh-CN"/>
        </w:rPr>
        <w:t xml:space="preserve">The SDDM data storage resource </w:t>
      </w:r>
      <w:bookmarkStart w:id="3678" w:name="OLE_LINK311"/>
      <w:bookmarkStart w:id="3679" w:name="OLE_LINK312"/>
      <w:r w:rsidRPr="004F79CD">
        <w:rPr>
          <w:lang w:val="en-US" w:eastAsia="zh-CN"/>
        </w:rPr>
        <w:t>allows a</w:t>
      </w:r>
      <w:r>
        <w:rPr>
          <w:lang w:val="en-US" w:eastAsia="zh-CN"/>
        </w:rPr>
        <w:t>n SDD</w:t>
      </w:r>
      <w:r w:rsidRPr="004F79CD">
        <w:rPr>
          <w:lang w:val="en-US" w:eastAsia="zh-CN"/>
        </w:rPr>
        <w:t>M-</w:t>
      </w:r>
      <w:r>
        <w:rPr>
          <w:lang w:val="en-US" w:eastAsia="zh-CN"/>
        </w:rPr>
        <w:t>S</w:t>
      </w:r>
      <w:r w:rsidRPr="004F79CD">
        <w:rPr>
          <w:lang w:val="en-US" w:eastAsia="zh-CN"/>
        </w:rPr>
        <w:t xml:space="preserve"> to </w:t>
      </w:r>
      <w:r>
        <w:rPr>
          <w:lang w:val="en-US" w:eastAsia="zh-CN"/>
        </w:rPr>
        <w:t>manage an SDDM data storage of an</w:t>
      </w:r>
      <w:r>
        <w:rPr>
          <w:lang w:eastAsia="zh-CN"/>
        </w:rPr>
        <w:t xml:space="preserve"> SDDM-C</w:t>
      </w:r>
      <w:bookmarkEnd w:id="3678"/>
      <w:bookmarkEnd w:id="3679"/>
      <w:r>
        <w:rPr>
          <w:lang w:eastAsia="zh-CN"/>
        </w:rPr>
        <w:t>.</w:t>
      </w:r>
    </w:p>
    <w:p w14:paraId="66D0A6B4" w14:textId="77777777" w:rsidR="002E2734" w:rsidRDefault="002E2734" w:rsidP="002E2734">
      <w:pPr>
        <w:pStyle w:val="Heading5"/>
        <w:rPr>
          <w:lang w:eastAsia="zh-CN"/>
        </w:rPr>
      </w:pPr>
      <w:bookmarkStart w:id="3680" w:name="_CRA_4_3_2_2_2"/>
      <w:bookmarkStart w:id="3681" w:name="_Toc168325715"/>
      <w:bookmarkStart w:id="3682" w:name="_Toc189574805"/>
      <w:bookmarkEnd w:id="3680"/>
      <w:r>
        <w:rPr>
          <w:lang w:eastAsia="zh-CN"/>
        </w:rPr>
        <w:t>A.4.3.2.2.2</w:t>
      </w:r>
      <w:r>
        <w:rPr>
          <w:lang w:eastAsia="zh-CN"/>
        </w:rPr>
        <w:tab/>
        <w:t>Resource Definition</w:t>
      </w:r>
      <w:bookmarkEnd w:id="3681"/>
      <w:bookmarkEnd w:id="3682"/>
    </w:p>
    <w:p w14:paraId="6D9834E5" w14:textId="77777777" w:rsidR="002E2734" w:rsidRDefault="002E2734" w:rsidP="002E2734">
      <w:pPr>
        <w:rPr>
          <w:b/>
          <w:lang w:eastAsia="zh-CN"/>
        </w:rPr>
      </w:pPr>
      <w:r>
        <w:rPr>
          <w:lang w:eastAsia="zh-CN"/>
        </w:rPr>
        <w:t xml:space="preserve">Resource URI: </w:t>
      </w:r>
      <w:r>
        <w:rPr>
          <w:b/>
          <w:lang w:eastAsia="zh-CN"/>
        </w:rPr>
        <w:t>{apiRoot}/sdd-rtc-c/&lt;apiVersion&gt;/val-services/</w:t>
      </w:r>
      <w:r>
        <w:rPr>
          <w:b/>
          <w:lang w:val="en-US" w:eastAsia="zh-CN"/>
        </w:rPr>
        <w:t>{valServiceId}/sdd-data-storage</w:t>
      </w:r>
    </w:p>
    <w:p w14:paraId="03323420" w14:textId="77777777" w:rsidR="002E2734" w:rsidRDefault="002E2734" w:rsidP="002E2734">
      <w:pPr>
        <w:rPr>
          <w:lang w:eastAsia="zh-CN"/>
        </w:rPr>
      </w:pPr>
      <w:r>
        <w:rPr>
          <w:lang w:eastAsia="zh-CN"/>
        </w:rPr>
        <w:t>This resource shall support the resource URI variables defined in the table A.4.3.2.2.2.1.</w:t>
      </w:r>
    </w:p>
    <w:p w14:paraId="380657B6" w14:textId="77777777" w:rsidR="002E2734" w:rsidRDefault="002E2734" w:rsidP="002E2734">
      <w:pPr>
        <w:pStyle w:val="TH"/>
        <w:rPr>
          <w:rFonts w:cs="Arial"/>
        </w:rPr>
      </w:pPr>
      <w:bookmarkStart w:id="3683" w:name="_CRTableA_4_3_2_2_2_1"/>
      <w:r>
        <w:t xml:space="preserve">Table </w:t>
      </w:r>
      <w:bookmarkEnd w:id="3683"/>
      <w:r>
        <w:t>A.4.3.2.</w:t>
      </w:r>
      <w:r>
        <w:rPr>
          <w:lang w:eastAsia="zh-CN"/>
        </w:rPr>
        <w:t>2</w:t>
      </w:r>
      <w:r>
        <w:t>.2.1: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17"/>
        <w:gridCol w:w="1342"/>
        <w:gridCol w:w="7166"/>
      </w:tblGrid>
      <w:tr w:rsidR="002E2734" w14:paraId="1E9BC946" w14:textId="77777777" w:rsidTr="00DA7A8C">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665FC1C6" w14:textId="77777777" w:rsidR="002E2734" w:rsidRDefault="002E2734" w:rsidP="00DA7A8C">
            <w:pPr>
              <w:pStyle w:val="TAH"/>
            </w:pPr>
            <w:r>
              <w:t>Name</w:t>
            </w:r>
          </w:p>
        </w:tc>
        <w:tc>
          <w:tcPr>
            <w:tcW w:w="708" w:type="pct"/>
            <w:tcBorders>
              <w:top w:val="single" w:sz="6" w:space="0" w:color="000000"/>
              <w:left w:val="single" w:sz="6" w:space="0" w:color="000000"/>
              <w:bottom w:val="single" w:sz="6" w:space="0" w:color="000000"/>
              <w:right w:val="single" w:sz="6" w:space="0" w:color="000000"/>
            </w:tcBorders>
            <w:shd w:val="clear" w:color="auto" w:fill="CCCCCC"/>
            <w:hideMark/>
          </w:tcPr>
          <w:p w14:paraId="0299C5EA" w14:textId="77777777" w:rsidR="002E2734" w:rsidRDefault="002E2734" w:rsidP="00DA7A8C">
            <w:pPr>
              <w:pStyle w:val="TAH"/>
            </w:pPr>
            <w:r>
              <w:t>Data Type</w:t>
            </w:r>
          </w:p>
        </w:tc>
        <w:tc>
          <w:tcPr>
            <w:tcW w:w="3733"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04A5495" w14:textId="77777777" w:rsidR="002E2734" w:rsidRDefault="002E2734" w:rsidP="00DA7A8C">
            <w:pPr>
              <w:pStyle w:val="TAH"/>
            </w:pPr>
            <w:r>
              <w:t>Definition</w:t>
            </w:r>
          </w:p>
        </w:tc>
      </w:tr>
      <w:tr w:rsidR="002E2734" w14:paraId="3EF53453" w14:textId="77777777" w:rsidTr="00DA7A8C">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5985578C" w14:textId="77777777" w:rsidR="002E2734" w:rsidRDefault="002E2734" w:rsidP="00DA7A8C">
            <w:pPr>
              <w:pStyle w:val="TAL"/>
            </w:pPr>
            <w:r>
              <w:t>apiRoot</w:t>
            </w:r>
          </w:p>
        </w:tc>
        <w:tc>
          <w:tcPr>
            <w:tcW w:w="708" w:type="pct"/>
            <w:tcBorders>
              <w:top w:val="single" w:sz="6" w:space="0" w:color="000000"/>
              <w:left w:val="single" w:sz="6" w:space="0" w:color="000000"/>
              <w:bottom w:val="single" w:sz="6" w:space="0" w:color="000000"/>
              <w:right w:val="single" w:sz="6" w:space="0" w:color="000000"/>
            </w:tcBorders>
            <w:hideMark/>
          </w:tcPr>
          <w:p w14:paraId="6B7C7CE2" w14:textId="77777777" w:rsidR="002E2734" w:rsidRDefault="002E2734" w:rsidP="00DA7A8C">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hideMark/>
          </w:tcPr>
          <w:p w14:paraId="21CFE0F1" w14:textId="77777777" w:rsidR="002E2734" w:rsidRDefault="002E2734" w:rsidP="00DA7A8C">
            <w:pPr>
              <w:pStyle w:val="TAL"/>
            </w:pPr>
            <w:r>
              <w:t>See clause</w:t>
            </w:r>
            <w:r>
              <w:rPr>
                <w:lang w:eastAsia="zh-CN"/>
              </w:rPr>
              <w:t> </w:t>
            </w:r>
            <w:r>
              <w:t>C.1.1 of 3GPP</w:t>
            </w:r>
            <w:r>
              <w:rPr>
                <w:lang w:eastAsia="zh-CN"/>
              </w:rPr>
              <w:t> </w:t>
            </w:r>
            <w:r>
              <w:t>TS</w:t>
            </w:r>
            <w:r>
              <w:rPr>
                <w:lang w:eastAsia="zh-CN"/>
              </w:rPr>
              <w:t> </w:t>
            </w:r>
            <w:r>
              <w:t>24.546</w:t>
            </w:r>
            <w:r>
              <w:rPr>
                <w:lang w:eastAsia="zh-CN"/>
              </w:rPr>
              <w:t> </w:t>
            </w:r>
            <w:r>
              <w:t>[6].</w:t>
            </w:r>
          </w:p>
        </w:tc>
      </w:tr>
      <w:tr w:rsidR="002E2734" w14:paraId="1D402AA7" w14:textId="77777777" w:rsidTr="00DA7A8C">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5FE52586" w14:textId="77777777" w:rsidR="002E2734" w:rsidRDefault="002E2734" w:rsidP="00DA7A8C">
            <w:pPr>
              <w:pStyle w:val="TAL"/>
            </w:pPr>
            <w:r>
              <w:t>apiVersion</w:t>
            </w:r>
          </w:p>
        </w:tc>
        <w:tc>
          <w:tcPr>
            <w:tcW w:w="708" w:type="pct"/>
            <w:tcBorders>
              <w:top w:val="single" w:sz="6" w:space="0" w:color="000000"/>
              <w:left w:val="single" w:sz="6" w:space="0" w:color="000000"/>
              <w:bottom w:val="single" w:sz="6" w:space="0" w:color="000000"/>
              <w:right w:val="single" w:sz="6" w:space="0" w:color="000000"/>
            </w:tcBorders>
            <w:hideMark/>
          </w:tcPr>
          <w:p w14:paraId="74DD698E" w14:textId="77777777" w:rsidR="002E2734" w:rsidRDefault="002E2734" w:rsidP="00DA7A8C">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hideMark/>
          </w:tcPr>
          <w:p w14:paraId="6D2771A8" w14:textId="77777777" w:rsidR="002E2734" w:rsidRDefault="002E2734" w:rsidP="00DA7A8C">
            <w:pPr>
              <w:pStyle w:val="TAL"/>
            </w:pPr>
            <w:r>
              <w:t>See clause</w:t>
            </w:r>
            <w:r>
              <w:rPr>
                <w:lang w:eastAsia="zh-CN"/>
              </w:rPr>
              <w:t> A.4.3.1.</w:t>
            </w:r>
          </w:p>
        </w:tc>
      </w:tr>
      <w:tr w:rsidR="002E2734" w14:paraId="7F4F5121" w14:textId="77777777" w:rsidTr="00DA7A8C">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41B0FC72" w14:textId="77777777" w:rsidR="002E2734" w:rsidRDefault="002E2734" w:rsidP="00DA7A8C">
            <w:pPr>
              <w:pStyle w:val="TAL"/>
            </w:pPr>
            <w:r>
              <w:t>valServiceId</w:t>
            </w:r>
          </w:p>
        </w:tc>
        <w:tc>
          <w:tcPr>
            <w:tcW w:w="708" w:type="pct"/>
            <w:tcBorders>
              <w:top w:val="single" w:sz="6" w:space="0" w:color="000000"/>
              <w:left w:val="single" w:sz="6" w:space="0" w:color="000000"/>
              <w:bottom w:val="single" w:sz="6" w:space="0" w:color="000000"/>
              <w:right w:val="single" w:sz="6" w:space="0" w:color="000000"/>
            </w:tcBorders>
            <w:hideMark/>
          </w:tcPr>
          <w:p w14:paraId="3DD16899" w14:textId="77777777" w:rsidR="002E2734" w:rsidRDefault="002E2734" w:rsidP="00DA7A8C">
            <w:pPr>
              <w:pStyle w:val="TAL"/>
            </w:pPr>
            <w:r>
              <w:rPr>
                <w:lang w:val="sv-SE"/>
              </w:rPr>
              <w:t>string</w:t>
            </w:r>
          </w:p>
        </w:tc>
        <w:tc>
          <w:tcPr>
            <w:tcW w:w="3733" w:type="pct"/>
            <w:tcBorders>
              <w:top w:val="single" w:sz="6" w:space="0" w:color="000000"/>
              <w:left w:val="single" w:sz="6" w:space="0" w:color="000000"/>
              <w:bottom w:val="single" w:sz="6" w:space="0" w:color="000000"/>
              <w:right w:val="single" w:sz="6" w:space="0" w:color="000000"/>
            </w:tcBorders>
            <w:vAlign w:val="center"/>
            <w:hideMark/>
          </w:tcPr>
          <w:p w14:paraId="25A67E7D" w14:textId="77777777" w:rsidR="002E2734" w:rsidRDefault="002E2734" w:rsidP="00DA7A8C">
            <w:pPr>
              <w:pStyle w:val="TAL"/>
            </w:pPr>
            <w:r>
              <w:t>Identifier of a VAL service.</w:t>
            </w:r>
          </w:p>
        </w:tc>
      </w:tr>
    </w:tbl>
    <w:p w14:paraId="20E86962" w14:textId="77777777" w:rsidR="002E2734" w:rsidRDefault="002E2734" w:rsidP="002E2734">
      <w:pPr>
        <w:rPr>
          <w:lang w:eastAsia="zh-CN"/>
        </w:rPr>
      </w:pPr>
    </w:p>
    <w:p w14:paraId="0F1F9AF6" w14:textId="77777777" w:rsidR="002E2734" w:rsidRDefault="002E2734" w:rsidP="002E2734">
      <w:pPr>
        <w:pStyle w:val="Heading5"/>
        <w:rPr>
          <w:lang w:eastAsia="zh-CN"/>
        </w:rPr>
      </w:pPr>
      <w:bookmarkStart w:id="3684" w:name="_CRA_4_3_2_2_3"/>
      <w:bookmarkStart w:id="3685" w:name="_Toc168325716"/>
      <w:bookmarkStart w:id="3686" w:name="_Toc189574806"/>
      <w:bookmarkEnd w:id="3684"/>
      <w:r>
        <w:rPr>
          <w:lang w:eastAsia="zh-CN"/>
        </w:rPr>
        <w:t>A.4.3.2.2.3</w:t>
      </w:r>
      <w:r>
        <w:rPr>
          <w:lang w:eastAsia="zh-CN"/>
        </w:rPr>
        <w:tab/>
        <w:t>Resource Standard Methods</w:t>
      </w:r>
      <w:bookmarkEnd w:id="3685"/>
      <w:bookmarkEnd w:id="3686"/>
    </w:p>
    <w:p w14:paraId="4A889859" w14:textId="77777777" w:rsidR="002E2734" w:rsidRDefault="002E2734" w:rsidP="005D1384">
      <w:pPr>
        <w:pStyle w:val="Heading6"/>
      </w:pPr>
      <w:bookmarkStart w:id="3687" w:name="_CRA_4_3_2_2_3_1"/>
      <w:bookmarkStart w:id="3688" w:name="OLE_LINK181"/>
      <w:bookmarkStart w:id="3689" w:name="OLE_LINK182"/>
      <w:bookmarkStart w:id="3690" w:name="_Toc168325717"/>
      <w:bookmarkStart w:id="3691" w:name="_Toc189574807"/>
      <w:bookmarkEnd w:id="3687"/>
      <w:r>
        <w:rPr>
          <w:lang w:eastAsia="zh-CN"/>
        </w:rPr>
        <w:t>A.4.3.2.2.3.1</w:t>
      </w:r>
      <w:bookmarkEnd w:id="3688"/>
      <w:bookmarkEnd w:id="3689"/>
      <w:r>
        <w:rPr>
          <w:lang w:eastAsia="zh-CN"/>
        </w:rPr>
        <w:tab/>
        <w:t>POST</w:t>
      </w:r>
      <w:bookmarkEnd w:id="3690"/>
      <w:bookmarkEnd w:id="3691"/>
    </w:p>
    <w:p w14:paraId="75496505" w14:textId="77777777" w:rsidR="002E2734" w:rsidRDefault="002E2734" w:rsidP="002E2734">
      <w:pPr>
        <w:rPr>
          <w:lang w:eastAsia="zh-CN"/>
        </w:rPr>
      </w:pPr>
      <w:r>
        <w:rPr>
          <w:lang w:eastAsia="zh-CN"/>
        </w:rPr>
        <w:t>This operation request establishment or reservation of an SDDM data storage.</w:t>
      </w:r>
    </w:p>
    <w:p w14:paraId="1BB57717" w14:textId="77777777" w:rsidR="002E2734" w:rsidRDefault="002E2734" w:rsidP="002E2734">
      <w:r>
        <w:t xml:space="preserve">This method shall support </w:t>
      </w:r>
      <w:r>
        <w:rPr>
          <w:lang w:val="en-US"/>
        </w:rPr>
        <w:t>the</w:t>
      </w:r>
      <w:r>
        <w:t xml:space="preserve"> data structures, request codes and </w:t>
      </w:r>
      <w:r>
        <w:rPr>
          <w:lang w:eastAsia="zh-CN"/>
        </w:rPr>
        <w:t>response</w:t>
      </w:r>
      <w:r>
        <w:t xml:space="preserve"> codes specified in table A.4.3.2.</w:t>
      </w:r>
      <w:r>
        <w:rPr>
          <w:lang w:eastAsia="zh-CN"/>
        </w:rPr>
        <w:t>2</w:t>
      </w:r>
      <w:r>
        <w:t>.3.</w:t>
      </w:r>
      <w:r>
        <w:rPr>
          <w:lang w:val="en-US"/>
        </w:rPr>
        <w:t>1</w:t>
      </w:r>
      <w:r>
        <w:t>.</w:t>
      </w:r>
      <w:r>
        <w:rPr>
          <w:lang w:val="en-US"/>
        </w:rPr>
        <w:t xml:space="preserve">1 and </w:t>
      </w:r>
      <w:r>
        <w:t>A.4.3.2.</w:t>
      </w:r>
      <w:r>
        <w:rPr>
          <w:lang w:eastAsia="zh-CN"/>
        </w:rPr>
        <w:t>2</w:t>
      </w:r>
      <w:r>
        <w:t>.3.</w:t>
      </w:r>
      <w:r>
        <w:rPr>
          <w:lang w:val="en-US"/>
        </w:rPr>
        <w:t>1</w:t>
      </w:r>
      <w:r>
        <w:t>.</w:t>
      </w:r>
      <w:r>
        <w:rPr>
          <w:lang w:val="en-US"/>
        </w:rPr>
        <w:t>2</w:t>
      </w:r>
      <w:r>
        <w:t>.</w:t>
      </w:r>
    </w:p>
    <w:p w14:paraId="1BA67404" w14:textId="77777777" w:rsidR="002E2734" w:rsidRDefault="002E2734" w:rsidP="002E2734">
      <w:pPr>
        <w:pStyle w:val="TH"/>
      </w:pPr>
      <w:bookmarkStart w:id="3692" w:name="_CRTableA_4_3_2_2_3_1_1"/>
      <w:r>
        <w:t xml:space="preserve">Table </w:t>
      </w:r>
      <w:bookmarkEnd w:id="3692"/>
      <w:r>
        <w:t>A.4.3.2.</w:t>
      </w:r>
      <w:r>
        <w:rPr>
          <w:lang w:eastAsia="zh-CN"/>
        </w:rPr>
        <w:t>2</w:t>
      </w:r>
      <w:r>
        <w:t>.3.1.</w:t>
      </w:r>
      <w:r>
        <w:rPr>
          <w:lang w:eastAsia="zh-CN"/>
        </w:rPr>
        <w:t>1</w:t>
      </w:r>
      <w:r>
        <w:t xml:space="preserve">: Data structures supported by the </w:t>
      </w:r>
      <w:r>
        <w:rPr>
          <w:lang w:eastAsia="zh-CN"/>
        </w:rPr>
        <w:t>POST</w:t>
      </w:r>
      <w:r>
        <w:t xml:space="preserve"> </w:t>
      </w:r>
      <w:r>
        <w:rPr>
          <w:lang w:val="en-US"/>
        </w:rPr>
        <w:t>Request</w:t>
      </w:r>
      <w:r>
        <w:t xml:space="preserve"> </w:t>
      </w:r>
      <w:r>
        <w:rPr>
          <w:lang w:val="en-US"/>
        </w:rPr>
        <w:t>payload</w:t>
      </w:r>
      <w:r>
        <w:t xml:space="preserve"> on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778"/>
        <w:gridCol w:w="372"/>
        <w:gridCol w:w="1635"/>
        <w:gridCol w:w="4846"/>
      </w:tblGrid>
      <w:tr w:rsidR="002E2734" w14:paraId="7188EE51" w14:textId="77777777" w:rsidTr="00DA7A8C">
        <w:trPr>
          <w:jc w:val="center"/>
        </w:trPr>
        <w:tc>
          <w:tcPr>
            <w:tcW w:w="1333" w:type="pct"/>
            <w:tcBorders>
              <w:top w:val="single" w:sz="4" w:space="0" w:color="auto"/>
              <w:left w:val="single" w:sz="4" w:space="0" w:color="auto"/>
              <w:bottom w:val="single" w:sz="4" w:space="0" w:color="auto"/>
              <w:right w:val="single" w:sz="4" w:space="0" w:color="auto"/>
            </w:tcBorders>
            <w:shd w:val="clear" w:color="auto" w:fill="C0C0C0"/>
            <w:hideMark/>
          </w:tcPr>
          <w:p w14:paraId="5BBD7BF1" w14:textId="77777777" w:rsidR="002E2734" w:rsidRDefault="002E2734" w:rsidP="00DA7A8C">
            <w:pPr>
              <w:pStyle w:val="TAH"/>
            </w:pPr>
            <w:r>
              <w:t>Data type</w:t>
            </w:r>
          </w:p>
        </w:tc>
        <w:tc>
          <w:tcPr>
            <w:tcW w:w="230" w:type="pct"/>
            <w:tcBorders>
              <w:top w:val="single" w:sz="4" w:space="0" w:color="auto"/>
              <w:left w:val="single" w:sz="4" w:space="0" w:color="auto"/>
              <w:bottom w:val="single" w:sz="4" w:space="0" w:color="auto"/>
              <w:right w:val="single" w:sz="4" w:space="0" w:color="auto"/>
            </w:tcBorders>
            <w:shd w:val="clear" w:color="auto" w:fill="C0C0C0"/>
            <w:hideMark/>
          </w:tcPr>
          <w:p w14:paraId="0F48B920" w14:textId="77777777" w:rsidR="002E2734" w:rsidRDefault="002E2734" w:rsidP="00DA7A8C">
            <w:pPr>
              <w:pStyle w:val="TAH"/>
            </w:pPr>
            <w:r>
              <w:t>P</w:t>
            </w:r>
          </w:p>
        </w:tc>
        <w:tc>
          <w:tcPr>
            <w:tcW w:w="885" w:type="pct"/>
            <w:tcBorders>
              <w:top w:val="single" w:sz="4" w:space="0" w:color="auto"/>
              <w:left w:val="single" w:sz="4" w:space="0" w:color="auto"/>
              <w:bottom w:val="single" w:sz="4" w:space="0" w:color="auto"/>
              <w:right w:val="single" w:sz="4" w:space="0" w:color="auto"/>
            </w:tcBorders>
            <w:shd w:val="clear" w:color="auto" w:fill="C0C0C0"/>
            <w:hideMark/>
          </w:tcPr>
          <w:p w14:paraId="73F2BBAA" w14:textId="77777777" w:rsidR="002E2734" w:rsidRDefault="002E2734" w:rsidP="00DA7A8C">
            <w:pPr>
              <w:pStyle w:val="TAH"/>
            </w:pPr>
            <w:r>
              <w:t>Cardinality</w:t>
            </w:r>
          </w:p>
        </w:tc>
        <w:tc>
          <w:tcPr>
            <w:tcW w:w="2552" w:type="pct"/>
            <w:tcBorders>
              <w:top w:val="single" w:sz="4" w:space="0" w:color="auto"/>
              <w:left w:val="single" w:sz="4" w:space="0" w:color="auto"/>
              <w:bottom w:val="single" w:sz="4" w:space="0" w:color="auto"/>
              <w:right w:val="single" w:sz="4" w:space="0" w:color="auto"/>
            </w:tcBorders>
            <w:shd w:val="clear" w:color="auto" w:fill="C0C0C0"/>
            <w:hideMark/>
          </w:tcPr>
          <w:p w14:paraId="42166E0E" w14:textId="77777777" w:rsidR="002E2734" w:rsidRDefault="002E2734" w:rsidP="00DA7A8C">
            <w:pPr>
              <w:pStyle w:val="TAH"/>
            </w:pPr>
            <w:r>
              <w:t>Description</w:t>
            </w:r>
          </w:p>
        </w:tc>
      </w:tr>
      <w:tr w:rsidR="002E2734" w14:paraId="65A0D5D3" w14:textId="77777777" w:rsidTr="00DA7A8C">
        <w:trPr>
          <w:jc w:val="center"/>
        </w:trPr>
        <w:tc>
          <w:tcPr>
            <w:tcW w:w="1333" w:type="pct"/>
            <w:tcBorders>
              <w:top w:val="single" w:sz="4" w:space="0" w:color="auto"/>
              <w:left w:val="single" w:sz="4" w:space="0" w:color="auto"/>
              <w:bottom w:val="single" w:sz="4" w:space="0" w:color="auto"/>
              <w:right w:val="single" w:sz="4" w:space="0" w:color="auto"/>
            </w:tcBorders>
            <w:hideMark/>
          </w:tcPr>
          <w:p w14:paraId="2D2B9476" w14:textId="77777777" w:rsidR="002E2734" w:rsidRDefault="002E2734" w:rsidP="00DA7A8C">
            <w:pPr>
              <w:pStyle w:val="TAL"/>
            </w:pPr>
            <w:r>
              <w:t>DataStorageCreationRequest</w:t>
            </w:r>
          </w:p>
        </w:tc>
        <w:tc>
          <w:tcPr>
            <w:tcW w:w="230" w:type="pct"/>
            <w:tcBorders>
              <w:top w:val="single" w:sz="4" w:space="0" w:color="auto"/>
              <w:left w:val="single" w:sz="4" w:space="0" w:color="auto"/>
              <w:bottom w:val="single" w:sz="4" w:space="0" w:color="auto"/>
              <w:right w:val="single" w:sz="4" w:space="0" w:color="auto"/>
            </w:tcBorders>
            <w:hideMark/>
          </w:tcPr>
          <w:p w14:paraId="7BEB303B" w14:textId="77777777" w:rsidR="002E2734" w:rsidRDefault="002E2734" w:rsidP="00DA7A8C">
            <w:pPr>
              <w:pStyle w:val="TAC"/>
              <w:rPr>
                <w:lang w:eastAsia="zh-CN"/>
              </w:rPr>
            </w:pPr>
            <w:r>
              <w:rPr>
                <w:lang w:eastAsia="zh-CN"/>
              </w:rPr>
              <w:t>O</w:t>
            </w:r>
          </w:p>
        </w:tc>
        <w:tc>
          <w:tcPr>
            <w:tcW w:w="885" w:type="pct"/>
            <w:tcBorders>
              <w:top w:val="single" w:sz="4" w:space="0" w:color="auto"/>
              <w:left w:val="single" w:sz="4" w:space="0" w:color="auto"/>
              <w:bottom w:val="single" w:sz="4" w:space="0" w:color="auto"/>
              <w:right w:val="single" w:sz="4" w:space="0" w:color="auto"/>
            </w:tcBorders>
            <w:hideMark/>
          </w:tcPr>
          <w:p w14:paraId="08A63E93" w14:textId="77777777" w:rsidR="002E2734" w:rsidRDefault="002E2734" w:rsidP="00DA7A8C">
            <w:pPr>
              <w:pStyle w:val="TAL"/>
            </w:pPr>
            <w:r>
              <w:t>0..1</w:t>
            </w:r>
          </w:p>
        </w:tc>
        <w:tc>
          <w:tcPr>
            <w:tcW w:w="2552" w:type="pct"/>
            <w:tcBorders>
              <w:top w:val="single" w:sz="4" w:space="0" w:color="auto"/>
              <w:left w:val="single" w:sz="4" w:space="0" w:color="auto"/>
              <w:bottom w:val="single" w:sz="4" w:space="0" w:color="auto"/>
              <w:right w:val="single" w:sz="4" w:space="0" w:color="auto"/>
            </w:tcBorders>
            <w:hideMark/>
          </w:tcPr>
          <w:p w14:paraId="6CBB39AF" w14:textId="77777777" w:rsidR="002E2734" w:rsidRDefault="002E2734" w:rsidP="00DA7A8C">
            <w:pPr>
              <w:pStyle w:val="TAL"/>
            </w:pPr>
            <w:r>
              <w:t>The information of request of establishment of an SDDM data storage.</w:t>
            </w:r>
          </w:p>
        </w:tc>
      </w:tr>
      <w:tr w:rsidR="002E2734" w14:paraId="5531CE21" w14:textId="77777777" w:rsidTr="00DA7A8C">
        <w:trPr>
          <w:jc w:val="center"/>
        </w:trPr>
        <w:tc>
          <w:tcPr>
            <w:tcW w:w="1333" w:type="pct"/>
            <w:tcBorders>
              <w:top w:val="single" w:sz="4" w:space="0" w:color="auto"/>
              <w:left w:val="single" w:sz="4" w:space="0" w:color="auto"/>
              <w:bottom w:val="single" w:sz="4" w:space="0" w:color="auto"/>
              <w:right w:val="single" w:sz="4" w:space="0" w:color="auto"/>
            </w:tcBorders>
          </w:tcPr>
          <w:p w14:paraId="6637E52E" w14:textId="77777777" w:rsidR="002E2734" w:rsidRDefault="002E2734" w:rsidP="00DA7A8C">
            <w:pPr>
              <w:pStyle w:val="TAL"/>
            </w:pPr>
            <w:r>
              <w:t>DataStorageReservationRequest</w:t>
            </w:r>
          </w:p>
        </w:tc>
        <w:tc>
          <w:tcPr>
            <w:tcW w:w="230" w:type="pct"/>
            <w:tcBorders>
              <w:top w:val="single" w:sz="4" w:space="0" w:color="auto"/>
              <w:left w:val="single" w:sz="4" w:space="0" w:color="auto"/>
              <w:bottom w:val="single" w:sz="4" w:space="0" w:color="auto"/>
              <w:right w:val="single" w:sz="4" w:space="0" w:color="auto"/>
            </w:tcBorders>
          </w:tcPr>
          <w:p w14:paraId="095FF446" w14:textId="77777777" w:rsidR="002E2734" w:rsidRDefault="002E2734" w:rsidP="00DA7A8C">
            <w:pPr>
              <w:pStyle w:val="TAC"/>
              <w:rPr>
                <w:lang w:eastAsia="zh-CN"/>
              </w:rPr>
            </w:pPr>
            <w:r>
              <w:rPr>
                <w:lang w:eastAsia="zh-CN"/>
              </w:rPr>
              <w:t>O</w:t>
            </w:r>
          </w:p>
        </w:tc>
        <w:tc>
          <w:tcPr>
            <w:tcW w:w="885" w:type="pct"/>
            <w:tcBorders>
              <w:top w:val="single" w:sz="4" w:space="0" w:color="auto"/>
              <w:left w:val="single" w:sz="4" w:space="0" w:color="auto"/>
              <w:bottom w:val="single" w:sz="4" w:space="0" w:color="auto"/>
              <w:right w:val="single" w:sz="4" w:space="0" w:color="auto"/>
            </w:tcBorders>
          </w:tcPr>
          <w:p w14:paraId="412ADDBF" w14:textId="77777777" w:rsidR="002E2734" w:rsidRDefault="002E2734" w:rsidP="00DA7A8C">
            <w:pPr>
              <w:pStyle w:val="TAL"/>
            </w:pPr>
            <w:r>
              <w:t>0..1</w:t>
            </w:r>
          </w:p>
        </w:tc>
        <w:tc>
          <w:tcPr>
            <w:tcW w:w="2552" w:type="pct"/>
            <w:tcBorders>
              <w:top w:val="single" w:sz="4" w:space="0" w:color="auto"/>
              <w:left w:val="single" w:sz="4" w:space="0" w:color="auto"/>
              <w:bottom w:val="single" w:sz="4" w:space="0" w:color="auto"/>
              <w:right w:val="single" w:sz="4" w:space="0" w:color="auto"/>
            </w:tcBorders>
          </w:tcPr>
          <w:p w14:paraId="2489CAB2" w14:textId="77777777" w:rsidR="002E2734" w:rsidRDefault="002E2734" w:rsidP="00DA7A8C">
            <w:pPr>
              <w:pStyle w:val="TAL"/>
            </w:pPr>
            <w:r>
              <w:t>The information of request of reservation of an SDDM data storage.</w:t>
            </w:r>
          </w:p>
        </w:tc>
      </w:tr>
    </w:tbl>
    <w:p w14:paraId="72BD9C0E" w14:textId="77777777" w:rsidR="002E2734" w:rsidRDefault="002E2734" w:rsidP="00A85617">
      <w:pPr>
        <w:rPr>
          <w:lang w:eastAsia="zh-CN"/>
        </w:rPr>
      </w:pPr>
    </w:p>
    <w:p w14:paraId="6F18BDA5" w14:textId="77777777" w:rsidR="002E2734" w:rsidRDefault="002E2734" w:rsidP="002E2734">
      <w:pPr>
        <w:pStyle w:val="TH"/>
      </w:pPr>
      <w:bookmarkStart w:id="3693" w:name="_CRTableA_4_3_2_2_3_1_2"/>
      <w:r>
        <w:lastRenderedPageBreak/>
        <w:t xml:space="preserve">Table </w:t>
      </w:r>
      <w:bookmarkEnd w:id="3693"/>
      <w:r>
        <w:t xml:space="preserve">A.4.3.2.2.3.1.2: Data structures supported by the </w:t>
      </w:r>
      <w:r>
        <w:rPr>
          <w:lang w:eastAsia="zh-CN"/>
        </w:rPr>
        <w:t>POST</w:t>
      </w:r>
      <w:r>
        <w:t xml:space="preserve"> </w:t>
      </w:r>
      <w:r>
        <w:rPr>
          <w:lang w:val="en-US"/>
        </w:rPr>
        <w:t>Response</w:t>
      </w:r>
      <w:r>
        <w:t xml:space="preserve"> </w:t>
      </w:r>
      <w:r>
        <w:rPr>
          <w:lang w:val="en-US"/>
        </w:rPr>
        <w:t>payload</w:t>
      </w:r>
      <w:r>
        <w:t xml:space="preserve"> on this resource</w:t>
      </w:r>
    </w:p>
    <w:tbl>
      <w:tblPr>
        <w:tblW w:w="4926"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162"/>
        <w:gridCol w:w="421"/>
        <w:gridCol w:w="1300"/>
        <w:gridCol w:w="1844"/>
        <w:gridCol w:w="3761"/>
      </w:tblGrid>
      <w:tr w:rsidR="002E2734" w14:paraId="76164F74" w14:textId="77777777" w:rsidTr="00DA7A8C">
        <w:trPr>
          <w:jc w:val="center"/>
        </w:trPr>
        <w:tc>
          <w:tcPr>
            <w:tcW w:w="1139" w:type="pct"/>
            <w:tcBorders>
              <w:top w:val="single" w:sz="4" w:space="0" w:color="auto"/>
              <w:left w:val="single" w:sz="4" w:space="0" w:color="auto"/>
              <w:bottom w:val="single" w:sz="4" w:space="0" w:color="auto"/>
              <w:right w:val="single" w:sz="4" w:space="0" w:color="auto"/>
            </w:tcBorders>
            <w:shd w:val="clear" w:color="auto" w:fill="C0C0C0"/>
            <w:hideMark/>
          </w:tcPr>
          <w:p w14:paraId="233046D3" w14:textId="77777777" w:rsidR="002E2734" w:rsidRDefault="002E2734" w:rsidP="00DA7A8C">
            <w:pPr>
              <w:pStyle w:val="TAH"/>
              <w:rPr>
                <w:lang w:eastAsia="en-GB"/>
              </w:rPr>
            </w:pPr>
            <w:r>
              <w:rPr>
                <w:lang w:eastAsia="en-GB"/>
              </w:rPr>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0E19C514" w14:textId="77777777" w:rsidR="002E2734" w:rsidRDefault="002E2734" w:rsidP="00DA7A8C">
            <w:pPr>
              <w:pStyle w:val="TAH"/>
              <w:rPr>
                <w:lang w:eastAsia="en-GB"/>
              </w:rPr>
            </w:pPr>
            <w:r>
              <w:rPr>
                <w:lang w:eastAsia="en-GB"/>
              </w:rPr>
              <w:t>P</w:t>
            </w:r>
          </w:p>
        </w:tc>
        <w:tc>
          <w:tcPr>
            <w:tcW w:w="685" w:type="pct"/>
            <w:tcBorders>
              <w:top w:val="single" w:sz="4" w:space="0" w:color="auto"/>
              <w:left w:val="single" w:sz="4" w:space="0" w:color="auto"/>
              <w:bottom w:val="single" w:sz="4" w:space="0" w:color="auto"/>
              <w:right w:val="single" w:sz="4" w:space="0" w:color="auto"/>
            </w:tcBorders>
            <w:shd w:val="clear" w:color="auto" w:fill="C0C0C0"/>
            <w:hideMark/>
          </w:tcPr>
          <w:p w14:paraId="0DAA3B21" w14:textId="77777777" w:rsidR="002E2734" w:rsidRDefault="002E2734" w:rsidP="00DA7A8C">
            <w:pPr>
              <w:pStyle w:val="TAH"/>
              <w:tabs>
                <w:tab w:val="left" w:pos="1129"/>
              </w:tabs>
              <w:rPr>
                <w:lang w:eastAsia="en-GB"/>
              </w:rPr>
            </w:pPr>
            <w:r>
              <w:rPr>
                <w:lang w:eastAsia="en-GB"/>
              </w:rPr>
              <w:t>Cardinality</w:t>
            </w:r>
          </w:p>
        </w:tc>
        <w:tc>
          <w:tcPr>
            <w:tcW w:w="972" w:type="pct"/>
            <w:tcBorders>
              <w:top w:val="single" w:sz="4" w:space="0" w:color="auto"/>
              <w:left w:val="single" w:sz="4" w:space="0" w:color="auto"/>
              <w:bottom w:val="single" w:sz="4" w:space="0" w:color="auto"/>
              <w:right w:val="single" w:sz="4" w:space="0" w:color="auto"/>
            </w:tcBorders>
            <w:shd w:val="clear" w:color="auto" w:fill="C0C0C0"/>
            <w:hideMark/>
          </w:tcPr>
          <w:p w14:paraId="56AB1091" w14:textId="77777777" w:rsidR="002E2734" w:rsidRDefault="002E2734" w:rsidP="00DA7A8C">
            <w:pPr>
              <w:pStyle w:val="TAH"/>
              <w:rPr>
                <w:lang w:eastAsia="en-GB"/>
              </w:rPr>
            </w:pPr>
            <w:r>
              <w:rPr>
                <w:lang w:eastAsia="en-GB"/>
              </w:rPr>
              <w:t>Response</w:t>
            </w:r>
          </w:p>
          <w:p w14:paraId="7BA771A0" w14:textId="77777777" w:rsidR="002E2734" w:rsidRDefault="002E2734" w:rsidP="00DA7A8C">
            <w:pPr>
              <w:pStyle w:val="TAH"/>
              <w:rPr>
                <w:lang w:eastAsia="en-GB"/>
              </w:rPr>
            </w:pPr>
            <w:r>
              <w:rPr>
                <w:lang w:eastAsia="en-GB"/>
              </w:rPr>
              <w:t>codes</w:t>
            </w:r>
          </w:p>
        </w:tc>
        <w:tc>
          <w:tcPr>
            <w:tcW w:w="1982" w:type="pct"/>
            <w:tcBorders>
              <w:top w:val="single" w:sz="4" w:space="0" w:color="auto"/>
              <w:left w:val="single" w:sz="4" w:space="0" w:color="auto"/>
              <w:bottom w:val="single" w:sz="4" w:space="0" w:color="auto"/>
              <w:right w:val="single" w:sz="4" w:space="0" w:color="auto"/>
            </w:tcBorders>
            <w:shd w:val="clear" w:color="auto" w:fill="C0C0C0"/>
            <w:hideMark/>
          </w:tcPr>
          <w:p w14:paraId="61BEF6FE" w14:textId="77777777" w:rsidR="002E2734" w:rsidRDefault="002E2734" w:rsidP="00DA7A8C">
            <w:pPr>
              <w:pStyle w:val="TAH"/>
              <w:rPr>
                <w:lang w:eastAsia="en-GB"/>
              </w:rPr>
            </w:pPr>
            <w:r>
              <w:rPr>
                <w:lang w:eastAsia="en-GB"/>
              </w:rPr>
              <w:t>Description</w:t>
            </w:r>
          </w:p>
        </w:tc>
      </w:tr>
      <w:tr w:rsidR="002E2734" w14:paraId="7F9A3236" w14:textId="77777777" w:rsidTr="00DA7A8C">
        <w:trPr>
          <w:jc w:val="center"/>
        </w:trPr>
        <w:tc>
          <w:tcPr>
            <w:tcW w:w="1139" w:type="pct"/>
            <w:tcBorders>
              <w:top w:val="single" w:sz="4" w:space="0" w:color="auto"/>
              <w:left w:val="single" w:sz="6" w:space="0" w:color="000000"/>
              <w:bottom w:val="single" w:sz="4" w:space="0" w:color="auto"/>
              <w:right w:val="single" w:sz="6" w:space="0" w:color="000000"/>
            </w:tcBorders>
            <w:hideMark/>
          </w:tcPr>
          <w:p w14:paraId="50F30588" w14:textId="77777777" w:rsidR="002E2734" w:rsidRDefault="002E2734" w:rsidP="00DA7A8C">
            <w:pPr>
              <w:pStyle w:val="TAL"/>
              <w:rPr>
                <w:lang w:eastAsia="en-GB"/>
              </w:rPr>
            </w:pPr>
            <w:bookmarkStart w:id="3694" w:name="OLE_LINK175"/>
            <w:r>
              <w:t>DataStorageCreationResponse</w:t>
            </w:r>
            <w:bookmarkEnd w:id="3694"/>
          </w:p>
        </w:tc>
        <w:tc>
          <w:tcPr>
            <w:tcW w:w="222" w:type="pct"/>
            <w:tcBorders>
              <w:top w:val="single" w:sz="4" w:space="0" w:color="auto"/>
              <w:left w:val="single" w:sz="6" w:space="0" w:color="000000"/>
              <w:bottom w:val="single" w:sz="4" w:space="0" w:color="auto"/>
              <w:right w:val="single" w:sz="6" w:space="0" w:color="000000"/>
            </w:tcBorders>
            <w:hideMark/>
          </w:tcPr>
          <w:p w14:paraId="16281DEE" w14:textId="77777777" w:rsidR="002E2734" w:rsidRDefault="002E2734" w:rsidP="00DA7A8C">
            <w:pPr>
              <w:pStyle w:val="TAC"/>
              <w:rPr>
                <w:lang w:eastAsia="en-GB"/>
              </w:rPr>
            </w:pPr>
            <w:r>
              <w:rPr>
                <w:lang w:eastAsia="en-GB"/>
              </w:rPr>
              <w:t>O</w:t>
            </w:r>
          </w:p>
        </w:tc>
        <w:tc>
          <w:tcPr>
            <w:tcW w:w="685" w:type="pct"/>
            <w:tcBorders>
              <w:top w:val="single" w:sz="4" w:space="0" w:color="auto"/>
              <w:left w:val="single" w:sz="6" w:space="0" w:color="000000"/>
              <w:bottom w:val="single" w:sz="4" w:space="0" w:color="auto"/>
              <w:right w:val="single" w:sz="6" w:space="0" w:color="000000"/>
            </w:tcBorders>
            <w:hideMark/>
          </w:tcPr>
          <w:p w14:paraId="1C11000A" w14:textId="77777777" w:rsidR="002E2734" w:rsidRDefault="002E2734" w:rsidP="00DA7A8C">
            <w:pPr>
              <w:pStyle w:val="TAL"/>
              <w:rPr>
                <w:lang w:eastAsia="en-GB"/>
              </w:rPr>
            </w:pPr>
            <w:r>
              <w:rPr>
                <w:lang w:eastAsia="en-GB"/>
              </w:rPr>
              <w:t>0..1</w:t>
            </w:r>
          </w:p>
        </w:tc>
        <w:tc>
          <w:tcPr>
            <w:tcW w:w="972" w:type="pct"/>
            <w:tcBorders>
              <w:top w:val="single" w:sz="4" w:space="0" w:color="auto"/>
              <w:left w:val="single" w:sz="6" w:space="0" w:color="000000"/>
              <w:bottom w:val="single" w:sz="4" w:space="0" w:color="auto"/>
              <w:right w:val="single" w:sz="6" w:space="0" w:color="000000"/>
            </w:tcBorders>
            <w:hideMark/>
          </w:tcPr>
          <w:p w14:paraId="533B4B89" w14:textId="77777777" w:rsidR="002E2734" w:rsidRDefault="002E2734" w:rsidP="00DA7A8C">
            <w:pPr>
              <w:pStyle w:val="TAL"/>
              <w:rPr>
                <w:lang w:eastAsia="en-GB"/>
              </w:rPr>
            </w:pPr>
            <w:r>
              <w:rPr>
                <w:lang w:eastAsia="en-GB"/>
              </w:rPr>
              <w:t>2.01 Created</w:t>
            </w:r>
          </w:p>
        </w:tc>
        <w:tc>
          <w:tcPr>
            <w:tcW w:w="1982" w:type="pct"/>
            <w:tcBorders>
              <w:top w:val="single" w:sz="4" w:space="0" w:color="auto"/>
              <w:left w:val="single" w:sz="6" w:space="0" w:color="000000"/>
              <w:bottom w:val="single" w:sz="4" w:space="0" w:color="auto"/>
              <w:right w:val="single" w:sz="6" w:space="0" w:color="000000"/>
            </w:tcBorders>
          </w:tcPr>
          <w:p w14:paraId="24CDA0AF" w14:textId="77777777" w:rsidR="002E2734" w:rsidRDefault="002E2734" w:rsidP="00DA7A8C">
            <w:pPr>
              <w:pStyle w:val="TAL"/>
              <w:rPr>
                <w:lang w:eastAsia="en-GB"/>
              </w:rPr>
            </w:pPr>
            <w:r>
              <w:rPr>
                <w:lang w:eastAsia="zh-CN"/>
              </w:rPr>
              <w:t xml:space="preserve">SDDM data storage </w:t>
            </w:r>
            <w:r>
              <w:rPr>
                <w:lang w:eastAsia="en-GB"/>
              </w:rPr>
              <w:t>created successfully.</w:t>
            </w:r>
          </w:p>
        </w:tc>
      </w:tr>
      <w:tr w:rsidR="002E2734" w14:paraId="75B2B9BB" w14:textId="77777777" w:rsidTr="00DA7A8C">
        <w:trPr>
          <w:jc w:val="center"/>
        </w:trPr>
        <w:tc>
          <w:tcPr>
            <w:tcW w:w="1139" w:type="pct"/>
            <w:tcBorders>
              <w:top w:val="single" w:sz="4" w:space="0" w:color="auto"/>
              <w:left w:val="single" w:sz="6" w:space="0" w:color="000000"/>
              <w:bottom w:val="single" w:sz="4" w:space="0" w:color="auto"/>
              <w:right w:val="single" w:sz="6" w:space="0" w:color="000000"/>
            </w:tcBorders>
          </w:tcPr>
          <w:p w14:paraId="59853D3F" w14:textId="77777777" w:rsidR="002E2734" w:rsidRDefault="002E2734" w:rsidP="00DA7A8C">
            <w:pPr>
              <w:pStyle w:val="TAL"/>
            </w:pPr>
            <w:r>
              <w:t>DataStorageReservationResponse</w:t>
            </w:r>
          </w:p>
        </w:tc>
        <w:tc>
          <w:tcPr>
            <w:tcW w:w="222" w:type="pct"/>
            <w:tcBorders>
              <w:top w:val="single" w:sz="4" w:space="0" w:color="auto"/>
              <w:left w:val="single" w:sz="6" w:space="0" w:color="000000"/>
              <w:bottom w:val="single" w:sz="4" w:space="0" w:color="auto"/>
              <w:right w:val="single" w:sz="6" w:space="0" w:color="000000"/>
            </w:tcBorders>
          </w:tcPr>
          <w:p w14:paraId="678B8EFF" w14:textId="77777777" w:rsidR="002E2734" w:rsidRDefault="002E2734" w:rsidP="00DA7A8C">
            <w:pPr>
              <w:pStyle w:val="TAC"/>
              <w:rPr>
                <w:lang w:eastAsia="en-GB"/>
              </w:rPr>
            </w:pPr>
            <w:r>
              <w:rPr>
                <w:lang w:eastAsia="en-GB"/>
              </w:rPr>
              <w:t>O</w:t>
            </w:r>
          </w:p>
        </w:tc>
        <w:tc>
          <w:tcPr>
            <w:tcW w:w="685" w:type="pct"/>
            <w:tcBorders>
              <w:top w:val="single" w:sz="4" w:space="0" w:color="auto"/>
              <w:left w:val="single" w:sz="6" w:space="0" w:color="000000"/>
              <w:bottom w:val="single" w:sz="4" w:space="0" w:color="auto"/>
              <w:right w:val="single" w:sz="6" w:space="0" w:color="000000"/>
            </w:tcBorders>
          </w:tcPr>
          <w:p w14:paraId="6FF9C92A" w14:textId="77777777" w:rsidR="002E2734" w:rsidRDefault="002E2734" w:rsidP="00DA7A8C">
            <w:pPr>
              <w:pStyle w:val="TAL"/>
              <w:rPr>
                <w:lang w:eastAsia="en-GB"/>
              </w:rPr>
            </w:pPr>
            <w:r>
              <w:rPr>
                <w:lang w:eastAsia="en-GB"/>
              </w:rPr>
              <w:t>0..1</w:t>
            </w:r>
          </w:p>
        </w:tc>
        <w:tc>
          <w:tcPr>
            <w:tcW w:w="972" w:type="pct"/>
            <w:tcBorders>
              <w:top w:val="single" w:sz="4" w:space="0" w:color="auto"/>
              <w:left w:val="single" w:sz="6" w:space="0" w:color="000000"/>
              <w:bottom w:val="single" w:sz="4" w:space="0" w:color="auto"/>
              <w:right w:val="single" w:sz="6" w:space="0" w:color="000000"/>
            </w:tcBorders>
          </w:tcPr>
          <w:p w14:paraId="5CA74C1D" w14:textId="77777777" w:rsidR="002E2734" w:rsidRDefault="002E2734" w:rsidP="00DA7A8C">
            <w:pPr>
              <w:pStyle w:val="TAL"/>
              <w:rPr>
                <w:lang w:eastAsia="en-GB"/>
              </w:rPr>
            </w:pPr>
            <w:r>
              <w:rPr>
                <w:lang w:eastAsia="en-GB"/>
              </w:rPr>
              <w:t>2.01 Created</w:t>
            </w:r>
          </w:p>
        </w:tc>
        <w:tc>
          <w:tcPr>
            <w:tcW w:w="1982" w:type="pct"/>
            <w:tcBorders>
              <w:top w:val="single" w:sz="4" w:space="0" w:color="auto"/>
              <w:left w:val="single" w:sz="6" w:space="0" w:color="000000"/>
              <w:bottom w:val="single" w:sz="4" w:space="0" w:color="auto"/>
              <w:right w:val="single" w:sz="6" w:space="0" w:color="000000"/>
            </w:tcBorders>
          </w:tcPr>
          <w:p w14:paraId="191FD81E" w14:textId="77777777" w:rsidR="002E2734" w:rsidRDefault="002E2734" w:rsidP="00DA7A8C">
            <w:pPr>
              <w:pStyle w:val="TAL"/>
              <w:rPr>
                <w:lang w:eastAsia="zh-CN"/>
              </w:rPr>
            </w:pPr>
            <w:r>
              <w:rPr>
                <w:lang w:eastAsia="zh-CN"/>
              </w:rPr>
              <w:t>SDDM data storage reserved successfully.</w:t>
            </w:r>
          </w:p>
        </w:tc>
      </w:tr>
      <w:tr w:rsidR="002E2734" w14:paraId="72E7FDE8" w14:textId="77777777" w:rsidTr="00DA7A8C">
        <w:trPr>
          <w:jc w:val="center"/>
        </w:trPr>
        <w:tc>
          <w:tcPr>
            <w:tcW w:w="5000" w:type="pct"/>
            <w:gridSpan w:val="5"/>
            <w:tcBorders>
              <w:top w:val="single" w:sz="4" w:space="0" w:color="auto"/>
              <w:left w:val="single" w:sz="6" w:space="0" w:color="000000"/>
              <w:bottom w:val="single" w:sz="4" w:space="0" w:color="auto"/>
              <w:right w:val="single" w:sz="6" w:space="0" w:color="000000"/>
            </w:tcBorders>
            <w:hideMark/>
          </w:tcPr>
          <w:p w14:paraId="648C3C08" w14:textId="77777777" w:rsidR="002E2734" w:rsidRDefault="002E2734" w:rsidP="00DA7A8C">
            <w:pPr>
              <w:pStyle w:val="TAN"/>
              <w:rPr>
                <w:lang w:eastAsia="en-GB"/>
              </w:rPr>
            </w:pPr>
            <w:r>
              <w:rPr>
                <w:lang w:eastAsia="zh-CN"/>
              </w:rPr>
              <w:t>NOTE:</w:t>
            </w:r>
            <w:r>
              <w:rPr>
                <w:lang w:eastAsia="zh-CN"/>
              </w:rPr>
              <w:tab/>
              <w:t>The mandatory CoAP error status codes for the GET Request listed in table C.1.3-1 of 3GPP TS 24.546 [6] shall also apply.</w:t>
            </w:r>
          </w:p>
        </w:tc>
      </w:tr>
    </w:tbl>
    <w:p w14:paraId="4904A8EA" w14:textId="77777777" w:rsidR="002E2734" w:rsidRDefault="002E2734" w:rsidP="00A85617">
      <w:pPr>
        <w:rPr>
          <w:lang w:eastAsia="zh-CN"/>
        </w:rPr>
      </w:pPr>
    </w:p>
    <w:p w14:paraId="52D0E7C2" w14:textId="77777777" w:rsidR="002E2734" w:rsidRDefault="002E2734" w:rsidP="005D1384">
      <w:pPr>
        <w:pStyle w:val="Heading6"/>
      </w:pPr>
      <w:bookmarkStart w:id="3695" w:name="_CRA_4_3_2_2_3_2"/>
      <w:bookmarkStart w:id="3696" w:name="_Toc168325718"/>
      <w:bookmarkStart w:id="3697" w:name="_Toc189574808"/>
      <w:bookmarkStart w:id="3698" w:name="OLE_LINK306"/>
      <w:bookmarkEnd w:id="3695"/>
      <w:r>
        <w:rPr>
          <w:lang w:eastAsia="zh-CN"/>
        </w:rPr>
        <w:t>A.4.3.2.2.3.2</w:t>
      </w:r>
      <w:r>
        <w:rPr>
          <w:lang w:eastAsia="zh-CN"/>
        </w:rPr>
        <w:tab/>
        <w:t>PUT</w:t>
      </w:r>
      <w:bookmarkEnd w:id="3696"/>
      <w:bookmarkEnd w:id="3697"/>
    </w:p>
    <w:p w14:paraId="3357D3A5" w14:textId="77777777" w:rsidR="002E2734" w:rsidRDefault="002E2734" w:rsidP="002E2734">
      <w:pPr>
        <w:rPr>
          <w:lang w:eastAsia="zh-CN"/>
        </w:rPr>
      </w:pPr>
      <w:r>
        <w:rPr>
          <w:lang w:eastAsia="zh-CN"/>
        </w:rPr>
        <w:t>This operation updates an SDDM data storage.</w:t>
      </w:r>
    </w:p>
    <w:p w14:paraId="4B5F366F" w14:textId="77777777" w:rsidR="002E2734" w:rsidRDefault="002E2734" w:rsidP="002E2734">
      <w:r>
        <w:t>This method shall support the data structures, request codes and response codes specified in table A.4.3.2.2.3.2.</w:t>
      </w:r>
      <w:r>
        <w:rPr>
          <w:lang w:val="en-US"/>
        </w:rPr>
        <w:t>1 and A.4.3.2.2.3.2.2</w:t>
      </w:r>
      <w:r>
        <w:t>.</w:t>
      </w:r>
    </w:p>
    <w:p w14:paraId="1EB823D5" w14:textId="77777777" w:rsidR="002E2734" w:rsidRDefault="002E2734" w:rsidP="002E2734">
      <w:pPr>
        <w:pStyle w:val="TH"/>
      </w:pPr>
      <w:r>
        <w:t>Table A.4.3.2.2.3.2.</w:t>
      </w:r>
      <w:r>
        <w:rPr>
          <w:lang w:eastAsia="zh-CN"/>
        </w:rPr>
        <w:t>1</w:t>
      </w:r>
      <w:r>
        <w:t xml:space="preserve">: Data structures supported by the PUT </w:t>
      </w:r>
      <w:r>
        <w:rPr>
          <w:lang w:val="en-US"/>
        </w:rPr>
        <w:t>Request</w:t>
      </w:r>
      <w:r>
        <w:t xml:space="preserve"> </w:t>
      </w:r>
      <w:r>
        <w:rPr>
          <w:lang w:val="en-US"/>
        </w:rPr>
        <w:t>payload</w:t>
      </w:r>
      <w:r>
        <w:t xml:space="preserve"> on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567"/>
        <w:gridCol w:w="443"/>
        <w:gridCol w:w="1705"/>
        <w:gridCol w:w="4916"/>
      </w:tblGrid>
      <w:tr w:rsidR="002E2734" w14:paraId="6F16BCD1" w14:textId="77777777" w:rsidTr="00DA7A8C">
        <w:trPr>
          <w:jc w:val="center"/>
        </w:trPr>
        <w:tc>
          <w:tcPr>
            <w:tcW w:w="1333" w:type="pct"/>
            <w:tcBorders>
              <w:top w:val="single" w:sz="4" w:space="0" w:color="auto"/>
              <w:left w:val="single" w:sz="4" w:space="0" w:color="auto"/>
              <w:bottom w:val="single" w:sz="4" w:space="0" w:color="auto"/>
              <w:right w:val="single" w:sz="4" w:space="0" w:color="auto"/>
            </w:tcBorders>
            <w:shd w:val="clear" w:color="auto" w:fill="C0C0C0"/>
            <w:hideMark/>
          </w:tcPr>
          <w:p w14:paraId="19435E40" w14:textId="77777777" w:rsidR="002E2734" w:rsidRDefault="002E2734" w:rsidP="00DA7A8C">
            <w:pPr>
              <w:pStyle w:val="TAH"/>
            </w:pPr>
            <w:bookmarkStart w:id="3699" w:name="OLE_LINK224"/>
            <w:bookmarkStart w:id="3700" w:name="OLE_LINK225"/>
            <w:bookmarkStart w:id="3701" w:name="OLE_LINK226"/>
            <w:r>
              <w:t>Data type</w:t>
            </w:r>
          </w:p>
        </w:tc>
        <w:tc>
          <w:tcPr>
            <w:tcW w:w="230" w:type="pct"/>
            <w:tcBorders>
              <w:top w:val="single" w:sz="4" w:space="0" w:color="auto"/>
              <w:left w:val="single" w:sz="4" w:space="0" w:color="auto"/>
              <w:bottom w:val="single" w:sz="4" w:space="0" w:color="auto"/>
              <w:right w:val="single" w:sz="4" w:space="0" w:color="auto"/>
            </w:tcBorders>
            <w:shd w:val="clear" w:color="auto" w:fill="C0C0C0"/>
            <w:hideMark/>
          </w:tcPr>
          <w:p w14:paraId="488375BF" w14:textId="77777777" w:rsidR="002E2734" w:rsidRDefault="002E2734" w:rsidP="00DA7A8C">
            <w:pPr>
              <w:pStyle w:val="TAH"/>
            </w:pPr>
            <w:r>
              <w:t>P</w:t>
            </w:r>
          </w:p>
        </w:tc>
        <w:tc>
          <w:tcPr>
            <w:tcW w:w="885" w:type="pct"/>
            <w:tcBorders>
              <w:top w:val="single" w:sz="4" w:space="0" w:color="auto"/>
              <w:left w:val="single" w:sz="4" w:space="0" w:color="auto"/>
              <w:bottom w:val="single" w:sz="4" w:space="0" w:color="auto"/>
              <w:right w:val="single" w:sz="4" w:space="0" w:color="auto"/>
            </w:tcBorders>
            <w:shd w:val="clear" w:color="auto" w:fill="C0C0C0"/>
            <w:hideMark/>
          </w:tcPr>
          <w:p w14:paraId="7648F893" w14:textId="77777777" w:rsidR="002E2734" w:rsidRDefault="002E2734" w:rsidP="00DA7A8C">
            <w:pPr>
              <w:pStyle w:val="TAH"/>
            </w:pPr>
            <w:r>
              <w:t>Cardinality</w:t>
            </w:r>
          </w:p>
        </w:tc>
        <w:tc>
          <w:tcPr>
            <w:tcW w:w="2552" w:type="pct"/>
            <w:tcBorders>
              <w:top w:val="single" w:sz="4" w:space="0" w:color="auto"/>
              <w:left w:val="single" w:sz="4" w:space="0" w:color="auto"/>
              <w:bottom w:val="single" w:sz="4" w:space="0" w:color="auto"/>
              <w:right w:val="single" w:sz="4" w:space="0" w:color="auto"/>
            </w:tcBorders>
            <w:shd w:val="clear" w:color="auto" w:fill="C0C0C0"/>
            <w:hideMark/>
          </w:tcPr>
          <w:p w14:paraId="68751796" w14:textId="77777777" w:rsidR="002E2734" w:rsidRDefault="002E2734" w:rsidP="00DA7A8C">
            <w:pPr>
              <w:pStyle w:val="TAH"/>
            </w:pPr>
            <w:r>
              <w:t>Description</w:t>
            </w:r>
          </w:p>
        </w:tc>
      </w:tr>
      <w:tr w:rsidR="002E2734" w14:paraId="0D645E44" w14:textId="77777777" w:rsidTr="00DA7A8C">
        <w:trPr>
          <w:jc w:val="center"/>
        </w:trPr>
        <w:tc>
          <w:tcPr>
            <w:tcW w:w="1333" w:type="pct"/>
            <w:tcBorders>
              <w:top w:val="single" w:sz="4" w:space="0" w:color="auto"/>
              <w:left w:val="single" w:sz="4" w:space="0" w:color="auto"/>
              <w:bottom w:val="single" w:sz="4" w:space="0" w:color="auto"/>
              <w:right w:val="single" w:sz="4" w:space="0" w:color="auto"/>
            </w:tcBorders>
            <w:hideMark/>
          </w:tcPr>
          <w:p w14:paraId="56568A45" w14:textId="77777777" w:rsidR="002E2734" w:rsidRDefault="002E2734" w:rsidP="00DA7A8C">
            <w:pPr>
              <w:pStyle w:val="TAL"/>
            </w:pPr>
            <w:r>
              <w:t>DataStorageMgtRequest</w:t>
            </w:r>
          </w:p>
        </w:tc>
        <w:tc>
          <w:tcPr>
            <w:tcW w:w="230" w:type="pct"/>
            <w:tcBorders>
              <w:top w:val="single" w:sz="4" w:space="0" w:color="auto"/>
              <w:left w:val="single" w:sz="4" w:space="0" w:color="auto"/>
              <w:bottom w:val="single" w:sz="4" w:space="0" w:color="auto"/>
              <w:right w:val="single" w:sz="4" w:space="0" w:color="auto"/>
            </w:tcBorders>
            <w:hideMark/>
          </w:tcPr>
          <w:p w14:paraId="51036C15" w14:textId="77777777" w:rsidR="002E2734" w:rsidRDefault="002E2734" w:rsidP="00DA7A8C">
            <w:pPr>
              <w:pStyle w:val="TAC"/>
              <w:rPr>
                <w:lang w:eastAsia="zh-CN"/>
              </w:rPr>
            </w:pPr>
            <w:r>
              <w:rPr>
                <w:lang w:eastAsia="zh-CN"/>
              </w:rPr>
              <w:t>M</w:t>
            </w:r>
          </w:p>
        </w:tc>
        <w:tc>
          <w:tcPr>
            <w:tcW w:w="885" w:type="pct"/>
            <w:tcBorders>
              <w:top w:val="single" w:sz="4" w:space="0" w:color="auto"/>
              <w:left w:val="single" w:sz="4" w:space="0" w:color="auto"/>
              <w:bottom w:val="single" w:sz="4" w:space="0" w:color="auto"/>
              <w:right w:val="single" w:sz="4" w:space="0" w:color="auto"/>
            </w:tcBorders>
            <w:hideMark/>
          </w:tcPr>
          <w:p w14:paraId="0B563481" w14:textId="77777777" w:rsidR="002E2734" w:rsidRDefault="002E2734" w:rsidP="00DA7A8C">
            <w:pPr>
              <w:pStyle w:val="TAL"/>
            </w:pPr>
            <w:r>
              <w:t>1</w:t>
            </w:r>
          </w:p>
        </w:tc>
        <w:tc>
          <w:tcPr>
            <w:tcW w:w="2552" w:type="pct"/>
            <w:tcBorders>
              <w:top w:val="single" w:sz="4" w:space="0" w:color="auto"/>
              <w:left w:val="single" w:sz="4" w:space="0" w:color="auto"/>
              <w:bottom w:val="single" w:sz="4" w:space="0" w:color="auto"/>
              <w:right w:val="single" w:sz="4" w:space="0" w:color="auto"/>
            </w:tcBorders>
            <w:hideMark/>
          </w:tcPr>
          <w:p w14:paraId="0528E84C" w14:textId="77777777" w:rsidR="002E2734" w:rsidRDefault="002E2734" w:rsidP="00DA7A8C">
            <w:pPr>
              <w:pStyle w:val="TAL"/>
            </w:pPr>
            <w:r>
              <w:t>The information of request of update an SDDM data storage.</w:t>
            </w:r>
          </w:p>
        </w:tc>
      </w:tr>
      <w:bookmarkEnd w:id="3699"/>
      <w:bookmarkEnd w:id="3700"/>
    </w:tbl>
    <w:p w14:paraId="5E810216" w14:textId="77777777" w:rsidR="002E2734" w:rsidRDefault="002E2734" w:rsidP="00A85617">
      <w:pPr>
        <w:rPr>
          <w:lang w:eastAsia="zh-CN"/>
        </w:rPr>
      </w:pPr>
    </w:p>
    <w:p w14:paraId="1639E65A" w14:textId="77777777" w:rsidR="002E2734" w:rsidRDefault="002E2734" w:rsidP="002E2734">
      <w:pPr>
        <w:pStyle w:val="TH"/>
      </w:pPr>
      <w:bookmarkStart w:id="3702" w:name="_CRTableA_4_3_2_2_3_2_1"/>
      <w:bookmarkEnd w:id="3701"/>
      <w:r>
        <w:t xml:space="preserve">Table </w:t>
      </w:r>
      <w:bookmarkEnd w:id="3702"/>
      <w:r>
        <w:t>A.4.3.2.2.3.2.</w:t>
      </w:r>
      <w:r>
        <w:rPr>
          <w:lang w:eastAsia="zh-CN"/>
        </w:rPr>
        <w:t>1</w:t>
      </w:r>
      <w:r>
        <w:t xml:space="preserve">: Data structures supported by the PUT </w:t>
      </w:r>
      <w:r>
        <w:rPr>
          <w:lang w:val="en-US"/>
        </w:rPr>
        <w:t>Response</w:t>
      </w:r>
      <w:r>
        <w:t xml:space="preserve"> </w:t>
      </w:r>
      <w:r>
        <w:rPr>
          <w:lang w:val="en-US"/>
        </w:rPr>
        <w:t>payload</w:t>
      </w:r>
      <w:r>
        <w:t xml:space="preserve"> on this resource</w:t>
      </w:r>
    </w:p>
    <w:tbl>
      <w:tblPr>
        <w:tblW w:w="4926"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162"/>
        <w:gridCol w:w="421"/>
        <w:gridCol w:w="1300"/>
        <w:gridCol w:w="1844"/>
        <w:gridCol w:w="3761"/>
      </w:tblGrid>
      <w:tr w:rsidR="002E2734" w14:paraId="12960931" w14:textId="77777777" w:rsidTr="00DA7A8C">
        <w:trPr>
          <w:jc w:val="center"/>
        </w:trPr>
        <w:tc>
          <w:tcPr>
            <w:tcW w:w="1139" w:type="pct"/>
            <w:tcBorders>
              <w:top w:val="single" w:sz="4" w:space="0" w:color="auto"/>
              <w:left w:val="single" w:sz="4" w:space="0" w:color="auto"/>
              <w:bottom w:val="single" w:sz="4" w:space="0" w:color="auto"/>
              <w:right w:val="single" w:sz="4" w:space="0" w:color="auto"/>
            </w:tcBorders>
            <w:shd w:val="clear" w:color="auto" w:fill="C0C0C0"/>
            <w:hideMark/>
          </w:tcPr>
          <w:p w14:paraId="4646D4CD" w14:textId="77777777" w:rsidR="002E2734" w:rsidRDefault="002E2734" w:rsidP="00DA7A8C">
            <w:pPr>
              <w:pStyle w:val="TAH"/>
              <w:rPr>
                <w:lang w:eastAsia="en-GB"/>
              </w:rPr>
            </w:pPr>
            <w:r>
              <w:rPr>
                <w:lang w:eastAsia="en-GB"/>
              </w:rPr>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265E889A" w14:textId="77777777" w:rsidR="002E2734" w:rsidRDefault="002E2734" w:rsidP="00DA7A8C">
            <w:pPr>
              <w:pStyle w:val="TAH"/>
              <w:rPr>
                <w:lang w:eastAsia="en-GB"/>
              </w:rPr>
            </w:pPr>
            <w:r>
              <w:rPr>
                <w:lang w:eastAsia="en-GB"/>
              </w:rPr>
              <w:t>P</w:t>
            </w:r>
          </w:p>
        </w:tc>
        <w:tc>
          <w:tcPr>
            <w:tcW w:w="685" w:type="pct"/>
            <w:tcBorders>
              <w:top w:val="single" w:sz="4" w:space="0" w:color="auto"/>
              <w:left w:val="single" w:sz="4" w:space="0" w:color="auto"/>
              <w:bottom w:val="single" w:sz="4" w:space="0" w:color="auto"/>
              <w:right w:val="single" w:sz="4" w:space="0" w:color="auto"/>
            </w:tcBorders>
            <w:shd w:val="clear" w:color="auto" w:fill="C0C0C0"/>
            <w:hideMark/>
          </w:tcPr>
          <w:p w14:paraId="13AB4467" w14:textId="77777777" w:rsidR="002E2734" w:rsidRDefault="002E2734" w:rsidP="00DA7A8C">
            <w:pPr>
              <w:pStyle w:val="TAH"/>
              <w:tabs>
                <w:tab w:val="left" w:pos="1129"/>
              </w:tabs>
              <w:rPr>
                <w:lang w:eastAsia="en-GB"/>
              </w:rPr>
            </w:pPr>
            <w:r>
              <w:rPr>
                <w:lang w:eastAsia="en-GB"/>
              </w:rPr>
              <w:t>Cardinality</w:t>
            </w:r>
          </w:p>
        </w:tc>
        <w:tc>
          <w:tcPr>
            <w:tcW w:w="972" w:type="pct"/>
            <w:tcBorders>
              <w:top w:val="single" w:sz="4" w:space="0" w:color="auto"/>
              <w:left w:val="single" w:sz="4" w:space="0" w:color="auto"/>
              <w:bottom w:val="single" w:sz="4" w:space="0" w:color="auto"/>
              <w:right w:val="single" w:sz="4" w:space="0" w:color="auto"/>
            </w:tcBorders>
            <w:shd w:val="clear" w:color="auto" w:fill="C0C0C0"/>
            <w:hideMark/>
          </w:tcPr>
          <w:p w14:paraId="2C6BEFB2" w14:textId="77777777" w:rsidR="002E2734" w:rsidRDefault="002E2734" w:rsidP="00DA7A8C">
            <w:pPr>
              <w:pStyle w:val="TAH"/>
              <w:rPr>
                <w:lang w:eastAsia="en-GB"/>
              </w:rPr>
            </w:pPr>
            <w:r>
              <w:rPr>
                <w:lang w:eastAsia="en-GB"/>
              </w:rPr>
              <w:t>Response</w:t>
            </w:r>
          </w:p>
          <w:p w14:paraId="43D7560E" w14:textId="77777777" w:rsidR="002E2734" w:rsidRDefault="002E2734" w:rsidP="00DA7A8C">
            <w:pPr>
              <w:pStyle w:val="TAH"/>
              <w:rPr>
                <w:lang w:eastAsia="en-GB"/>
              </w:rPr>
            </w:pPr>
            <w:r>
              <w:rPr>
                <w:lang w:eastAsia="en-GB"/>
              </w:rPr>
              <w:t>codes</w:t>
            </w:r>
          </w:p>
        </w:tc>
        <w:tc>
          <w:tcPr>
            <w:tcW w:w="1982" w:type="pct"/>
            <w:tcBorders>
              <w:top w:val="single" w:sz="4" w:space="0" w:color="auto"/>
              <w:left w:val="single" w:sz="4" w:space="0" w:color="auto"/>
              <w:bottom w:val="single" w:sz="4" w:space="0" w:color="auto"/>
              <w:right w:val="single" w:sz="4" w:space="0" w:color="auto"/>
            </w:tcBorders>
            <w:shd w:val="clear" w:color="auto" w:fill="C0C0C0"/>
            <w:hideMark/>
          </w:tcPr>
          <w:p w14:paraId="370D417C" w14:textId="77777777" w:rsidR="002E2734" w:rsidRDefault="002E2734" w:rsidP="00DA7A8C">
            <w:pPr>
              <w:pStyle w:val="TAH"/>
              <w:rPr>
                <w:lang w:eastAsia="en-GB"/>
              </w:rPr>
            </w:pPr>
            <w:r>
              <w:rPr>
                <w:lang w:eastAsia="en-GB"/>
              </w:rPr>
              <w:t>Description</w:t>
            </w:r>
          </w:p>
        </w:tc>
      </w:tr>
      <w:tr w:rsidR="002E2734" w14:paraId="28269C01" w14:textId="77777777" w:rsidTr="00DA7A8C">
        <w:trPr>
          <w:jc w:val="center"/>
        </w:trPr>
        <w:tc>
          <w:tcPr>
            <w:tcW w:w="1139" w:type="pct"/>
            <w:tcBorders>
              <w:top w:val="single" w:sz="4" w:space="0" w:color="auto"/>
              <w:left w:val="single" w:sz="6" w:space="0" w:color="000000"/>
              <w:bottom w:val="single" w:sz="4" w:space="0" w:color="auto"/>
              <w:right w:val="single" w:sz="6" w:space="0" w:color="000000"/>
            </w:tcBorders>
            <w:hideMark/>
          </w:tcPr>
          <w:p w14:paraId="20EB59CB" w14:textId="77777777" w:rsidR="002E2734" w:rsidRDefault="002E2734" w:rsidP="00DA7A8C">
            <w:pPr>
              <w:pStyle w:val="TAL"/>
              <w:rPr>
                <w:lang w:eastAsia="en-GB"/>
              </w:rPr>
            </w:pPr>
            <w:r>
              <w:rPr>
                <w:lang w:eastAsia="zh-CN"/>
              </w:rPr>
              <w:t>n/a</w:t>
            </w:r>
          </w:p>
        </w:tc>
        <w:tc>
          <w:tcPr>
            <w:tcW w:w="222" w:type="pct"/>
            <w:tcBorders>
              <w:top w:val="single" w:sz="4" w:space="0" w:color="auto"/>
              <w:left w:val="single" w:sz="6" w:space="0" w:color="000000"/>
              <w:bottom w:val="single" w:sz="4" w:space="0" w:color="auto"/>
              <w:right w:val="single" w:sz="6" w:space="0" w:color="000000"/>
            </w:tcBorders>
            <w:hideMark/>
          </w:tcPr>
          <w:p w14:paraId="7FE09509" w14:textId="77777777" w:rsidR="002E2734" w:rsidRDefault="002E2734" w:rsidP="00DA7A8C">
            <w:pPr>
              <w:pStyle w:val="TAC"/>
              <w:rPr>
                <w:lang w:eastAsia="en-GB"/>
              </w:rPr>
            </w:pPr>
          </w:p>
        </w:tc>
        <w:tc>
          <w:tcPr>
            <w:tcW w:w="685" w:type="pct"/>
            <w:tcBorders>
              <w:top w:val="single" w:sz="4" w:space="0" w:color="auto"/>
              <w:left w:val="single" w:sz="6" w:space="0" w:color="000000"/>
              <w:bottom w:val="single" w:sz="4" w:space="0" w:color="auto"/>
              <w:right w:val="single" w:sz="6" w:space="0" w:color="000000"/>
            </w:tcBorders>
            <w:hideMark/>
          </w:tcPr>
          <w:p w14:paraId="65C287BB" w14:textId="77777777" w:rsidR="002E2734" w:rsidRDefault="002E2734" w:rsidP="00DA7A8C">
            <w:pPr>
              <w:pStyle w:val="TAL"/>
              <w:rPr>
                <w:lang w:eastAsia="en-GB"/>
              </w:rPr>
            </w:pPr>
          </w:p>
        </w:tc>
        <w:tc>
          <w:tcPr>
            <w:tcW w:w="972" w:type="pct"/>
            <w:tcBorders>
              <w:top w:val="single" w:sz="4" w:space="0" w:color="auto"/>
              <w:left w:val="single" w:sz="6" w:space="0" w:color="000000"/>
              <w:bottom w:val="single" w:sz="4" w:space="0" w:color="auto"/>
              <w:right w:val="single" w:sz="6" w:space="0" w:color="000000"/>
            </w:tcBorders>
            <w:hideMark/>
          </w:tcPr>
          <w:p w14:paraId="72DE0EBC" w14:textId="77777777" w:rsidR="002E2734" w:rsidRDefault="002E2734" w:rsidP="00DA7A8C">
            <w:pPr>
              <w:pStyle w:val="TAL"/>
              <w:rPr>
                <w:lang w:eastAsia="en-GB"/>
              </w:rPr>
            </w:pPr>
            <w:r>
              <w:rPr>
                <w:lang w:eastAsia="en-GB"/>
              </w:rPr>
              <w:t>2.04 Changed</w:t>
            </w:r>
          </w:p>
        </w:tc>
        <w:tc>
          <w:tcPr>
            <w:tcW w:w="1982" w:type="pct"/>
            <w:tcBorders>
              <w:top w:val="single" w:sz="4" w:space="0" w:color="auto"/>
              <w:left w:val="single" w:sz="6" w:space="0" w:color="000000"/>
              <w:bottom w:val="single" w:sz="4" w:space="0" w:color="auto"/>
              <w:right w:val="single" w:sz="6" w:space="0" w:color="000000"/>
            </w:tcBorders>
          </w:tcPr>
          <w:p w14:paraId="4BE84186" w14:textId="77777777" w:rsidR="002E2734" w:rsidRDefault="002E2734" w:rsidP="00DA7A8C">
            <w:pPr>
              <w:pStyle w:val="TAL"/>
              <w:rPr>
                <w:lang w:eastAsia="en-GB"/>
              </w:rPr>
            </w:pPr>
            <w:r>
              <w:rPr>
                <w:lang w:eastAsia="zh-CN"/>
              </w:rPr>
              <w:t>SDDM data storage updated</w:t>
            </w:r>
            <w:r>
              <w:rPr>
                <w:lang w:eastAsia="en-GB"/>
              </w:rPr>
              <w:t xml:space="preserve"> successfully.</w:t>
            </w:r>
          </w:p>
        </w:tc>
      </w:tr>
      <w:tr w:rsidR="002E2734" w14:paraId="46D7493F" w14:textId="77777777" w:rsidTr="00DA7A8C">
        <w:trPr>
          <w:jc w:val="center"/>
        </w:trPr>
        <w:tc>
          <w:tcPr>
            <w:tcW w:w="5000" w:type="pct"/>
            <w:gridSpan w:val="5"/>
            <w:tcBorders>
              <w:top w:val="single" w:sz="4" w:space="0" w:color="auto"/>
              <w:left w:val="single" w:sz="6" w:space="0" w:color="000000"/>
              <w:bottom w:val="single" w:sz="4" w:space="0" w:color="auto"/>
              <w:right w:val="single" w:sz="6" w:space="0" w:color="000000"/>
            </w:tcBorders>
            <w:hideMark/>
          </w:tcPr>
          <w:p w14:paraId="6C3BA289" w14:textId="77777777" w:rsidR="002E2734" w:rsidRDefault="002E2734" w:rsidP="00DA7A8C">
            <w:pPr>
              <w:pStyle w:val="TAN"/>
              <w:rPr>
                <w:lang w:eastAsia="en-GB"/>
              </w:rPr>
            </w:pPr>
            <w:r>
              <w:rPr>
                <w:lang w:eastAsia="zh-CN"/>
              </w:rPr>
              <w:t>NOTE:</w:t>
            </w:r>
            <w:r>
              <w:rPr>
                <w:lang w:eastAsia="zh-CN"/>
              </w:rPr>
              <w:tab/>
              <w:t xml:space="preserve">The mandatory CoAP error status codes for the </w:t>
            </w:r>
            <w:r w:rsidRPr="004F79CD">
              <w:rPr>
                <w:lang w:val="en-US" w:eastAsia="zh-CN"/>
              </w:rPr>
              <w:t>PUT</w:t>
            </w:r>
            <w:r>
              <w:rPr>
                <w:lang w:eastAsia="zh-CN"/>
              </w:rPr>
              <w:t xml:space="preserve"> method listed in table C.1.3-1 of 3GPP TS 24.546 [6] shall also apply.</w:t>
            </w:r>
          </w:p>
        </w:tc>
      </w:tr>
    </w:tbl>
    <w:p w14:paraId="4C21C9E2" w14:textId="77777777" w:rsidR="002E2734" w:rsidRDefault="002E2734" w:rsidP="00A85617">
      <w:pPr>
        <w:rPr>
          <w:lang w:eastAsia="zh-CN"/>
        </w:rPr>
      </w:pPr>
    </w:p>
    <w:p w14:paraId="474AAE54" w14:textId="77777777" w:rsidR="002E2734" w:rsidRDefault="002E2734" w:rsidP="005D1384">
      <w:pPr>
        <w:pStyle w:val="Heading6"/>
      </w:pPr>
      <w:bookmarkStart w:id="3703" w:name="_CRA_4_3_2_2_3_3"/>
      <w:bookmarkStart w:id="3704" w:name="_Toc168325719"/>
      <w:bookmarkStart w:id="3705" w:name="_Toc189574809"/>
      <w:bookmarkEnd w:id="3698"/>
      <w:bookmarkEnd w:id="3703"/>
      <w:r>
        <w:rPr>
          <w:lang w:eastAsia="zh-CN"/>
        </w:rPr>
        <w:t>A.4.3.2.2.3.3</w:t>
      </w:r>
      <w:r>
        <w:rPr>
          <w:lang w:eastAsia="zh-CN"/>
        </w:rPr>
        <w:tab/>
        <w:t>DELETE</w:t>
      </w:r>
      <w:bookmarkEnd w:id="3704"/>
      <w:bookmarkEnd w:id="3705"/>
    </w:p>
    <w:p w14:paraId="170EB472" w14:textId="77777777" w:rsidR="002E2734" w:rsidRDefault="002E2734" w:rsidP="002E2734">
      <w:pPr>
        <w:rPr>
          <w:lang w:eastAsia="zh-CN"/>
        </w:rPr>
      </w:pPr>
      <w:r>
        <w:rPr>
          <w:lang w:eastAsia="zh-CN"/>
        </w:rPr>
        <w:t>This operation releases an SDD data storage.</w:t>
      </w:r>
    </w:p>
    <w:p w14:paraId="2A2D2A6B" w14:textId="77777777" w:rsidR="002E2734" w:rsidRDefault="002E2734" w:rsidP="002E2734">
      <w:bookmarkStart w:id="3706" w:name="OLE_LINK195"/>
      <w:bookmarkStart w:id="3707" w:name="OLE_LINK196"/>
      <w:bookmarkStart w:id="3708" w:name="OLE_LINK197"/>
      <w:bookmarkStart w:id="3709" w:name="OLE_LINK198"/>
      <w:r>
        <w:t xml:space="preserve">This method shall support the data structures, request codes and </w:t>
      </w:r>
      <w:r>
        <w:rPr>
          <w:lang w:eastAsia="zh-CN"/>
        </w:rPr>
        <w:t>response</w:t>
      </w:r>
      <w:r>
        <w:t xml:space="preserve"> codes specified in </w:t>
      </w:r>
      <w:bookmarkEnd w:id="3706"/>
      <w:bookmarkEnd w:id="3707"/>
      <w:r>
        <w:t>table A.4.3.2.2.3.3.</w:t>
      </w:r>
      <w:r>
        <w:rPr>
          <w:lang w:val="en-US"/>
        </w:rPr>
        <w:t>1 and A.4.3.2.2.3.3.2</w:t>
      </w:r>
      <w:r>
        <w:t>.</w:t>
      </w:r>
    </w:p>
    <w:p w14:paraId="21C11CC5" w14:textId="77777777" w:rsidR="002E2734" w:rsidRDefault="002E2734" w:rsidP="002E2734">
      <w:pPr>
        <w:pStyle w:val="TH"/>
      </w:pPr>
      <w:bookmarkStart w:id="3710" w:name="_CRTableA_4_3_2_2_3_3_1"/>
      <w:bookmarkEnd w:id="3708"/>
      <w:bookmarkEnd w:id="3709"/>
      <w:r>
        <w:t xml:space="preserve">Table </w:t>
      </w:r>
      <w:bookmarkEnd w:id="3710"/>
      <w:r>
        <w:t>A.4.3.2.2.3.3.</w:t>
      </w:r>
      <w:r>
        <w:rPr>
          <w:lang w:eastAsia="zh-CN"/>
        </w:rPr>
        <w:t>1</w:t>
      </w:r>
      <w:r>
        <w:t xml:space="preserve">: Data structures supported by the </w:t>
      </w:r>
      <w:r>
        <w:rPr>
          <w:lang w:eastAsia="zh-CN"/>
        </w:rPr>
        <w:t>DELETE</w:t>
      </w:r>
      <w:r>
        <w:t xml:space="preserve"> </w:t>
      </w:r>
      <w:r>
        <w:rPr>
          <w:lang w:val="en-US"/>
        </w:rPr>
        <w:t>Request</w:t>
      </w:r>
      <w:r>
        <w:t xml:space="preserve"> </w:t>
      </w:r>
      <w:r>
        <w:rPr>
          <w:lang w:val="en-US"/>
        </w:rPr>
        <w:t>payload</w:t>
      </w:r>
      <w:r>
        <w:t xml:space="preserve"> on this resource</w:t>
      </w:r>
      <w:bookmarkStart w:id="3711" w:name="OLE_LINK194"/>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567"/>
        <w:gridCol w:w="443"/>
        <w:gridCol w:w="1705"/>
        <w:gridCol w:w="4916"/>
      </w:tblGrid>
      <w:tr w:rsidR="002E2734" w14:paraId="237CE56B" w14:textId="77777777" w:rsidTr="00DA7A8C">
        <w:trPr>
          <w:jc w:val="center"/>
        </w:trPr>
        <w:tc>
          <w:tcPr>
            <w:tcW w:w="1333" w:type="pct"/>
            <w:tcBorders>
              <w:top w:val="single" w:sz="4" w:space="0" w:color="auto"/>
              <w:left w:val="single" w:sz="4" w:space="0" w:color="auto"/>
              <w:bottom w:val="single" w:sz="4" w:space="0" w:color="auto"/>
              <w:right w:val="single" w:sz="4" w:space="0" w:color="auto"/>
            </w:tcBorders>
            <w:shd w:val="clear" w:color="auto" w:fill="C0C0C0"/>
            <w:hideMark/>
          </w:tcPr>
          <w:p w14:paraId="08797980" w14:textId="77777777" w:rsidR="002E2734" w:rsidRDefault="002E2734" w:rsidP="00DA7A8C">
            <w:pPr>
              <w:pStyle w:val="TAH"/>
            </w:pPr>
            <w:bookmarkStart w:id="3712" w:name="OLE_LINK192"/>
            <w:bookmarkStart w:id="3713" w:name="OLE_LINK193"/>
            <w:r>
              <w:t>Data type</w:t>
            </w:r>
          </w:p>
        </w:tc>
        <w:tc>
          <w:tcPr>
            <w:tcW w:w="230" w:type="pct"/>
            <w:tcBorders>
              <w:top w:val="single" w:sz="4" w:space="0" w:color="auto"/>
              <w:left w:val="single" w:sz="4" w:space="0" w:color="auto"/>
              <w:bottom w:val="single" w:sz="4" w:space="0" w:color="auto"/>
              <w:right w:val="single" w:sz="4" w:space="0" w:color="auto"/>
            </w:tcBorders>
            <w:shd w:val="clear" w:color="auto" w:fill="C0C0C0"/>
            <w:hideMark/>
          </w:tcPr>
          <w:p w14:paraId="3736E55D" w14:textId="77777777" w:rsidR="002E2734" w:rsidRDefault="002E2734" w:rsidP="00DA7A8C">
            <w:pPr>
              <w:pStyle w:val="TAH"/>
            </w:pPr>
            <w:r>
              <w:t>P</w:t>
            </w:r>
          </w:p>
        </w:tc>
        <w:tc>
          <w:tcPr>
            <w:tcW w:w="885" w:type="pct"/>
            <w:tcBorders>
              <w:top w:val="single" w:sz="4" w:space="0" w:color="auto"/>
              <w:left w:val="single" w:sz="4" w:space="0" w:color="auto"/>
              <w:bottom w:val="single" w:sz="4" w:space="0" w:color="auto"/>
              <w:right w:val="single" w:sz="4" w:space="0" w:color="auto"/>
            </w:tcBorders>
            <w:shd w:val="clear" w:color="auto" w:fill="C0C0C0"/>
            <w:hideMark/>
          </w:tcPr>
          <w:p w14:paraId="5009EDA9" w14:textId="77777777" w:rsidR="002E2734" w:rsidRDefault="002E2734" w:rsidP="00DA7A8C">
            <w:pPr>
              <w:pStyle w:val="TAH"/>
            </w:pPr>
            <w:r>
              <w:t>Cardinality</w:t>
            </w:r>
          </w:p>
        </w:tc>
        <w:tc>
          <w:tcPr>
            <w:tcW w:w="2552" w:type="pct"/>
            <w:tcBorders>
              <w:top w:val="single" w:sz="4" w:space="0" w:color="auto"/>
              <w:left w:val="single" w:sz="4" w:space="0" w:color="auto"/>
              <w:bottom w:val="single" w:sz="4" w:space="0" w:color="auto"/>
              <w:right w:val="single" w:sz="4" w:space="0" w:color="auto"/>
            </w:tcBorders>
            <w:shd w:val="clear" w:color="auto" w:fill="C0C0C0"/>
            <w:hideMark/>
          </w:tcPr>
          <w:p w14:paraId="27EF542C" w14:textId="77777777" w:rsidR="002E2734" w:rsidRDefault="002E2734" w:rsidP="00DA7A8C">
            <w:pPr>
              <w:pStyle w:val="TAH"/>
            </w:pPr>
            <w:r>
              <w:t>Description</w:t>
            </w:r>
          </w:p>
        </w:tc>
      </w:tr>
      <w:tr w:rsidR="002E2734" w14:paraId="358140D6" w14:textId="77777777" w:rsidTr="00DA7A8C">
        <w:trPr>
          <w:jc w:val="center"/>
        </w:trPr>
        <w:tc>
          <w:tcPr>
            <w:tcW w:w="1333" w:type="pct"/>
            <w:tcBorders>
              <w:top w:val="single" w:sz="4" w:space="0" w:color="auto"/>
              <w:left w:val="single" w:sz="4" w:space="0" w:color="auto"/>
              <w:bottom w:val="single" w:sz="4" w:space="0" w:color="auto"/>
              <w:right w:val="single" w:sz="4" w:space="0" w:color="auto"/>
            </w:tcBorders>
            <w:hideMark/>
          </w:tcPr>
          <w:p w14:paraId="0979EDA6" w14:textId="77777777" w:rsidR="002E2734" w:rsidRDefault="002E2734" w:rsidP="00DA7A8C">
            <w:pPr>
              <w:pStyle w:val="TAL"/>
            </w:pPr>
            <w:r>
              <w:t>DataStorageMgtRequest</w:t>
            </w:r>
          </w:p>
        </w:tc>
        <w:tc>
          <w:tcPr>
            <w:tcW w:w="230" w:type="pct"/>
            <w:tcBorders>
              <w:top w:val="single" w:sz="4" w:space="0" w:color="auto"/>
              <w:left w:val="single" w:sz="4" w:space="0" w:color="auto"/>
              <w:bottom w:val="single" w:sz="4" w:space="0" w:color="auto"/>
              <w:right w:val="single" w:sz="4" w:space="0" w:color="auto"/>
            </w:tcBorders>
            <w:hideMark/>
          </w:tcPr>
          <w:p w14:paraId="259EC07D" w14:textId="77777777" w:rsidR="002E2734" w:rsidRDefault="002E2734" w:rsidP="00DA7A8C">
            <w:pPr>
              <w:pStyle w:val="TAC"/>
              <w:rPr>
                <w:lang w:eastAsia="zh-CN"/>
              </w:rPr>
            </w:pPr>
            <w:r>
              <w:rPr>
                <w:lang w:eastAsia="zh-CN"/>
              </w:rPr>
              <w:t>M</w:t>
            </w:r>
          </w:p>
        </w:tc>
        <w:tc>
          <w:tcPr>
            <w:tcW w:w="885" w:type="pct"/>
            <w:tcBorders>
              <w:top w:val="single" w:sz="4" w:space="0" w:color="auto"/>
              <w:left w:val="single" w:sz="4" w:space="0" w:color="auto"/>
              <w:bottom w:val="single" w:sz="4" w:space="0" w:color="auto"/>
              <w:right w:val="single" w:sz="4" w:space="0" w:color="auto"/>
            </w:tcBorders>
            <w:hideMark/>
          </w:tcPr>
          <w:p w14:paraId="564B4450" w14:textId="77777777" w:rsidR="002E2734" w:rsidRDefault="002E2734" w:rsidP="00DA7A8C">
            <w:pPr>
              <w:pStyle w:val="TAL"/>
            </w:pPr>
            <w:r>
              <w:t>1</w:t>
            </w:r>
          </w:p>
        </w:tc>
        <w:tc>
          <w:tcPr>
            <w:tcW w:w="2552" w:type="pct"/>
            <w:tcBorders>
              <w:top w:val="single" w:sz="4" w:space="0" w:color="auto"/>
              <w:left w:val="single" w:sz="4" w:space="0" w:color="auto"/>
              <w:bottom w:val="single" w:sz="4" w:space="0" w:color="auto"/>
              <w:right w:val="single" w:sz="4" w:space="0" w:color="auto"/>
            </w:tcBorders>
            <w:hideMark/>
          </w:tcPr>
          <w:p w14:paraId="2088A727" w14:textId="77777777" w:rsidR="002E2734" w:rsidRDefault="002E2734" w:rsidP="00DA7A8C">
            <w:pPr>
              <w:pStyle w:val="TAL"/>
            </w:pPr>
            <w:r>
              <w:t>The information of request of release of an SDD data storage.</w:t>
            </w:r>
          </w:p>
        </w:tc>
      </w:tr>
    </w:tbl>
    <w:p w14:paraId="3AA11807" w14:textId="77777777" w:rsidR="002E2734" w:rsidRDefault="002E2734" w:rsidP="00A85617">
      <w:pPr>
        <w:rPr>
          <w:lang w:eastAsia="zh-CN"/>
        </w:rPr>
      </w:pPr>
    </w:p>
    <w:p w14:paraId="5123868E" w14:textId="77777777" w:rsidR="002E2734" w:rsidRDefault="002E2734" w:rsidP="002E2734">
      <w:pPr>
        <w:pStyle w:val="TH"/>
      </w:pPr>
      <w:bookmarkStart w:id="3714" w:name="_CRTableA_4_3_2_2_3_3_2"/>
      <w:bookmarkEnd w:id="3711"/>
      <w:bookmarkEnd w:id="3712"/>
      <w:bookmarkEnd w:id="3713"/>
      <w:r>
        <w:t xml:space="preserve">Table </w:t>
      </w:r>
      <w:bookmarkEnd w:id="3714"/>
      <w:r>
        <w:t xml:space="preserve">A.4.3.2.2.3.3.2: Data structures supported by the </w:t>
      </w:r>
      <w:r>
        <w:rPr>
          <w:lang w:eastAsia="zh-CN"/>
        </w:rPr>
        <w:t>DELETE</w:t>
      </w:r>
      <w:r>
        <w:t xml:space="preserve"> </w:t>
      </w:r>
      <w:r>
        <w:rPr>
          <w:lang w:val="en-US"/>
        </w:rPr>
        <w:t>Response</w:t>
      </w:r>
      <w:r>
        <w:t xml:space="preserve"> </w:t>
      </w:r>
      <w:r>
        <w:rPr>
          <w:lang w:val="en-US"/>
        </w:rPr>
        <w:t>payload</w:t>
      </w:r>
      <w:r>
        <w:t xml:space="preserve"> on this resource</w:t>
      </w:r>
    </w:p>
    <w:tbl>
      <w:tblPr>
        <w:tblW w:w="492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162"/>
        <w:gridCol w:w="421"/>
        <w:gridCol w:w="1300"/>
        <w:gridCol w:w="1844"/>
        <w:gridCol w:w="3761"/>
      </w:tblGrid>
      <w:tr w:rsidR="002E2734" w14:paraId="2BDC3C4E" w14:textId="77777777" w:rsidTr="00DA7A8C">
        <w:trPr>
          <w:jc w:val="center"/>
        </w:trPr>
        <w:tc>
          <w:tcPr>
            <w:tcW w:w="1139" w:type="pct"/>
            <w:tcBorders>
              <w:top w:val="single" w:sz="4" w:space="0" w:color="auto"/>
              <w:left w:val="single" w:sz="4" w:space="0" w:color="auto"/>
              <w:bottom w:val="single" w:sz="4" w:space="0" w:color="auto"/>
              <w:right w:val="single" w:sz="4" w:space="0" w:color="auto"/>
            </w:tcBorders>
            <w:shd w:val="clear" w:color="auto" w:fill="C0C0C0"/>
            <w:hideMark/>
          </w:tcPr>
          <w:p w14:paraId="5AEDD066" w14:textId="77777777" w:rsidR="002E2734" w:rsidRDefault="002E2734" w:rsidP="00DA7A8C">
            <w:pPr>
              <w:pStyle w:val="TAH"/>
              <w:rPr>
                <w:lang w:eastAsia="en-GB"/>
              </w:rPr>
            </w:pPr>
            <w:r>
              <w:rPr>
                <w:lang w:eastAsia="en-GB"/>
              </w:rPr>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7060B896" w14:textId="77777777" w:rsidR="002E2734" w:rsidRDefault="002E2734" w:rsidP="00DA7A8C">
            <w:pPr>
              <w:pStyle w:val="TAH"/>
              <w:rPr>
                <w:lang w:eastAsia="en-GB"/>
              </w:rPr>
            </w:pPr>
            <w:r>
              <w:rPr>
                <w:lang w:eastAsia="en-GB"/>
              </w:rPr>
              <w:t>P</w:t>
            </w:r>
          </w:p>
        </w:tc>
        <w:tc>
          <w:tcPr>
            <w:tcW w:w="685" w:type="pct"/>
            <w:tcBorders>
              <w:top w:val="single" w:sz="4" w:space="0" w:color="auto"/>
              <w:left w:val="single" w:sz="4" w:space="0" w:color="auto"/>
              <w:bottom w:val="single" w:sz="4" w:space="0" w:color="auto"/>
              <w:right w:val="single" w:sz="4" w:space="0" w:color="auto"/>
            </w:tcBorders>
            <w:shd w:val="clear" w:color="auto" w:fill="C0C0C0"/>
            <w:hideMark/>
          </w:tcPr>
          <w:p w14:paraId="49964309" w14:textId="77777777" w:rsidR="002E2734" w:rsidRDefault="002E2734" w:rsidP="00DA7A8C">
            <w:pPr>
              <w:pStyle w:val="TAH"/>
              <w:tabs>
                <w:tab w:val="left" w:pos="1129"/>
              </w:tabs>
              <w:rPr>
                <w:lang w:eastAsia="en-GB"/>
              </w:rPr>
            </w:pPr>
            <w:r>
              <w:rPr>
                <w:lang w:eastAsia="en-GB"/>
              </w:rPr>
              <w:t>Cardinality</w:t>
            </w:r>
          </w:p>
        </w:tc>
        <w:tc>
          <w:tcPr>
            <w:tcW w:w="972" w:type="pct"/>
            <w:tcBorders>
              <w:top w:val="single" w:sz="4" w:space="0" w:color="auto"/>
              <w:left w:val="single" w:sz="4" w:space="0" w:color="auto"/>
              <w:bottom w:val="single" w:sz="4" w:space="0" w:color="auto"/>
              <w:right w:val="single" w:sz="4" w:space="0" w:color="auto"/>
            </w:tcBorders>
            <w:shd w:val="clear" w:color="auto" w:fill="C0C0C0"/>
            <w:hideMark/>
          </w:tcPr>
          <w:p w14:paraId="24968384" w14:textId="77777777" w:rsidR="002E2734" w:rsidRDefault="002E2734" w:rsidP="00DA7A8C">
            <w:pPr>
              <w:pStyle w:val="TAH"/>
              <w:rPr>
                <w:lang w:eastAsia="en-GB"/>
              </w:rPr>
            </w:pPr>
            <w:r>
              <w:rPr>
                <w:lang w:eastAsia="en-GB"/>
              </w:rPr>
              <w:t>Response</w:t>
            </w:r>
          </w:p>
          <w:p w14:paraId="3D40313A" w14:textId="77777777" w:rsidR="002E2734" w:rsidRDefault="002E2734" w:rsidP="00DA7A8C">
            <w:pPr>
              <w:pStyle w:val="TAH"/>
              <w:rPr>
                <w:lang w:eastAsia="en-GB"/>
              </w:rPr>
            </w:pPr>
            <w:r>
              <w:rPr>
                <w:lang w:eastAsia="en-GB"/>
              </w:rPr>
              <w:t>codes</w:t>
            </w:r>
          </w:p>
        </w:tc>
        <w:tc>
          <w:tcPr>
            <w:tcW w:w="1982" w:type="pct"/>
            <w:tcBorders>
              <w:top w:val="single" w:sz="4" w:space="0" w:color="auto"/>
              <w:left w:val="single" w:sz="4" w:space="0" w:color="auto"/>
              <w:bottom w:val="single" w:sz="4" w:space="0" w:color="auto"/>
              <w:right w:val="single" w:sz="4" w:space="0" w:color="auto"/>
            </w:tcBorders>
            <w:shd w:val="clear" w:color="auto" w:fill="C0C0C0"/>
            <w:hideMark/>
          </w:tcPr>
          <w:p w14:paraId="62AD427A" w14:textId="77777777" w:rsidR="002E2734" w:rsidRDefault="002E2734" w:rsidP="00DA7A8C">
            <w:pPr>
              <w:pStyle w:val="TAH"/>
              <w:rPr>
                <w:lang w:eastAsia="en-GB"/>
              </w:rPr>
            </w:pPr>
            <w:r>
              <w:rPr>
                <w:lang w:eastAsia="en-GB"/>
              </w:rPr>
              <w:t>Description</w:t>
            </w:r>
          </w:p>
        </w:tc>
      </w:tr>
      <w:tr w:rsidR="002E2734" w14:paraId="5A461A83" w14:textId="77777777" w:rsidTr="00DA7A8C">
        <w:trPr>
          <w:jc w:val="center"/>
        </w:trPr>
        <w:tc>
          <w:tcPr>
            <w:tcW w:w="1139" w:type="pct"/>
            <w:tcBorders>
              <w:top w:val="single" w:sz="4" w:space="0" w:color="auto"/>
              <w:left w:val="single" w:sz="6" w:space="0" w:color="000000"/>
              <w:bottom w:val="single" w:sz="4" w:space="0" w:color="auto"/>
              <w:right w:val="single" w:sz="6" w:space="0" w:color="000000"/>
            </w:tcBorders>
            <w:hideMark/>
          </w:tcPr>
          <w:p w14:paraId="3B024B16" w14:textId="77777777" w:rsidR="002E2734" w:rsidRDefault="002E2734" w:rsidP="00DA7A8C">
            <w:pPr>
              <w:pStyle w:val="TAL"/>
              <w:rPr>
                <w:lang w:eastAsia="en-GB"/>
              </w:rPr>
            </w:pPr>
            <w:r>
              <w:rPr>
                <w:lang w:eastAsia="en-GB"/>
              </w:rPr>
              <w:t>n/a</w:t>
            </w:r>
          </w:p>
        </w:tc>
        <w:tc>
          <w:tcPr>
            <w:tcW w:w="222" w:type="pct"/>
            <w:tcBorders>
              <w:top w:val="single" w:sz="4" w:space="0" w:color="auto"/>
              <w:left w:val="single" w:sz="6" w:space="0" w:color="000000"/>
              <w:bottom w:val="single" w:sz="4" w:space="0" w:color="auto"/>
              <w:right w:val="single" w:sz="6" w:space="0" w:color="000000"/>
            </w:tcBorders>
            <w:hideMark/>
          </w:tcPr>
          <w:p w14:paraId="62076128" w14:textId="77777777" w:rsidR="002E2734" w:rsidRDefault="002E2734" w:rsidP="00DA7A8C">
            <w:pPr>
              <w:pStyle w:val="TAC"/>
              <w:rPr>
                <w:lang w:eastAsia="en-GB"/>
              </w:rPr>
            </w:pPr>
          </w:p>
        </w:tc>
        <w:tc>
          <w:tcPr>
            <w:tcW w:w="685" w:type="pct"/>
            <w:tcBorders>
              <w:top w:val="single" w:sz="4" w:space="0" w:color="auto"/>
              <w:left w:val="single" w:sz="6" w:space="0" w:color="000000"/>
              <w:bottom w:val="single" w:sz="4" w:space="0" w:color="auto"/>
              <w:right w:val="single" w:sz="6" w:space="0" w:color="000000"/>
            </w:tcBorders>
            <w:hideMark/>
          </w:tcPr>
          <w:p w14:paraId="50273763" w14:textId="77777777" w:rsidR="002E2734" w:rsidRDefault="002E2734" w:rsidP="00DA7A8C">
            <w:pPr>
              <w:pStyle w:val="TAL"/>
              <w:rPr>
                <w:lang w:eastAsia="en-GB"/>
              </w:rPr>
            </w:pPr>
          </w:p>
        </w:tc>
        <w:tc>
          <w:tcPr>
            <w:tcW w:w="972" w:type="pct"/>
            <w:tcBorders>
              <w:top w:val="single" w:sz="4" w:space="0" w:color="auto"/>
              <w:left w:val="single" w:sz="6" w:space="0" w:color="000000"/>
              <w:bottom w:val="single" w:sz="4" w:space="0" w:color="auto"/>
              <w:right w:val="single" w:sz="6" w:space="0" w:color="000000"/>
            </w:tcBorders>
            <w:hideMark/>
          </w:tcPr>
          <w:p w14:paraId="0B84B479" w14:textId="77777777" w:rsidR="002E2734" w:rsidRDefault="002E2734" w:rsidP="00DA7A8C">
            <w:pPr>
              <w:pStyle w:val="TAL"/>
              <w:rPr>
                <w:lang w:eastAsia="en-GB"/>
              </w:rPr>
            </w:pPr>
            <w:r>
              <w:rPr>
                <w:lang w:eastAsia="en-GB"/>
              </w:rPr>
              <w:t>2.02 Deleted</w:t>
            </w:r>
          </w:p>
        </w:tc>
        <w:tc>
          <w:tcPr>
            <w:tcW w:w="1982" w:type="pct"/>
            <w:tcBorders>
              <w:top w:val="single" w:sz="4" w:space="0" w:color="auto"/>
              <w:left w:val="single" w:sz="6" w:space="0" w:color="000000"/>
              <w:bottom w:val="single" w:sz="4" w:space="0" w:color="auto"/>
              <w:right w:val="single" w:sz="6" w:space="0" w:color="000000"/>
            </w:tcBorders>
          </w:tcPr>
          <w:p w14:paraId="7D0C41D2" w14:textId="77777777" w:rsidR="002E2734" w:rsidRDefault="002E2734" w:rsidP="00DA7A8C">
            <w:pPr>
              <w:pStyle w:val="TAL"/>
              <w:rPr>
                <w:lang w:eastAsia="en-GB"/>
              </w:rPr>
            </w:pPr>
            <w:r>
              <w:rPr>
                <w:lang w:eastAsia="zh-CN"/>
              </w:rPr>
              <w:t xml:space="preserve">SDDM data storage </w:t>
            </w:r>
            <w:r>
              <w:rPr>
                <w:lang w:eastAsia="en-GB"/>
              </w:rPr>
              <w:t>released successfully.</w:t>
            </w:r>
          </w:p>
        </w:tc>
      </w:tr>
      <w:tr w:rsidR="002E2734" w14:paraId="502EE938" w14:textId="77777777" w:rsidTr="00DA7A8C">
        <w:trPr>
          <w:jc w:val="center"/>
        </w:trPr>
        <w:tc>
          <w:tcPr>
            <w:tcW w:w="5000" w:type="pct"/>
            <w:gridSpan w:val="5"/>
            <w:tcBorders>
              <w:top w:val="single" w:sz="4" w:space="0" w:color="auto"/>
              <w:left w:val="single" w:sz="6" w:space="0" w:color="000000"/>
              <w:bottom w:val="single" w:sz="4" w:space="0" w:color="auto"/>
              <w:right w:val="single" w:sz="6" w:space="0" w:color="000000"/>
            </w:tcBorders>
            <w:hideMark/>
          </w:tcPr>
          <w:p w14:paraId="4E73EBEE" w14:textId="77777777" w:rsidR="002E2734" w:rsidRDefault="002E2734" w:rsidP="00DA7A8C">
            <w:pPr>
              <w:pStyle w:val="TAN"/>
              <w:rPr>
                <w:lang w:eastAsia="en-GB"/>
              </w:rPr>
            </w:pPr>
            <w:r>
              <w:rPr>
                <w:lang w:eastAsia="zh-CN"/>
              </w:rPr>
              <w:t>NOTE:</w:t>
            </w:r>
            <w:r>
              <w:rPr>
                <w:lang w:eastAsia="zh-CN"/>
              </w:rPr>
              <w:tab/>
              <w:t>The mandatory CoAP error status codes for the DELETE method listed in table C.1.3-1 of 3GPP TS 24.546 [6] shall also apply.</w:t>
            </w:r>
          </w:p>
        </w:tc>
      </w:tr>
    </w:tbl>
    <w:p w14:paraId="32B5E86E" w14:textId="77777777" w:rsidR="002E2734" w:rsidRPr="000B489D" w:rsidRDefault="002E2734" w:rsidP="00A85617">
      <w:pPr>
        <w:rPr>
          <w:lang w:val="en-US" w:eastAsia="zh-CN"/>
        </w:rPr>
      </w:pPr>
    </w:p>
    <w:p w14:paraId="07A28AB2" w14:textId="77777777" w:rsidR="002E2734" w:rsidRDefault="002E2734" w:rsidP="005D1384">
      <w:pPr>
        <w:pStyle w:val="Heading6"/>
      </w:pPr>
      <w:bookmarkStart w:id="3715" w:name="_CRA_4_3_2_2_3_4"/>
      <w:bookmarkStart w:id="3716" w:name="_Toc168325720"/>
      <w:bookmarkStart w:id="3717" w:name="_Toc189574810"/>
      <w:bookmarkEnd w:id="3715"/>
      <w:r>
        <w:rPr>
          <w:lang w:eastAsia="zh-CN"/>
        </w:rPr>
        <w:t>A.4.3.2.2.3.4</w:t>
      </w:r>
      <w:r>
        <w:tab/>
        <w:t>GET</w:t>
      </w:r>
      <w:bookmarkEnd w:id="3716"/>
      <w:bookmarkEnd w:id="3717"/>
    </w:p>
    <w:p w14:paraId="01AF9420" w14:textId="77777777" w:rsidR="002E2734" w:rsidRDefault="002E2734" w:rsidP="002E2734">
      <w:r>
        <w:t>This operation retrieves an</w:t>
      </w:r>
      <w:r w:rsidRPr="004F79CD">
        <w:rPr>
          <w:lang w:val="en-US"/>
        </w:rPr>
        <w:t xml:space="preserve"> </w:t>
      </w:r>
      <w:r>
        <w:rPr>
          <w:lang w:val="en-US"/>
        </w:rPr>
        <w:t>SDDM data storage information</w:t>
      </w:r>
      <w:r>
        <w:t>.</w:t>
      </w:r>
    </w:p>
    <w:p w14:paraId="47D251B6" w14:textId="77777777" w:rsidR="002E2734" w:rsidRDefault="002E2734" w:rsidP="002E2734">
      <w:r>
        <w:t xml:space="preserve">This method shall support the URI query parameters, the data structures and </w:t>
      </w:r>
      <w:r>
        <w:rPr>
          <w:lang w:eastAsia="zh-CN"/>
        </w:rPr>
        <w:t>response</w:t>
      </w:r>
      <w:r>
        <w:t xml:space="preserve"> codes specified in table A.4.3.2.2.3.4.</w:t>
      </w:r>
      <w:r>
        <w:rPr>
          <w:lang w:val="en-US"/>
        </w:rPr>
        <w:t>1 and A.4.3.2.2.3.4.2.</w:t>
      </w:r>
    </w:p>
    <w:p w14:paraId="6A9594E6" w14:textId="77777777" w:rsidR="002E2734" w:rsidRDefault="002E2734" w:rsidP="002E2734">
      <w:pPr>
        <w:pStyle w:val="TH"/>
        <w:rPr>
          <w:rFonts w:cs="Arial"/>
        </w:rPr>
      </w:pPr>
      <w:bookmarkStart w:id="3718" w:name="_CRTableA_4_3_2_2_3_4_1"/>
      <w:bookmarkStart w:id="3719" w:name="OLE_LINK183"/>
      <w:bookmarkStart w:id="3720" w:name="OLE_LINK184"/>
      <w:r>
        <w:lastRenderedPageBreak/>
        <w:t xml:space="preserve">Table </w:t>
      </w:r>
      <w:bookmarkEnd w:id="3718"/>
      <w:r>
        <w:rPr>
          <w:lang w:eastAsia="zh-CN"/>
        </w:rPr>
        <w:t>A.4.3.2.2.3</w:t>
      </w:r>
      <w:r>
        <w:t>.4.1</w:t>
      </w:r>
      <w:bookmarkEnd w:id="3719"/>
      <w:bookmarkEnd w:id="3720"/>
      <w:r>
        <w:t>: URI query options supported by the GET Request on this resource</w:t>
      </w:r>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9"/>
        <w:gridCol w:w="1806"/>
        <w:gridCol w:w="398"/>
        <w:gridCol w:w="1159"/>
        <w:gridCol w:w="4561"/>
      </w:tblGrid>
      <w:tr w:rsidR="002E2734" w14:paraId="5777A8D2" w14:textId="77777777" w:rsidTr="00DA7A8C">
        <w:trPr>
          <w:jc w:val="center"/>
        </w:trPr>
        <w:tc>
          <w:tcPr>
            <w:tcW w:w="844" w:type="pct"/>
            <w:tcBorders>
              <w:top w:val="single" w:sz="4" w:space="0" w:color="auto"/>
              <w:left w:val="single" w:sz="4" w:space="0" w:color="auto"/>
              <w:bottom w:val="single" w:sz="4" w:space="0" w:color="auto"/>
              <w:right w:val="single" w:sz="4" w:space="0" w:color="auto"/>
            </w:tcBorders>
            <w:shd w:val="clear" w:color="auto" w:fill="C0C0C0"/>
          </w:tcPr>
          <w:p w14:paraId="077E2DF9" w14:textId="77777777" w:rsidR="002E2734" w:rsidRDefault="002E2734" w:rsidP="00DA7A8C">
            <w:pPr>
              <w:pStyle w:val="TAH"/>
            </w:pPr>
            <w:r>
              <w:t>Name</w:t>
            </w:r>
          </w:p>
        </w:tc>
        <w:tc>
          <w:tcPr>
            <w:tcW w:w="947" w:type="pct"/>
            <w:tcBorders>
              <w:top w:val="single" w:sz="4" w:space="0" w:color="auto"/>
              <w:left w:val="single" w:sz="4" w:space="0" w:color="auto"/>
              <w:bottom w:val="single" w:sz="4" w:space="0" w:color="auto"/>
              <w:right w:val="single" w:sz="4" w:space="0" w:color="auto"/>
            </w:tcBorders>
            <w:shd w:val="clear" w:color="auto" w:fill="C0C0C0"/>
          </w:tcPr>
          <w:p w14:paraId="0EB66AF3" w14:textId="77777777" w:rsidR="002E2734" w:rsidRDefault="002E2734" w:rsidP="00DA7A8C">
            <w:pPr>
              <w:pStyle w:val="TAH"/>
            </w:pPr>
            <w:r>
              <w:t>Data type</w:t>
            </w:r>
          </w:p>
        </w:tc>
        <w:tc>
          <w:tcPr>
            <w:tcW w:w="209" w:type="pct"/>
            <w:tcBorders>
              <w:top w:val="single" w:sz="4" w:space="0" w:color="auto"/>
              <w:left w:val="single" w:sz="4" w:space="0" w:color="auto"/>
              <w:bottom w:val="single" w:sz="4" w:space="0" w:color="auto"/>
              <w:right w:val="single" w:sz="4" w:space="0" w:color="auto"/>
            </w:tcBorders>
            <w:shd w:val="clear" w:color="auto" w:fill="C0C0C0"/>
          </w:tcPr>
          <w:p w14:paraId="07319651" w14:textId="77777777" w:rsidR="002E2734" w:rsidRDefault="002E2734" w:rsidP="00DA7A8C">
            <w:pPr>
              <w:pStyle w:val="TAH"/>
            </w:pPr>
            <w:r>
              <w:t>P</w:t>
            </w:r>
          </w:p>
        </w:tc>
        <w:tc>
          <w:tcPr>
            <w:tcW w:w="608" w:type="pct"/>
            <w:tcBorders>
              <w:top w:val="single" w:sz="4" w:space="0" w:color="auto"/>
              <w:left w:val="single" w:sz="4" w:space="0" w:color="auto"/>
              <w:bottom w:val="single" w:sz="4" w:space="0" w:color="auto"/>
              <w:right w:val="single" w:sz="4" w:space="0" w:color="auto"/>
            </w:tcBorders>
            <w:shd w:val="clear" w:color="auto" w:fill="C0C0C0"/>
          </w:tcPr>
          <w:p w14:paraId="14605115" w14:textId="77777777" w:rsidR="002E2734" w:rsidRDefault="002E2734" w:rsidP="00DA7A8C">
            <w:pPr>
              <w:pStyle w:val="TAH"/>
            </w:pPr>
            <w:r>
              <w:t>Cardinality</w:t>
            </w:r>
          </w:p>
        </w:tc>
        <w:tc>
          <w:tcPr>
            <w:tcW w:w="2392" w:type="pct"/>
            <w:tcBorders>
              <w:top w:val="single" w:sz="4" w:space="0" w:color="auto"/>
              <w:left w:val="single" w:sz="4" w:space="0" w:color="auto"/>
              <w:bottom w:val="single" w:sz="4" w:space="0" w:color="auto"/>
              <w:right w:val="single" w:sz="4" w:space="0" w:color="auto"/>
            </w:tcBorders>
            <w:shd w:val="clear" w:color="auto" w:fill="C0C0C0"/>
            <w:vAlign w:val="center"/>
          </w:tcPr>
          <w:p w14:paraId="4E135A2F" w14:textId="77777777" w:rsidR="002E2734" w:rsidRDefault="002E2734" w:rsidP="00DA7A8C">
            <w:pPr>
              <w:pStyle w:val="TAH"/>
            </w:pPr>
            <w:r>
              <w:t>Description</w:t>
            </w:r>
          </w:p>
        </w:tc>
      </w:tr>
      <w:tr w:rsidR="002E2734" w14:paraId="1756B3E8" w14:textId="77777777" w:rsidTr="00DA7A8C">
        <w:trPr>
          <w:jc w:val="center"/>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249461C6" w14:textId="77777777" w:rsidR="002E2734" w:rsidRPr="00BB3D44" w:rsidRDefault="002E2734" w:rsidP="00DA7A8C">
            <w:pPr>
              <w:pStyle w:val="TAL"/>
            </w:pPr>
            <w:r>
              <w:t>data-identifier</w:t>
            </w:r>
          </w:p>
        </w:tc>
        <w:tc>
          <w:tcPr>
            <w:tcW w:w="947" w:type="pct"/>
            <w:tcBorders>
              <w:top w:val="single" w:sz="4" w:space="0" w:color="auto"/>
              <w:left w:val="single" w:sz="6" w:space="0" w:color="000000"/>
              <w:bottom w:val="single" w:sz="4" w:space="0" w:color="auto"/>
              <w:right w:val="single" w:sz="6" w:space="0" w:color="000000"/>
            </w:tcBorders>
          </w:tcPr>
          <w:p w14:paraId="6B77A877" w14:textId="77777777" w:rsidR="002E2734" w:rsidRDefault="002E2734" w:rsidP="00DA7A8C">
            <w:pPr>
              <w:pStyle w:val="TAL"/>
            </w:pPr>
            <w:r>
              <w:t>string</w:t>
            </w:r>
          </w:p>
        </w:tc>
        <w:tc>
          <w:tcPr>
            <w:tcW w:w="209" w:type="pct"/>
            <w:tcBorders>
              <w:top w:val="single" w:sz="4" w:space="0" w:color="auto"/>
              <w:left w:val="single" w:sz="6" w:space="0" w:color="000000"/>
              <w:bottom w:val="single" w:sz="4" w:space="0" w:color="auto"/>
              <w:right w:val="single" w:sz="6" w:space="0" w:color="000000"/>
            </w:tcBorders>
          </w:tcPr>
          <w:p w14:paraId="6886DEA1" w14:textId="77777777" w:rsidR="002E2734" w:rsidRDefault="002E2734" w:rsidP="00DA7A8C">
            <w:pPr>
              <w:pStyle w:val="TAC"/>
            </w:pPr>
            <w:r>
              <w:t>M</w:t>
            </w:r>
          </w:p>
        </w:tc>
        <w:tc>
          <w:tcPr>
            <w:tcW w:w="608" w:type="pct"/>
            <w:tcBorders>
              <w:top w:val="single" w:sz="4" w:space="0" w:color="auto"/>
              <w:left w:val="single" w:sz="6" w:space="0" w:color="000000"/>
              <w:bottom w:val="single" w:sz="4" w:space="0" w:color="auto"/>
              <w:right w:val="single" w:sz="6" w:space="0" w:color="000000"/>
            </w:tcBorders>
          </w:tcPr>
          <w:p w14:paraId="1917BB01" w14:textId="77777777" w:rsidR="002E2734" w:rsidRDefault="002E2734" w:rsidP="00DA7A8C">
            <w:pPr>
              <w:pStyle w:val="TAL"/>
            </w:pPr>
            <w:r>
              <w:t>1</w:t>
            </w: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3E6DDA26" w14:textId="77777777" w:rsidR="002E2734" w:rsidRDefault="002E2734" w:rsidP="00DA7A8C">
            <w:pPr>
              <w:pStyle w:val="TAL"/>
            </w:pPr>
            <w:r>
              <w:t>The data identifier of an SDDM data storage.</w:t>
            </w:r>
          </w:p>
        </w:tc>
      </w:tr>
    </w:tbl>
    <w:p w14:paraId="7440856C" w14:textId="77777777" w:rsidR="002E2734" w:rsidRDefault="002E2734" w:rsidP="002E2734"/>
    <w:p w14:paraId="6A4B7EA3" w14:textId="77777777" w:rsidR="002E2734" w:rsidRDefault="002E2734" w:rsidP="002E2734">
      <w:pPr>
        <w:pStyle w:val="TH"/>
      </w:pPr>
      <w:bookmarkStart w:id="3721" w:name="_CRTableA_4_3_2_2_3_4_2"/>
      <w:r>
        <w:t xml:space="preserve">Table </w:t>
      </w:r>
      <w:bookmarkEnd w:id="3721"/>
      <w:r>
        <w:rPr>
          <w:lang w:eastAsia="zh-CN"/>
        </w:rPr>
        <w:t>A.4.3.2.2.3</w:t>
      </w:r>
      <w:r>
        <w:t xml:space="preserve">.4.2: </w:t>
      </w:r>
      <w:bookmarkStart w:id="3722" w:name="OLE_LINK227"/>
      <w:bookmarkStart w:id="3723" w:name="OLE_LINK228"/>
      <w:r>
        <w:t>Data structures</w:t>
      </w:r>
      <w:bookmarkEnd w:id="3722"/>
      <w:bookmarkEnd w:id="3723"/>
      <w:r>
        <w:t xml:space="preserve"> supported by the GET Response payload on this resource</w:t>
      </w:r>
    </w:p>
    <w:tbl>
      <w:tblPr>
        <w:tblW w:w="4957"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2"/>
        <w:gridCol w:w="1553"/>
        <w:gridCol w:w="953"/>
        <w:gridCol w:w="1409"/>
        <w:gridCol w:w="1845"/>
        <w:gridCol w:w="3766"/>
      </w:tblGrid>
      <w:tr w:rsidR="002E2734" w14:paraId="05A55F35" w14:textId="77777777" w:rsidTr="00DA7A8C">
        <w:trPr>
          <w:trHeight w:val="388"/>
          <w:jc w:val="center"/>
        </w:trPr>
        <w:tc>
          <w:tcPr>
            <w:tcW w:w="825" w:type="pct"/>
            <w:gridSpan w:val="2"/>
            <w:tcBorders>
              <w:top w:val="single" w:sz="4" w:space="0" w:color="auto"/>
              <w:left w:val="single" w:sz="4" w:space="0" w:color="auto"/>
              <w:bottom w:val="single" w:sz="4" w:space="0" w:color="auto"/>
              <w:right w:val="single" w:sz="4" w:space="0" w:color="auto"/>
            </w:tcBorders>
            <w:shd w:val="clear" w:color="auto" w:fill="C0C0C0"/>
          </w:tcPr>
          <w:p w14:paraId="6D461D89" w14:textId="77777777" w:rsidR="002E2734" w:rsidRDefault="002E2734" w:rsidP="00DA7A8C">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35E8074F" w14:textId="77777777" w:rsidR="002E2734" w:rsidRDefault="002E2734" w:rsidP="00DA7A8C">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216D22F7" w14:textId="77777777" w:rsidR="002E2734" w:rsidRDefault="002E2734" w:rsidP="00DA7A8C">
            <w:pPr>
              <w:pStyle w:val="TAH"/>
            </w:pPr>
            <w:r>
              <w:t>Cardinality</w:t>
            </w:r>
          </w:p>
        </w:tc>
        <w:tc>
          <w:tcPr>
            <w:tcW w:w="966" w:type="pct"/>
            <w:tcBorders>
              <w:top w:val="single" w:sz="4" w:space="0" w:color="auto"/>
              <w:left w:val="single" w:sz="4" w:space="0" w:color="auto"/>
              <w:bottom w:val="single" w:sz="4" w:space="0" w:color="auto"/>
              <w:right w:val="single" w:sz="4" w:space="0" w:color="auto"/>
            </w:tcBorders>
            <w:shd w:val="clear" w:color="auto" w:fill="C0C0C0"/>
          </w:tcPr>
          <w:p w14:paraId="72E31939" w14:textId="77777777" w:rsidR="002E2734" w:rsidRDefault="002E2734" w:rsidP="00DA7A8C">
            <w:pPr>
              <w:pStyle w:val="TAH"/>
            </w:pPr>
            <w:r>
              <w:t>Response</w:t>
            </w:r>
          </w:p>
          <w:p w14:paraId="0D4B8217" w14:textId="77777777" w:rsidR="002E2734" w:rsidRDefault="002E2734" w:rsidP="00DA7A8C">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24CA72DD" w14:textId="77777777" w:rsidR="002E2734" w:rsidRDefault="002E2734" w:rsidP="00DA7A8C">
            <w:pPr>
              <w:pStyle w:val="TAH"/>
            </w:pPr>
            <w:r>
              <w:t>Description</w:t>
            </w:r>
          </w:p>
        </w:tc>
      </w:tr>
      <w:tr w:rsidR="002E2734" w14:paraId="532A5759" w14:textId="77777777" w:rsidTr="00DA7A8C">
        <w:trPr>
          <w:trHeight w:val="376"/>
          <w:jc w:val="center"/>
        </w:trPr>
        <w:tc>
          <w:tcPr>
            <w:tcW w:w="825" w:type="pct"/>
            <w:gridSpan w:val="2"/>
            <w:tcBorders>
              <w:top w:val="single" w:sz="4" w:space="0" w:color="auto"/>
              <w:left w:val="single" w:sz="4" w:space="0" w:color="auto"/>
              <w:bottom w:val="single" w:sz="4" w:space="0" w:color="auto"/>
              <w:right w:val="single" w:sz="4" w:space="0" w:color="auto"/>
            </w:tcBorders>
            <w:shd w:val="clear" w:color="auto" w:fill="auto"/>
          </w:tcPr>
          <w:p w14:paraId="34421C57" w14:textId="77777777" w:rsidR="002E2734" w:rsidRDefault="002E2734" w:rsidP="00DA7A8C">
            <w:pPr>
              <w:pStyle w:val="TAL"/>
            </w:pPr>
            <w:r>
              <w:t>DataStorageQueryResponse</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67461643" w14:textId="77777777" w:rsidR="002E2734" w:rsidRDefault="002E2734" w:rsidP="00DA7A8C">
            <w:pPr>
              <w:pStyle w:val="TAC"/>
              <w:rPr>
                <w:lang w:eastAsia="zh-CN"/>
              </w:rPr>
            </w:pPr>
            <w:r>
              <w:rPr>
                <w:lang w:eastAsia="zh-CN"/>
              </w:rPr>
              <w:t>M</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06D0EE52" w14:textId="77777777" w:rsidR="002E2734" w:rsidRDefault="002E2734" w:rsidP="00DA7A8C">
            <w:pPr>
              <w:pStyle w:val="TAL"/>
            </w:pPr>
            <w:r>
              <w:t>1</w:t>
            </w: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18537B6F" w14:textId="77777777" w:rsidR="002E2734" w:rsidRPr="00695E70" w:rsidRDefault="002E2734" w:rsidP="00DA7A8C">
            <w:pPr>
              <w:pStyle w:val="TAL"/>
            </w:pPr>
            <w:r>
              <w:t>2</w:t>
            </w:r>
            <w:r>
              <w:rPr>
                <w:lang w:val="sv-SE"/>
              </w:rPr>
              <w:t>.</w:t>
            </w:r>
            <w:r>
              <w:t>0</w:t>
            </w:r>
            <w:r>
              <w:rPr>
                <w:lang w:val="sv-SE"/>
              </w:rPr>
              <w:t>5</w:t>
            </w:r>
            <w:r>
              <w:t xml:space="preserve"> </w:t>
            </w:r>
            <w:r>
              <w:rPr>
                <w:lang w:val="sv-SE"/>
              </w:rPr>
              <w:t>Content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55B31B47" w14:textId="77777777" w:rsidR="002E2734" w:rsidRDefault="002E2734" w:rsidP="00DA7A8C">
            <w:pPr>
              <w:pStyle w:val="TAL"/>
            </w:pPr>
            <w:r>
              <w:t xml:space="preserve">The SDDM data storage information based on the request from the </w:t>
            </w:r>
            <w:r w:rsidRPr="004F79CD">
              <w:rPr>
                <w:lang w:val="en-US"/>
              </w:rPr>
              <w:t>S</w:t>
            </w:r>
            <w:r>
              <w:rPr>
                <w:lang w:val="en-US"/>
              </w:rPr>
              <w:t>DD</w:t>
            </w:r>
            <w:r w:rsidRPr="004F79CD">
              <w:rPr>
                <w:lang w:val="en-US"/>
              </w:rPr>
              <w:t>M-C</w:t>
            </w:r>
            <w:r>
              <w:t>.</w:t>
            </w:r>
          </w:p>
        </w:tc>
      </w:tr>
      <w:tr w:rsidR="002E2734" w14:paraId="4CD1786F" w14:textId="77777777" w:rsidTr="00DA7A8C">
        <w:trPr>
          <w:gridBefore w:val="1"/>
          <w:wBefore w:w="12" w:type="pct"/>
          <w:trHeight w:val="194"/>
          <w:jc w:val="center"/>
        </w:trPr>
        <w:tc>
          <w:tcPr>
            <w:tcW w:w="4988" w:type="pct"/>
            <w:gridSpan w:val="5"/>
            <w:tcBorders>
              <w:top w:val="single" w:sz="4" w:space="0" w:color="auto"/>
              <w:left w:val="single" w:sz="4" w:space="0" w:color="auto"/>
              <w:bottom w:val="single" w:sz="4" w:space="0" w:color="auto"/>
              <w:right w:val="single" w:sz="4" w:space="0" w:color="auto"/>
            </w:tcBorders>
            <w:shd w:val="clear" w:color="auto" w:fill="auto"/>
          </w:tcPr>
          <w:p w14:paraId="1A65C208" w14:textId="77777777" w:rsidR="002E2734" w:rsidRDefault="002E2734" w:rsidP="00DA7A8C">
            <w:pPr>
              <w:pStyle w:val="TAN"/>
            </w:pPr>
            <w:r>
              <w:rPr>
                <w:lang w:eastAsia="zh-CN"/>
              </w:rPr>
              <w:t>NOTE:</w:t>
            </w:r>
            <w:r>
              <w:rPr>
                <w:lang w:eastAsia="zh-CN"/>
              </w:rPr>
              <w:tab/>
              <w:t xml:space="preserve">The mandatory CoAP error status codes for the GET Request listed in table C.1.3-1 </w:t>
            </w:r>
            <w:r>
              <w:t>of 3GPP TS 24.546 [6]</w:t>
            </w:r>
            <w:r>
              <w:rPr>
                <w:lang w:eastAsia="zh-CN"/>
              </w:rPr>
              <w:t xml:space="preserve"> shall also apply.</w:t>
            </w:r>
          </w:p>
        </w:tc>
      </w:tr>
    </w:tbl>
    <w:p w14:paraId="1B0617C3" w14:textId="77777777" w:rsidR="002E2734" w:rsidRPr="00747FF7" w:rsidRDefault="002E2734" w:rsidP="00A85617">
      <w:pPr>
        <w:rPr>
          <w:lang w:eastAsia="zh-CN"/>
        </w:rPr>
      </w:pPr>
    </w:p>
    <w:p w14:paraId="53CA5AB9" w14:textId="77777777" w:rsidR="002E2734" w:rsidRDefault="002E2734" w:rsidP="005D1384">
      <w:pPr>
        <w:pStyle w:val="Heading6"/>
      </w:pPr>
      <w:bookmarkStart w:id="3724" w:name="_CRA_4_3_2_2_3_5"/>
      <w:bookmarkStart w:id="3725" w:name="_Toc168325721"/>
      <w:bookmarkStart w:id="3726" w:name="_Toc189574811"/>
      <w:bookmarkEnd w:id="3724"/>
      <w:r>
        <w:rPr>
          <w:lang w:eastAsia="zh-CN"/>
        </w:rPr>
        <w:t>A.4.3.</w:t>
      </w:r>
      <w:bookmarkStart w:id="3727" w:name="OLE_LINK207"/>
      <w:bookmarkStart w:id="3728" w:name="OLE_LINK208"/>
      <w:r>
        <w:rPr>
          <w:lang w:eastAsia="zh-CN"/>
        </w:rPr>
        <w:t>2.2.3.5</w:t>
      </w:r>
      <w:bookmarkEnd w:id="3727"/>
      <w:bookmarkEnd w:id="3728"/>
      <w:r>
        <w:tab/>
        <w:t>FETCH</w:t>
      </w:r>
      <w:bookmarkEnd w:id="3725"/>
      <w:bookmarkEnd w:id="3726"/>
    </w:p>
    <w:p w14:paraId="15073E9B" w14:textId="77777777" w:rsidR="002E2734" w:rsidRDefault="002E2734" w:rsidP="002E2734">
      <w:r>
        <w:t>This operation provides an SDDM data storage.</w:t>
      </w:r>
    </w:p>
    <w:p w14:paraId="51F97A27" w14:textId="77777777" w:rsidR="002E2734" w:rsidRDefault="002E2734" w:rsidP="002E2734">
      <w:r>
        <w:t xml:space="preserve">This method shall support </w:t>
      </w:r>
      <w:r>
        <w:rPr>
          <w:lang w:val="en-US"/>
        </w:rPr>
        <w:t>the</w:t>
      </w:r>
      <w:r>
        <w:t xml:space="preserve"> </w:t>
      </w:r>
      <w:r>
        <w:rPr>
          <w:lang w:val="en-US"/>
        </w:rPr>
        <w:t xml:space="preserve">request options, </w:t>
      </w:r>
      <w:bookmarkStart w:id="3729" w:name="OLE_LINK235"/>
      <w:bookmarkStart w:id="3730" w:name="OLE_LINK236"/>
      <w:r>
        <w:t xml:space="preserve">the data structures, request codes and </w:t>
      </w:r>
      <w:r>
        <w:rPr>
          <w:lang w:eastAsia="zh-CN"/>
        </w:rPr>
        <w:t>response</w:t>
      </w:r>
      <w:r>
        <w:t xml:space="preserve"> codes, and </w:t>
      </w:r>
      <w:r w:rsidRPr="004F79CD">
        <w:rPr>
          <w:lang w:val="en-US"/>
        </w:rPr>
        <w:t>the response options</w:t>
      </w:r>
      <w:r>
        <w:t xml:space="preserve"> </w:t>
      </w:r>
      <w:bookmarkStart w:id="3731" w:name="OLE_LINK237"/>
      <w:bookmarkStart w:id="3732" w:name="OLE_LINK238"/>
      <w:bookmarkEnd w:id="3729"/>
      <w:bookmarkEnd w:id="3730"/>
      <w:r>
        <w:t>specified in</w:t>
      </w:r>
      <w:bookmarkEnd w:id="3731"/>
      <w:bookmarkEnd w:id="3732"/>
      <w:r>
        <w:t xml:space="preserve"> </w:t>
      </w:r>
      <w:bookmarkStart w:id="3733" w:name="OLE_LINK239"/>
      <w:bookmarkStart w:id="3734" w:name="OLE_LINK240"/>
      <w:r>
        <w:t>table A.4.3.2.2.3.5.</w:t>
      </w:r>
      <w:r>
        <w:rPr>
          <w:lang w:val="en-US"/>
        </w:rPr>
        <w:t>1, A.4.3.2.2.3.5.2</w:t>
      </w:r>
      <w:bookmarkEnd w:id="3733"/>
      <w:bookmarkEnd w:id="3734"/>
      <w:r>
        <w:rPr>
          <w:lang w:val="en-US"/>
        </w:rPr>
        <w:t>, A.4.3.2.2.3.5.3 and A.4.3.2.2.3.5.4</w:t>
      </w:r>
      <w:r>
        <w:t>.</w:t>
      </w:r>
    </w:p>
    <w:p w14:paraId="6AD00CB2" w14:textId="19671098" w:rsidR="002E2734" w:rsidRDefault="002E2734" w:rsidP="002E2734">
      <w:pPr>
        <w:pStyle w:val="TH"/>
      </w:pPr>
      <w:bookmarkStart w:id="3735" w:name="_CRTableA_4_3_2_2_3_5_1"/>
      <w:r>
        <w:t>Table</w:t>
      </w:r>
      <w:r>
        <w:rPr>
          <w:noProof/>
        </w:rPr>
        <w:t> </w:t>
      </w:r>
      <w:bookmarkEnd w:id="3735"/>
      <w:r>
        <w:rPr>
          <w:lang w:eastAsia="zh-CN"/>
        </w:rPr>
        <w:t>A.4.3.2.2.3</w:t>
      </w:r>
      <w:r>
        <w:t xml:space="preserve">.5.1: </w:t>
      </w:r>
      <w:r w:rsidRPr="004F79CD">
        <w:rPr>
          <w:lang w:val="en-US"/>
        </w:rPr>
        <w:t>Options</w:t>
      </w:r>
      <w:r>
        <w:t xml:space="preserve"> supported by the FETCH </w:t>
      </w:r>
      <w:r w:rsidRPr="004F79CD">
        <w:rPr>
          <w:lang w:val="en-US"/>
        </w:rPr>
        <w:t>Request</w:t>
      </w:r>
      <w:r>
        <w:t xml:space="preserv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2E2734" w14:paraId="1D17CD19" w14:textId="77777777" w:rsidTr="00DA7A8C">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4A840365" w14:textId="77777777" w:rsidR="002E2734" w:rsidRDefault="002E2734" w:rsidP="00DA7A8C">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458327E9" w14:textId="77777777" w:rsidR="002E2734" w:rsidRDefault="002E2734" w:rsidP="00DA7A8C">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539EF6E7" w14:textId="77777777" w:rsidR="002E2734" w:rsidRDefault="002E2734" w:rsidP="00DA7A8C">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1472CCEB" w14:textId="77777777" w:rsidR="002E2734" w:rsidRDefault="002E2734" w:rsidP="00DA7A8C">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132C1469" w14:textId="77777777" w:rsidR="002E2734" w:rsidRDefault="002E2734" w:rsidP="00DA7A8C">
            <w:pPr>
              <w:pStyle w:val="TAH"/>
            </w:pPr>
            <w:r>
              <w:t>Description</w:t>
            </w:r>
          </w:p>
        </w:tc>
      </w:tr>
      <w:tr w:rsidR="002E2734" w14:paraId="04A1A44F" w14:textId="77777777" w:rsidTr="00DA7A8C">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35240077" w14:textId="77777777" w:rsidR="002E2734" w:rsidRPr="003C3C7F" w:rsidRDefault="002E2734" w:rsidP="00DA7A8C">
            <w:pPr>
              <w:pStyle w:val="TAL"/>
              <w:rPr>
                <w:lang w:val="sv-SE"/>
              </w:rPr>
            </w:pPr>
            <w:r>
              <w:rPr>
                <w:lang w:val="sv-SE"/>
              </w:rPr>
              <w:t>observe</w:t>
            </w:r>
          </w:p>
        </w:tc>
        <w:tc>
          <w:tcPr>
            <w:tcW w:w="732" w:type="pct"/>
            <w:tcBorders>
              <w:top w:val="single" w:sz="4" w:space="0" w:color="auto"/>
              <w:left w:val="single" w:sz="6" w:space="0" w:color="000000"/>
              <w:bottom w:val="single" w:sz="4" w:space="0" w:color="auto"/>
              <w:right w:val="single" w:sz="6" w:space="0" w:color="000000"/>
            </w:tcBorders>
          </w:tcPr>
          <w:p w14:paraId="41329A8A" w14:textId="77777777" w:rsidR="002E2734" w:rsidRPr="003C3C7F" w:rsidRDefault="002E2734" w:rsidP="00DA7A8C">
            <w:pPr>
              <w:pStyle w:val="TAL"/>
              <w:rPr>
                <w:lang w:val="sv-SE"/>
              </w:rPr>
            </w:pPr>
            <w:r>
              <w:rPr>
                <w:lang w:val="sv-SE"/>
              </w:rPr>
              <w:t>Uinteger</w:t>
            </w:r>
          </w:p>
        </w:tc>
        <w:tc>
          <w:tcPr>
            <w:tcW w:w="217" w:type="pct"/>
            <w:tcBorders>
              <w:top w:val="single" w:sz="4" w:space="0" w:color="auto"/>
              <w:left w:val="single" w:sz="6" w:space="0" w:color="000000"/>
              <w:bottom w:val="single" w:sz="4" w:space="0" w:color="auto"/>
              <w:right w:val="single" w:sz="6" w:space="0" w:color="000000"/>
            </w:tcBorders>
          </w:tcPr>
          <w:p w14:paraId="4D5F7AA5" w14:textId="77777777" w:rsidR="002E2734" w:rsidRPr="003C3C7F" w:rsidRDefault="002E2734" w:rsidP="00DA7A8C">
            <w:pPr>
              <w:pStyle w:val="TAC"/>
              <w:rPr>
                <w:lang w:val="sv-SE"/>
              </w:rPr>
            </w:pPr>
            <w:r>
              <w:rPr>
                <w:lang w:val="sv-SE"/>
              </w:rPr>
              <w:t>O</w:t>
            </w:r>
          </w:p>
        </w:tc>
        <w:tc>
          <w:tcPr>
            <w:tcW w:w="581" w:type="pct"/>
            <w:tcBorders>
              <w:top w:val="single" w:sz="4" w:space="0" w:color="auto"/>
              <w:left w:val="single" w:sz="6" w:space="0" w:color="000000"/>
              <w:bottom w:val="single" w:sz="4" w:space="0" w:color="auto"/>
              <w:right w:val="single" w:sz="6" w:space="0" w:color="000000"/>
            </w:tcBorders>
          </w:tcPr>
          <w:p w14:paraId="62F0F5F7" w14:textId="77777777" w:rsidR="002E2734" w:rsidRDefault="002E2734" w:rsidP="00DA7A8C">
            <w:pPr>
              <w:pStyle w:val="TAL"/>
            </w:pPr>
            <w:r>
              <w:t>0..1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5118DF65" w14:textId="77777777" w:rsidR="002E2734" w:rsidRPr="004F79CD" w:rsidRDefault="002E2734" w:rsidP="00DA7A8C">
            <w:pPr>
              <w:pStyle w:val="TAL"/>
              <w:rPr>
                <w:lang w:val="en-US"/>
              </w:rPr>
            </w:pPr>
            <w:r w:rsidRPr="004F79CD">
              <w:rPr>
                <w:lang w:val="en-US"/>
              </w:rPr>
              <w:t xml:space="preserve">When set to 0 (Register) it extends the </w:t>
            </w:r>
            <w:r>
              <w:rPr>
                <w:lang w:val="en-US"/>
              </w:rPr>
              <w:t>FETCH</w:t>
            </w:r>
            <w:r w:rsidRPr="004F79CD">
              <w:rPr>
                <w:lang w:val="en-US"/>
              </w:rPr>
              <w:t xml:space="preserve"> request to </w:t>
            </w:r>
            <w:r>
              <w:rPr>
                <w:lang w:val="en-US"/>
              </w:rPr>
              <w:t>subscribe to the changes of this</w:t>
            </w:r>
            <w:r w:rsidRPr="004F79CD">
              <w:rPr>
                <w:lang w:val="en-US"/>
              </w:rPr>
              <w:t xml:space="preserve"> resource.</w:t>
            </w:r>
          </w:p>
          <w:p w14:paraId="423EF74A" w14:textId="77777777" w:rsidR="002E2734" w:rsidRPr="004F79CD" w:rsidRDefault="002E2734" w:rsidP="00DA7A8C">
            <w:pPr>
              <w:pStyle w:val="TAL"/>
              <w:rPr>
                <w:lang w:val="en-US"/>
              </w:rPr>
            </w:pPr>
            <w:r w:rsidRPr="004F79CD">
              <w:rPr>
                <w:lang w:val="en-US"/>
              </w:rPr>
              <w:t>When set to 1 (Deregister) it cancels the subscription.</w:t>
            </w:r>
          </w:p>
        </w:tc>
      </w:tr>
      <w:tr w:rsidR="002E2734" w14:paraId="6B5802F3" w14:textId="77777777" w:rsidTr="00DA7A8C">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482916AF" w14:textId="77777777" w:rsidR="002E2734" w:rsidRPr="004F79CD" w:rsidRDefault="002E2734" w:rsidP="00DA7A8C">
            <w:pPr>
              <w:pStyle w:val="TAL"/>
              <w:rPr>
                <w:lang w:val="en-US"/>
              </w:rPr>
            </w:pPr>
            <w:r>
              <w:rPr>
                <w:lang w:eastAsia="zh-CN"/>
              </w:rPr>
              <w:t>NOTE:</w:t>
            </w:r>
            <w:r>
              <w:rPr>
                <w:lang w:eastAsia="zh-CN"/>
              </w:rPr>
              <w:tab/>
            </w:r>
            <w:r w:rsidRPr="004F79CD">
              <w:rPr>
                <w:lang w:val="en-US" w:eastAsia="zh-CN"/>
              </w:rPr>
              <w:t xml:space="preserve">Other request options </w:t>
            </w:r>
            <w:r>
              <w:rPr>
                <w:lang w:eastAsia="zh-CN"/>
              </w:rPr>
              <w:t>also apply</w:t>
            </w:r>
            <w:r w:rsidRPr="004F79CD">
              <w:rPr>
                <w:lang w:val="en-US" w:eastAsia="zh-CN"/>
              </w:rPr>
              <w:t xml:space="preserve"> in accordance with normal CoAP procedures</w:t>
            </w:r>
            <w:r>
              <w:rPr>
                <w:lang w:eastAsia="zh-CN"/>
              </w:rPr>
              <w:t>.</w:t>
            </w:r>
          </w:p>
        </w:tc>
      </w:tr>
    </w:tbl>
    <w:p w14:paraId="2A761A24" w14:textId="77777777" w:rsidR="002E2734" w:rsidRDefault="002E2734" w:rsidP="002E2734"/>
    <w:p w14:paraId="0FD5A648" w14:textId="3807109E" w:rsidR="002E2734" w:rsidRDefault="002E2734" w:rsidP="002E2734">
      <w:pPr>
        <w:pStyle w:val="TH"/>
      </w:pPr>
      <w:bookmarkStart w:id="3736" w:name="_CRTableA_3_2_2_3_5_2"/>
      <w:bookmarkStart w:id="3737" w:name="_CRTableA_43_2_2_3_5_2"/>
      <w:bookmarkStart w:id="3738" w:name="_CRTableA_4_2_2_3_5_2"/>
      <w:r>
        <w:t xml:space="preserve">Table </w:t>
      </w:r>
      <w:bookmarkEnd w:id="3736"/>
      <w:bookmarkEnd w:id="3737"/>
      <w:bookmarkEnd w:id="3738"/>
      <w:r>
        <w:rPr>
          <w:lang w:eastAsia="zh-CN"/>
        </w:rPr>
        <w:t>A.</w:t>
      </w:r>
      <w:r w:rsidR="004513CE">
        <w:rPr>
          <w:lang w:eastAsia="zh-CN"/>
        </w:rPr>
        <w:t>4</w:t>
      </w:r>
      <w:r>
        <w:rPr>
          <w:lang w:eastAsia="zh-CN"/>
        </w:rPr>
        <w:t>.2.2.3</w:t>
      </w:r>
      <w:r>
        <w:t>.5.2: Data structures supported by the FETCH Request on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567"/>
        <w:gridCol w:w="443"/>
        <w:gridCol w:w="1705"/>
        <w:gridCol w:w="4916"/>
      </w:tblGrid>
      <w:tr w:rsidR="002E2734" w14:paraId="3623F597" w14:textId="77777777" w:rsidTr="00DA7A8C">
        <w:trPr>
          <w:jc w:val="center"/>
        </w:trPr>
        <w:tc>
          <w:tcPr>
            <w:tcW w:w="1333" w:type="pct"/>
            <w:tcBorders>
              <w:top w:val="single" w:sz="4" w:space="0" w:color="auto"/>
              <w:left w:val="single" w:sz="4" w:space="0" w:color="auto"/>
              <w:bottom w:val="single" w:sz="4" w:space="0" w:color="auto"/>
              <w:right w:val="single" w:sz="4" w:space="0" w:color="auto"/>
            </w:tcBorders>
            <w:shd w:val="clear" w:color="auto" w:fill="C0C0C0"/>
            <w:hideMark/>
          </w:tcPr>
          <w:p w14:paraId="1258CB69" w14:textId="77777777" w:rsidR="002E2734" w:rsidRDefault="002E2734" w:rsidP="00DA7A8C">
            <w:pPr>
              <w:pStyle w:val="TAH"/>
            </w:pPr>
            <w:r>
              <w:t>Data type</w:t>
            </w:r>
          </w:p>
        </w:tc>
        <w:tc>
          <w:tcPr>
            <w:tcW w:w="230" w:type="pct"/>
            <w:tcBorders>
              <w:top w:val="single" w:sz="4" w:space="0" w:color="auto"/>
              <w:left w:val="single" w:sz="4" w:space="0" w:color="auto"/>
              <w:bottom w:val="single" w:sz="4" w:space="0" w:color="auto"/>
              <w:right w:val="single" w:sz="4" w:space="0" w:color="auto"/>
            </w:tcBorders>
            <w:shd w:val="clear" w:color="auto" w:fill="C0C0C0"/>
            <w:hideMark/>
          </w:tcPr>
          <w:p w14:paraId="738037E9" w14:textId="77777777" w:rsidR="002E2734" w:rsidRDefault="002E2734" w:rsidP="00DA7A8C">
            <w:pPr>
              <w:pStyle w:val="TAH"/>
            </w:pPr>
            <w:r>
              <w:t>P</w:t>
            </w:r>
          </w:p>
        </w:tc>
        <w:tc>
          <w:tcPr>
            <w:tcW w:w="885" w:type="pct"/>
            <w:tcBorders>
              <w:top w:val="single" w:sz="4" w:space="0" w:color="auto"/>
              <w:left w:val="single" w:sz="4" w:space="0" w:color="auto"/>
              <w:bottom w:val="single" w:sz="4" w:space="0" w:color="auto"/>
              <w:right w:val="single" w:sz="4" w:space="0" w:color="auto"/>
            </w:tcBorders>
            <w:shd w:val="clear" w:color="auto" w:fill="C0C0C0"/>
            <w:hideMark/>
          </w:tcPr>
          <w:p w14:paraId="18EDCB66" w14:textId="77777777" w:rsidR="002E2734" w:rsidRDefault="002E2734" w:rsidP="00DA7A8C">
            <w:pPr>
              <w:pStyle w:val="TAH"/>
            </w:pPr>
            <w:r>
              <w:t>Cardinality</w:t>
            </w:r>
          </w:p>
        </w:tc>
        <w:tc>
          <w:tcPr>
            <w:tcW w:w="2552" w:type="pct"/>
            <w:tcBorders>
              <w:top w:val="single" w:sz="4" w:space="0" w:color="auto"/>
              <w:left w:val="single" w:sz="4" w:space="0" w:color="auto"/>
              <w:bottom w:val="single" w:sz="4" w:space="0" w:color="auto"/>
              <w:right w:val="single" w:sz="4" w:space="0" w:color="auto"/>
            </w:tcBorders>
            <w:shd w:val="clear" w:color="auto" w:fill="C0C0C0"/>
            <w:hideMark/>
          </w:tcPr>
          <w:p w14:paraId="75A0D54E" w14:textId="77777777" w:rsidR="002E2734" w:rsidRDefault="002E2734" w:rsidP="00DA7A8C">
            <w:pPr>
              <w:pStyle w:val="TAH"/>
            </w:pPr>
            <w:r>
              <w:t>Description</w:t>
            </w:r>
          </w:p>
        </w:tc>
      </w:tr>
      <w:tr w:rsidR="002E2734" w14:paraId="7FAFBC65" w14:textId="77777777" w:rsidTr="00DA7A8C">
        <w:trPr>
          <w:jc w:val="center"/>
        </w:trPr>
        <w:tc>
          <w:tcPr>
            <w:tcW w:w="1333" w:type="pct"/>
            <w:tcBorders>
              <w:top w:val="single" w:sz="4" w:space="0" w:color="auto"/>
              <w:left w:val="single" w:sz="4" w:space="0" w:color="auto"/>
              <w:bottom w:val="single" w:sz="4" w:space="0" w:color="auto"/>
              <w:right w:val="single" w:sz="4" w:space="0" w:color="auto"/>
            </w:tcBorders>
            <w:hideMark/>
          </w:tcPr>
          <w:p w14:paraId="1C917D32" w14:textId="77777777" w:rsidR="002E2734" w:rsidRDefault="002E2734" w:rsidP="00DA7A8C">
            <w:pPr>
              <w:pStyle w:val="TAL"/>
            </w:pPr>
            <w:r>
              <w:t>DataStorageMgtRequest</w:t>
            </w:r>
          </w:p>
        </w:tc>
        <w:tc>
          <w:tcPr>
            <w:tcW w:w="230" w:type="pct"/>
            <w:tcBorders>
              <w:top w:val="single" w:sz="4" w:space="0" w:color="auto"/>
              <w:left w:val="single" w:sz="4" w:space="0" w:color="auto"/>
              <w:bottom w:val="single" w:sz="4" w:space="0" w:color="auto"/>
              <w:right w:val="single" w:sz="4" w:space="0" w:color="auto"/>
            </w:tcBorders>
            <w:hideMark/>
          </w:tcPr>
          <w:p w14:paraId="147CAAC1" w14:textId="77777777" w:rsidR="002E2734" w:rsidRDefault="002E2734" w:rsidP="00DA7A8C">
            <w:pPr>
              <w:pStyle w:val="TAC"/>
              <w:rPr>
                <w:lang w:eastAsia="zh-CN"/>
              </w:rPr>
            </w:pPr>
            <w:r>
              <w:rPr>
                <w:lang w:eastAsia="zh-CN"/>
              </w:rPr>
              <w:t>M</w:t>
            </w:r>
          </w:p>
        </w:tc>
        <w:tc>
          <w:tcPr>
            <w:tcW w:w="885" w:type="pct"/>
            <w:tcBorders>
              <w:top w:val="single" w:sz="4" w:space="0" w:color="auto"/>
              <w:left w:val="single" w:sz="4" w:space="0" w:color="auto"/>
              <w:bottom w:val="single" w:sz="4" w:space="0" w:color="auto"/>
              <w:right w:val="single" w:sz="4" w:space="0" w:color="auto"/>
            </w:tcBorders>
            <w:hideMark/>
          </w:tcPr>
          <w:p w14:paraId="0DAF5B73" w14:textId="77777777" w:rsidR="002E2734" w:rsidRDefault="002E2734" w:rsidP="00DA7A8C">
            <w:pPr>
              <w:pStyle w:val="TAL"/>
            </w:pPr>
            <w:r>
              <w:t>1</w:t>
            </w:r>
          </w:p>
        </w:tc>
        <w:tc>
          <w:tcPr>
            <w:tcW w:w="2552" w:type="pct"/>
            <w:tcBorders>
              <w:top w:val="single" w:sz="4" w:space="0" w:color="auto"/>
              <w:left w:val="single" w:sz="4" w:space="0" w:color="auto"/>
              <w:bottom w:val="single" w:sz="4" w:space="0" w:color="auto"/>
              <w:right w:val="single" w:sz="4" w:space="0" w:color="auto"/>
            </w:tcBorders>
            <w:hideMark/>
          </w:tcPr>
          <w:p w14:paraId="1B53FA22" w14:textId="77777777" w:rsidR="002E2734" w:rsidRDefault="002E2734" w:rsidP="00DA7A8C">
            <w:pPr>
              <w:pStyle w:val="TAL"/>
            </w:pPr>
            <w:r>
              <w:t>The identifier of an SDDM data storage.</w:t>
            </w:r>
          </w:p>
        </w:tc>
      </w:tr>
    </w:tbl>
    <w:p w14:paraId="13DB6AED" w14:textId="77777777" w:rsidR="002E2734" w:rsidRDefault="002E2734" w:rsidP="00A85617">
      <w:pPr>
        <w:rPr>
          <w:lang w:eastAsia="zh-CN"/>
        </w:rPr>
      </w:pPr>
    </w:p>
    <w:p w14:paraId="63A1BFDE" w14:textId="02153E4A" w:rsidR="002E2734" w:rsidRDefault="002E2734" w:rsidP="002E2734">
      <w:pPr>
        <w:pStyle w:val="TH"/>
      </w:pPr>
      <w:bookmarkStart w:id="3739" w:name="_CRTableA_3_2_2_3_5_3"/>
      <w:bookmarkStart w:id="3740" w:name="_CRTableA_43_2_2_3_5_3"/>
      <w:bookmarkStart w:id="3741" w:name="_CRTableA_4_2_2_3_5_3"/>
      <w:r>
        <w:t xml:space="preserve">Table </w:t>
      </w:r>
      <w:bookmarkStart w:id="3742" w:name="OLE_LINK256"/>
      <w:bookmarkEnd w:id="3739"/>
      <w:bookmarkEnd w:id="3740"/>
      <w:bookmarkEnd w:id="3741"/>
      <w:r>
        <w:rPr>
          <w:lang w:eastAsia="zh-CN"/>
        </w:rPr>
        <w:t>A.</w:t>
      </w:r>
      <w:r w:rsidR="004513CE">
        <w:rPr>
          <w:lang w:eastAsia="zh-CN"/>
        </w:rPr>
        <w:t>4</w:t>
      </w:r>
      <w:r>
        <w:rPr>
          <w:lang w:eastAsia="zh-CN"/>
        </w:rPr>
        <w:t>.2.2.3</w:t>
      </w:r>
      <w:r>
        <w:t>.5.3</w:t>
      </w:r>
      <w:bookmarkEnd w:id="3742"/>
      <w:r>
        <w:t>: Data structures supported by the FETCH Response payload on this resource</w:t>
      </w:r>
    </w:p>
    <w:tbl>
      <w:tblPr>
        <w:tblW w:w="4957"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2"/>
        <w:gridCol w:w="1553"/>
        <w:gridCol w:w="953"/>
        <w:gridCol w:w="1409"/>
        <w:gridCol w:w="1845"/>
        <w:gridCol w:w="3766"/>
      </w:tblGrid>
      <w:tr w:rsidR="002E2734" w14:paraId="642340BF" w14:textId="77777777" w:rsidTr="00DA7A8C">
        <w:trPr>
          <w:trHeight w:val="388"/>
          <w:jc w:val="center"/>
        </w:trPr>
        <w:tc>
          <w:tcPr>
            <w:tcW w:w="825" w:type="pct"/>
            <w:gridSpan w:val="2"/>
            <w:tcBorders>
              <w:top w:val="single" w:sz="4" w:space="0" w:color="auto"/>
              <w:left w:val="single" w:sz="4" w:space="0" w:color="auto"/>
              <w:bottom w:val="single" w:sz="4" w:space="0" w:color="auto"/>
              <w:right w:val="single" w:sz="4" w:space="0" w:color="auto"/>
            </w:tcBorders>
            <w:shd w:val="clear" w:color="auto" w:fill="C0C0C0"/>
          </w:tcPr>
          <w:p w14:paraId="4F4A8336" w14:textId="77777777" w:rsidR="002E2734" w:rsidRDefault="002E2734" w:rsidP="00DA7A8C">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7898871B" w14:textId="77777777" w:rsidR="002E2734" w:rsidRDefault="002E2734" w:rsidP="00DA7A8C">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0E840482" w14:textId="77777777" w:rsidR="002E2734" w:rsidRDefault="002E2734" w:rsidP="00DA7A8C">
            <w:pPr>
              <w:pStyle w:val="TAH"/>
            </w:pPr>
            <w:r>
              <w:t>Cardinality</w:t>
            </w:r>
          </w:p>
        </w:tc>
        <w:tc>
          <w:tcPr>
            <w:tcW w:w="966" w:type="pct"/>
            <w:tcBorders>
              <w:top w:val="single" w:sz="4" w:space="0" w:color="auto"/>
              <w:left w:val="single" w:sz="4" w:space="0" w:color="auto"/>
              <w:bottom w:val="single" w:sz="4" w:space="0" w:color="auto"/>
              <w:right w:val="single" w:sz="4" w:space="0" w:color="auto"/>
            </w:tcBorders>
            <w:shd w:val="clear" w:color="auto" w:fill="C0C0C0"/>
          </w:tcPr>
          <w:p w14:paraId="79AD9FB4" w14:textId="77777777" w:rsidR="002E2734" w:rsidRDefault="002E2734" w:rsidP="00DA7A8C">
            <w:pPr>
              <w:pStyle w:val="TAH"/>
            </w:pPr>
            <w:r>
              <w:t>Response</w:t>
            </w:r>
          </w:p>
          <w:p w14:paraId="14D4AA3D" w14:textId="77777777" w:rsidR="002E2734" w:rsidRDefault="002E2734" w:rsidP="00DA7A8C">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3D93A4BA" w14:textId="77777777" w:rsidR="002E2734" w:rsidRDefault="002E2734" w:rsidP="00DA7A8C">
            <w:pPr>
              <w:pStyle w:val="TAH"/>
            </w:pPr>
            <w:r>
              <w:t>Description</w:t>
            </w:r>
          </w:p>
        </w:tc>
      </w:tr>
      <w:tr w:rsidR="002E2734" w14:paraId="450ACD36" w14:textId="77777777" w:rsidTr="00DA7A8C">
        <w:trPr>
          <w:trHeight w:val="376"/>
          <w:jc w:val="center"/>
        </w:trPr>
        <w:tc>
          <w:tcPr>
            <w:tcW w:w="825" w:type="pct"/>
            <w:gridSpan w:val="2"/>
            <w:tcBorders>
              <w:top w:val="single" w:sz="4" w:space="0" w:color="auto"/>
              <w:left w:val="single" w:sz="4" w:space="0" w:color="auto"/>
              <w:bottom w:val="single" w:sz="4" w:space="0" w:color="auto"/>
              <w:right w:val="single" w:sz="4" w:space="0" w:color="auto"/>
            </w:tcBorders>
            <w:shd w:val="clear" w:color="auto" w:fill="auto"/>
          </w:tcPr>
          <w:p w14:paraId="3777BCAC" w14:textId="77777777" w:rsidR="002E2734" w:rsidRDefault="002E2734" w:rsidP="00DA7A8C">
            <w:pPr>
              <w:pStyle w:val="TAL"/>
            </w:pPr>
            <w:r>
              <w:t>DataStorageStatusNotification</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078DF1CC" w14:textId="77777777" w:rsidR="002E2734" w:rsidRDefault="002E2734" w:rsidP="00DA7A8C">
            <w:pPr>
              <w:pStyle w:val="TAC"/>
              <w:rPr>
                <w:lang w:eastAsia="zh-CN"/>
              </w:rPr>
            </w:pPr>
            <w:r>
              <w:rPr>
                <w:lang w:eastAsia="zh-CN"/>
              </w:rPr>
              <w:t>M</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6B81D462" w14:textId="77777777" w:rsidR="002E2734" w:rsidRDefault="002E2734" w:rsidP="00DA7A8C">
            <w:pPr>
              <w:pStyle w:val="TAL"/>
            </w:pPr>
            <w:r>
              <w:t>1</w:t>
            </w: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6EBD930F" w14:textId="77777777" w:rsidR="002E2734" w:rsidRPr="00695E70" w:rsidRDefault="002E2734" w:rsidP="00DA7A8C">
            <w:pPr>
              <w:pStyle w:val="TAL"/>
            </w:pPr>
            <w:r>
              <w:t>2</w:t>
            </w:r>
            <w:r>
              <w:rPr>
                <w:lang w:val="sv-SE"/>
              </w:rPr>
              <w:t>.</w:t>
            </w:r>
            <w:r>
              <w:t>0</w:t>
            </w:r>
            <w:r>
              <w:rPr>
                <w:lang w:val="sv-SE"/>
              </w:rPr>
              <w:t>5</w:t>
            </w:r>
            <w:r>
              <w:t xml:space="preserve"> </w:t>
            </w:r>
            <w:r>
              <w:rPr>
                <w:lang w:val="sv-SE"/>
              </w:rPr>
              <w:t>Content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79BF902B" w14:textId="77777777" w:rsidR="002E2734" w:rsidRDefault="002E2734" w:rsidP="00DA7A8C">
            <w:pPr>
              <w:pStyle w:val="TAL"/>
            </w:pPr>
            <w:r>
              <w:t xml:space="preserve">The information of an SDDM data storage based on the request from the </w:t>
            </w:r>
            <w:r w:rsidRPr="004F79CD">
              <w:rPr>
                <w:lang w:val="en-US"/>
              </w:rPr>
              <w:t>S</w:t>
            </w:r>
            <w:r>
              <w:rPr>
                <w:lang w:val="en-US"/>
              </w:rPr>
              <w:t>DDM</w:t>
            </w:r>
            <w:r w:rsidRPr="004F79CD">
              <w:rPr>
                <w:lang w:val="en-US"/>
              </w:rPr>
              <w:t>-C</w:t>
            </w:r>
            <w:r>
              <w:t>.</w:t>
            </w:r>
          </w:p>
        </w:tc>
      </w:tr>
      <w:tr w:rsidR="002E2734" w14:paraId="319E41CB" w14:textId="77777777" w:rsidTr="00DA7A8C">
        <w:trPr>
          <w:gridBefore w:val="1"/>
          <w:wBefore w:w="12" w:type="pct"/>
          <w:trHeight w:val="194"/>
          <w:jc w:val="center"/>
        </w:trPr>
        <w:tc>
          <w:tcPr>
            <w:tcW w:w="4988" w:type="pct"/>
            <w:gridSpan w:val="5"/>
            <w:tcBorders>
              <w:top w:val="single" w:sz="4" w:space="0" w:color="auto"/>
              <w:left w:val="single" w:sz="4" w:space="0" w:color="auto"/>
              <w:bottom w:val="single" w:sz="4" w:space="0" w:color="auto"/>
              <w:right w:val="single" w:sz="4" w:space="0" w:color="auto"/>
            </w:tcBorders>
            <w:shd w:val="clear" w:color="auto" w:fill="auto"/>
          </w:tcPr>
          <w:p w14:paraId="4A6F79BE" w14:textId="77777777" w:rsidR="002E2734" w:rsidRDefault="002E2734" w:rsidP="00DA7A8C">
            <w:pPr>
              <w:pStyle w:val="TAN"/>
            </w:pPr>
            <w:r>
              <w:rPr>
                <w:lang w:eastAsia="zh-CN"/>
              </w:rPr>
              <w:t>NOTE:</w:t>
            </w:r>
            <w:r>
              <w:rPr>
                <w:lang w:eastAsia="zh-CN"/>
              </w:rPr>
              <w:tab/>
              <w:t xml:space="preserve">The mandatory CoAP error status codes for the GET Request listed in table C.1.3-1 </w:t>
            </w:r>
            <w:r>
              <w:t>of 3GPP TS 24.546 [6]</w:t>
            </w:r>
            <w:r>
              <w:rPr>
                <w:lang w:eastAsia="zh-CN"/>
              </w:rPr>
              <w:t xml:space="preserve"> shall also apply.</w:t>
            </w:r>
          </w:p>
        </w:tc>
      </w:tr>
    </w:tbl>
    <w:p w14:paraId="1F4EE56F" w14:textId="77777777" w:rsidR="002E2734" w:rsidRPr="00747FF7" w:rsidRDefault="002E2734" w:rsidP="00A85617">
      <w:pPr>
        <w:rPr>
          <w:lang w:eastAsia="zh-CN"/>
        </w:rPr>
      </w:pPr>
    </w:p>
    <w:p w14:paraId="30C4A140" w14:textId="434807D0" w:rsidR="002E2734" w:rsidRDefault="002E2734" w:rsidP="002E2734">
      <w:pPr>
        <w:pStyle w:val="TH"/>
      </w:pPr>
      <w:bookmarkStart w:id="3743" w:name="_CRTableA_3_2_2_3_5_4"/>
      <w:bookmarkStart w:id="3744" w:name="_CRTableA_43_2_2_3_5_4"/>
      <w:bookmarkStart w:id="3745" w:name="_CRTableA_4_2_2_3_5_4"/>
      <w:r>
        <w:t xml:space="preserve">Table </w:t>
      </w:r>
      <w:bookmarkEnd w:id="3743"/>
      <w:bookmarkEnd w:id="3744"/>
      <w:bookmarkEnd w:id="3745"/>
      <w:r>
        <w:rPr>
          <w:lang w:eastAsia="zh-CN"/>
        </w:rPr>
        <w:t>A.</w:t>
      </w:r>
      <w:r w:rsidR="004513CE">
        <w:rPr>
          <w:lang w:eastAsia="zh-CN"/>
        </w:rPr>
        <w:t>4</w:t>
      </w:r>
      <w:r>
        <w:rPr>
          <w:lang w:eastAsia="zh-CN"/>
        </w:rPr>
        <w:t>.2.2.3</w:t>
      </w:r>
      <w:r>
        <w:t xml:space="preserve">.5.4: </w:t>
      </w:r>
      <w:r w:rsidRPr="004F79CD">
        <w:rPr>
          <w:lang w:val="en-US"/>
        </w:rPr>
        <w:t>Options</w:t>
      </w:r>
      <w:r>
        <w:t xml:space="preserve"> supported by the </w:t>
      </w:r>
      <w:r w:rsidRPr="004F79CD">
        <w:rPr>
          <w:lang w:val="en-US"/>
        </w:rPr>
        <w:t>2.05 Response</w:t>
      </w:r>
      <w:r>
        <w:t xml:space="preserve"> </w:t>
      </w:r>
      <w:r w:rsidRPr="004F79CD">
        <w:rPr>
          <w:lang w:val="en-US"/>
        </w:rPr>
        <w:t xml:space="preserve">Code </w:t>
      </w:r>
      <w:r>
        <w:t>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2E2734" w14:paraId="7719B538" w14:textId="77777777" w:rsidTr="00DA7A8C">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26AEA7F" w14:textId="77777777" w:rsidR="002E2734" w:rsidRDefault="002E2734" w:rsidP="00DA7A8C">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5AB2C03C" w14:textId="77777777" w:rsidR="002E2734" w:rsidRDefault="002E2734" w:rsidP="00DA7A8C">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16859D30" w14:textId="77777777" w:rsidR="002E2734" w:rsidRDefault="002E2734" w:rsidP="00DA7A8C">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1EEBE752" w14:textId="77777777" w:rsidR="002E2734" w:rsidRDefault="002E2734" w:rsidP="00DA7A8C">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5B16070F" w14:textId="77777777" w:rsidR="002E2734" w:rsidRDefault="002E2734" w:rsidP="00DA7A8C">
            <w:pPr>
              <w:pStyle w:val="TAH"/>
            </w:pPr>
            <w:r>
              <w:t>Description</w:t>
            </w:r>
          </w:p>
        </w:tc>
      </w:tr>
      <w:tr w:rsidR="002E2734" w14:paraId="1D96B641" w14:textId="77777777" w:rsidTr="00DA7A8C">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304A1F54" w14:textId="77777777" w:rsidR="002E2734" w:rsidRPr="003C3C7F" w:rsidRDefault="002E2734" w:rsidP="00DA7A8C">
            <w:pPr>
              <w:pStyle w:val="TAL"/>
              <w:rPr>
                <w:lang w:val="sv-SE"/>
              </w:rPr>
            </w:pPr>
            <w:r>
              <w:rPr>
                <w:lang w:val="sv-SE"/>
              </w:rPr>
              <w:t>observe</w:t>
            </w:r>
          </w:p>
        </w:tc>
        <w:tc>
          <w:tcPr>
            <w:tcW w:w="732" w:type="pct"/>
            <w:tcBorders>
              <w:top w:val="single" w:sz="4" w:space="0" w:color="auto"/>
              <w:left w:val="single" w:sz="6" w:space="0" w:color="000000"/>
              <w:bottom w:val="single" w:sz="4" w:space="0" w:color="auto"/>
              <w:right w:val="single" w:sz="6" w:space="0" w:color="000000"/>
            </w:tcBorders>
          </w:tcPr>
          <w:p w14:paraId="26A0A844" w14:textId="77777777" w:rsidR="002E2734" w:rsidRPr="003C3C7F" w:rsidRDefault="002E2734" w:rsidP="00DA7A8C">
            <w:pPr>
              <w:pStyle w:val="TAL"/>
              <w:rPr>
                <w:lang w:val="sv-SE"/>
              </w:rPr>
            </w:pPr>
            <w:r w:rsidRPr="00C853CA">
              <w:rPr>
                <w:lang w:val="sv-SE"/>
              </w:rPr>
              <w:t>Uinteger</w:t>
            </w:r>
          </w:p>
        </w:tc>
        <w:tc>
          <w:tcPr>
            <w:tcW w:w="217" w:type="pct"/>
            <w:tcBorders>
              <w:top w:val="single" w:sz="4" w:space="0" w:color="auto"/>
              <w:left w:val="single" w:sz="6" w:space="0" w:color="000000"/>
              <w:bottom w:val="single" w:sz="4" w:space="0" w:color="auto"/>
              <w:right w:val="single" w:sz="6" w:space="0" w:color="000000"/>
            </w:tcBorders>
          </w:tcPr>
          <w:p w14:paraId="7C640EDE" w14:textId="77777777" w:rsidR="002E2734" w:rsidRPr="003C3C7F" w:rsidRDefault="002E2734" w:rsidP="00DA7A8C">
            <w:pPr>
              <w:pStyle w:val="TAC"/>
              <w:rPr>
                <w:lang w:val="sv-SE"/>
              </w:rPr>
            </w:pPr>
            <w:r>
              <w:rPr>
                <w:lang w:val="sv-SE"/>
              </w:rPr>
              <w:t>O</w:t>
            </w:r>
          </w:p>
        </w:tc>
        <w:tc>
          <w:tcPr>
            <w:tcW w:w="581" w:type="pct"/>
            <w:tcBorders>
              <w:top w:val="single" w:sz="4" w:space="0" w:color="auto"/>
              <w:left w:val="single" w:sz="6" w:space="0" w:color="000000"/>
              <w:bottom w:val="single" w:sz="4" w:space="0" w:color="auto"/>
              <w:right w:val="single" w:sz="6" w:space="0" w:color="000000"/>
            </w:tcBorders>
          </w:tcPr>
          <w:p w14:paraId="259B5682" w14:textId="77777777" w:rsidR="002E2734" w:rsidRDefault="002E2734" w:rsidP="00DA7A8C">
            <w:pPr>
              <w:pStyle w:val="TAL"/>
            </w:pPr>
            <w:r>
              <w:t>0..1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53527671" w14:textId="77777777" w:rsidR="002E2734" w:rsidRPr="004F79CD" w:rsidRDefault="002E2734" w:rsidP="00DA7A8C">
            <w:pPr>
              <w:pStyle w:val="TAL"/>
              <w:rPr>
                <w:lang w:val="en-US"/>
              </w:rPr>
            </w:pPr>
            <w:r w:rsidRPr="004F79CD">
              <w:rPr>
                <w:lang w:val="en-US"/>
              </w:rPr>
              <w:t xml:space="preserve">Sequence number of the </w:t>
            </w:r>
            <w:r>
              <w:rPr>
                <w:lang w:val="en-US"/>
              </w:rPr>
              <w:t xml:space="preserve">SDDM data storage </w:t>
            </w:r>
            <w:r w:rsidRPr="004F79CD">
              <w:rPr>
                <w:lang w:val="en-US"/>
              </w:rPr>
              <w:t>notification.</w:t>
            </w:r>
          </w:p>
        </w:tc>
      </w:tr>
      <w:tr w:rsidR="002E2734" w14:paraId="10D2B57B" w14:textId="77777777" w:rsidTr="00DA7A8C">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39DA8FFD" w14:textId="77777777" w:rsidR="002E2734" w:rsidRPr="004F79CD" w:rsidRDefault="002E2734" w:rsidP="00DA7A8C">
            <w:pPr>
              <w:pStyle w:val="TAN"/>
              <w:rPr>
                <w:lang w:val="en-US"/>
              </w:rPr>
            </w:pPr>
            <w:r>
              <w:rPr>
                <w:lang w:eastAsia="zh-CN"/>
              </w:rPr>
              <w:t>NOTE:</w:t>
            </w:r>
            <w:r>
              <w:rPr>
                <w:lang w:eastAsia="zh-CN"/>
              </w:rPr>
              <w:tab/>
            </w:r>
            <w:r w:rsidRPr="004F79CD">
              <w:rPr>
                <w:lang w:val="en-US" w:eastAsia="zh-CN"/>
              </w:rPr>
              <w:t xml:space="preserve">Other response options </w:t>
            </w:r>
            <w:r>
              <w:rPr>
                <w:lang w:eastAsia="zh-CN"/>
              </w:rPr>
              <w:t>also apply</w:t>
            </w:r>
            <w:r w:rsidRPr="004F79CD">
              <w:rPr>
                <w:lang w:val="en-US" w:eastAsia="zh-CN"/>
              </w:rPr>
              <w:t xml:space="preserve"> in accordance with normal CoAP procedures</w:t>
            </w:r>
            <w:r>
              <w:rPr>
                <w:lang w:eastAsia="zh-CN"/>
              </w:rPr>
              <w:t>.</w:t>
            </w:r>
          </w:p>
        </w:tc>
      </w:tr>
    </w:tbl>
    <w:p w14:paraId="7E88D79E" w14:textId="77777777" w:rsidR="002E2734" w:rsidRDefault="002E2734" w:rsidP="00A85617">
      <w:pPr>
        <w:rPr>
          <w:lang w:eastAsia="zh-CN"/>
        </w:rPr>
      </w:pPr>
    </w:p>
    <w:p w14:paraId="62C4C17B" w14:textId="77777777" w:rsidR="002E2734" w:rsidRDefault="002E2734" w:rsidP="002E2734">
      <w:pPr>
        <w:pStyle w:val="Heading3"/>
        <w:rPr>
          <w:lang w:eastAsia="zh-CN"/>
        </w:rPr>
      </w:pPr>
      <w:bookmarkStart w:id="3746" w:name="_CRA_4_3_3"/>
      <w:bookmarkStart w:id="3747" w:name="_Toc168325722"/>
      <w:bookmarkStart w:id="3748" w:name="_Toc189574812"/>
      <w:bookmarkEnd w:id="3746"/>
      <w:r>
        <w:rPr>
          <w:lang w:eastAsia="zh-CN"/>
        </w:rPr>
        <w:t>A.4.3.3</w:t>
      </w:r>
      <w:r>
        <w:rPr>
          <w:lang w:eastAsia="zh-CN"/>
        </w:rPr>
        <w:tab/>
        <w:t>Data Model</w:t>
      </w:r>
      <w:bookmarkEnd w:id="3747"/>
      <w:bookmarkEnd w:id="3748"/>
    </w:p>
    <w:p w14:paraId="313F79E8" w14:textId="77777777" w:rsidR="002E2734" w:rsidRDefault="002E2734" w:rsidP="002E2734">
      <w:pPr>
        <w:pStyle w:val="Heading4"/>
        <w:rPr>
          <w:lang w:eastAsia="zh-CN"/>
        </w:rPr>
      </w:pPr>
      <w:bookmarkStart w:id="3749" w:name="_CRA_4_3_3_1"/>
      <w:bookmarkStart w:id="3750" w:name="_Toc168325723"/>
      <w:bookmarkStart w:id="3751" w:name="_Toc189574813"/>
      <w:bookmarkEnd w:id="3749"/>
      <w:r>
        <w:rPr>
          <w:lang w:eastAsia="zh-CN"/>
        </w:rPr>
        <w:t>A.4.3.3.1</w:t>
      </w:r>
      <w:r>
        <w:rPr>
          <w:lang w:eastAsia="zh-CN"/>
        </w:rPr>
        <w:tab/>
        <w:t>General</w:t>
      </w:r>
      <w:bookmarkEnd w:id="3750"/>
      <w:bookmarkEnd w:id="3751"/>
    </w:p>
    <w:p w14:paraId="6B34742C" w14:textId="77777777" w:rsidR="002E2734" w:rsidRDefault="002E2734" w:rsidP="002E2734">
      <w:r>
        <w:t>Table </w:t>
      </w:r>
      <w:r>
        <w:rPr>
          <w:lang w:eastAsia="zh-CN"/>
        </w:rPr>
        <w:t>A.4.3.3.1</w:t>
      </w:r>
      <w:r>
        <w:t>.1 specifies the data types defined specifically for the SDD_DataStorage API service provided by SDDM-C.</w:t>
      </w:r>
    </w:p>
    <w:p w14:paraId="5659B358" w14:textId="77777777" w:rsidR="002E2734" w:rsidRDefault="002E2734" w:rsidP="002E2734">
      <w:pPr>
        <w:pStyle w:val="TH"/>
      </w:pPr>
      <w:bookmarkStart w:id="3752" w:name="_CRTableA_4_3_3_1_1"/>
      <w:r>
        <w:lastRenderedPageBreak/>
        <w:t>Table </w:t>
      </w:r>
      <w:bookmarkEnd w:id="3752"/>
      <w:r>
        <w:rPr>
          <w:lang w:eastAsia="zh-CN"/>
        </w:rPr>
        <w:t>A.4.3.3.1</w:t>
      </w:r>
      <w:r>
        <w:t>.1: SDD_DataStorage API provided by SDDM-C specific data types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68"/>
        <w:gridCol w:w="1297"/>
        <w:gridCol w:w="2887"/>
        <w:gridCol w:w="2725"/>
      </w:tblGrid>
      <w:tr w:rsidR="002E2734" w14:paraId="74C06DD9" w14:textId="77777777" w:rsidTr="00830AC8">
        <w:trPr>
          <w:jc w:val="center"/>
        </w:trPr>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4A421E72" w14:textId="77777777" w:rsidR="002E2734" w:rsidRDefault="002E2734" w:rsidP="00DA7A8C">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6596CF55" w14:textId="77777777" w:rsidR="002E2734" w:rsidRDefault="002E2734" w:rsidP="00DA7A8C">
            <w:pPr>
              <w:pStyle w:val="TAH"/>
            </w:pPr>
            <w:r>
              <w:t>Section defined</w:t>
            </w:r>
          </w:p>
        </w:tc>
        <w:tc>
          <w:tcPr>
            <w:tcW w:w="2887" w:type="dxa"/>
            <w:tcBorders>
              <w:top w:val="single" w:sz="4" w:space="0" w:color="auto"/>
              <w:left w:val="single" w:sz="4" w:space="0" w:color="auto"/>
              <w:bottom w:val="single" w:sz="4" w:space="0" w:color="auto"/>
              <w:right w:val="single" w:sz="4" w:space="0" w:color="auto"/>
            </w:tcBorders>
            <w:shd w:val="clear" w:color="auto" w:fill="C0C0C0"/>
            <w:hideMark/>
          </w:tcPr>
          <w:p w14:paraId="659CDA80" w14:textId="77777777" w:rsidR="002E2734" w:rsidRDefault="002E2734" w:rsidP="00DA7A8C">
            <w:pPr>
              <w:pStyle w:val="TAH"/>
            </w:pPr>
            <w:r>
              <w:t>Description</w:t>
            </w:r>
          </w:p>
        </w:tc>
        <w:tc>
          <w:tcPr>
            <w:tcW w:w="2725" w:type="dxa"/>
            <w:tcBorders>
              <w:top w:val="single" w:sz="4" w:space="0" w:color="auto"/>
              <w:left w:val="single" w:sz="4" w:space="0" w:color="auto"/>
              <w:bottom w:val="single" w:sz="4" w:space="0" w:color="auto"/>
              <w:right w:val="single" w:sz="4" w:space="0" w:color="auto"/>
            </w:tcBorders>
            <w:shd w:val="clear" w:color="auto" w:fill="C0C0C0"/>
            <w:hideMark/>
          </w:tcPr>
          <w:p w14:paraId="4D774C8C" w14:textId="77777777" w:rsidR="002E2734" w:rsidRDefault="002E2734" w:rsidP="00DA7A8C">
            <w:pPr>
              <w:pStyle w:val="TAH"/>
            </w:pPr>
            <w:r>
              <w:t>Applicability</w:t>
            </w:r>
          </w:p>
        </w:tc>
      </w:tr>
      <w:tr w:rsidR="00D71840" w:rsidRPr="00D71840" w14:paraId="1ABD8945" w14:textId="77777777" w:rsidTr="00B702C7">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0445E773" w14:textId="3AB29B59" w:rsidR="00D71840" w:rsidRPr="00830AC8" w:rsidRDefault="00D71840" w:rsidP="00A85617">
            <w:pPr>
              <w:pStyle w:val="TAL"/>
              <w:jc w:val="center"/>
            </w:pPr>
            <w:r w:rsidRPr="00830AC8">
              <w:t>ValTargetUe</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08CCCF51" w14:textId="70FE7880" w:rsidR="00D71840" w:rsidRPr="00830AC8" w:rsidRDefault="00D71840" w:rsidP="00A85617">
            <w:pPr>
              <w:pStyle w:val="TAL"/>
              <w:jc w:val="center"/>
            </w:pPr>
            <w:r w:rsidRPr="00830AC8">
              <w:t>A.2.2</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343A142B" w14:textId="6D61B82A" w:rsidR="00D71840" w:rsidRPr="00830AC8" w:rsidRDefault="00D71840" w:rsidP="00A85617">
            <w:pPr>
              <w:pStyle w:val="TAL"/>
              <w:jc w:val="center"/>
            </w:pPr>
            <w:r w:rsidRPr="00830AC8">
              <w:t>Information identifying a VAL user ID or VAL UE ID.</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332482E0" w14:textId="77777777" w:rsidR="00D71840" w:rsidRPr="00830AC8" w:rsidRDefault="00D71840" w:rsidP="00D71840">
            <w:pPr>
              <w:pStyle w:val="TAH"/>
              <w:rPr>
                <w:b w:val="0"/>
              </w:rPr>
            </w:pPr>
          </w:p>
        </w:tc>
      </w:tr>
      <w:tr w:rsidR="00D71840" w:rsidRPr="00D71840" w14:paraId="7A67E92F" w14:textId="77777777" w:rsidTr="00B702C7">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157C4064" w14:textId="58E3123A" w:rsidR="00D71840" w:rsidRPr="00D71840" w:rsidRDefault="00D71840" w:rsidP="00A85617">
            <w:pPr>
              <w:pStyle w:val="TAL"/>
              <w:jc w:val="center"/>
              <w:rPr>
                <w:b/>
              </w:rPr>
            </w:pPr>
            <w:r w:rsidRPr="00830AC8">
              <w:t>DataStorageCreationRequest</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5ABEE95C" w14:textId="1A3F155D" w:rsidR="00D71840" w:rsidRPr="00D71840" w:rsidRDefault="00D71840" w:rsidP="00A85617">
            <w:pPr>
              <w:pStyle w:val="TAL"/>
              <w:jc w:val="center"/>
              <w:rPr>
                <w:b/>
              </w:rPr>
            </w:pPr>
            <w:r w:rsidRPr="00830AC8">
              <w:t>A.4.3.3.2.1</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690B4EA1" w14:textId="01233F8B" w:rsidR="00D71840" w:rsidRPr="00D71840" w:rsidRDefault="00D71840" w:rsidP="00A85617">
            <w:pPr>
              <w:pStyle w:val="TAL"/>
              <w:jc w:val="center"/>
              <w:rPr>
                <w:b/>
              </w:rPr>
            </w:pPr>
            <w:r w:rsidRPr="00830AC8">
              <w:t>Information identifying an SDD data storage creation request.</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71D45904" w14:textId="77777777" w:rsidR="00D71840" w:rsidRPr="00D71840" w:rsidRDefault="00D71840" w:rsidP="00D71840">
            <w:pPr>
              <w:pStyle w:val="TAH"/>
              <w:rPr>
                <w:b w:val="0"/>
              </w:rPr>
            </w:pPr>
          </w:p>
        </w:tc>
      </w:tr>
      <w:tr w:rsidR="00D71840" w:rsidRPr="00D71840" w14:paraId="23478C5A" w14:textId="77777777" w:rsidTr="00B702C7">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6AA872C9" w14:textId="40497829" w:rsidR="00D71840" w:rsidRPr="00D71840" w:rsidRDefault="00D71840" w:rsidP="00A85617">
            <w:pPr>
              <w:pStyle w:val="TAL"/>
              <w:jc w:val="center"/>
              <w:rPr>
                <w:b/>
              </w:rPr>
            </w:pPr>
            <w:r w:rsidRPr="00830AC8">
              <w:t>DataStorageCreationResponse</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5B4869AD" w14:textId="5D938D5E" w:rsidR="00D71840" w:rsidRPr="00D71840" w:rsidRDefault="00D71840" w:rsidP="00A85617">
            <w:pPr>
              <w:pStyle w:val="TAL"/>
              <w:jc w:val="center"/>
              <w:rPr>
                <w:b/>
              </w:rPr>
            </w:pPr>
            <w:r w:rsidRPr="00830AC8">
              <w:t>A.4.3.3.2.2</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040AF7D4" w14:textId="00A3379A" w:rsidR="00D71840" w:rsidRPr="00D71840" w:rsidRDefault="00D71840" w:rsidP="00A85617">
            <w:pPr>
              <w:pStyle w:val="TAL"/>
              <w:jc w:val="center"/>
              <w:rPr>
                <w:b/>
              </w:rPr>
            </w:pPr>
            <w:r w:rsidRPr="00830AC8">
              <w:t>Information identifying an SDD data storage creation response.</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33D23BA9" w14:textId="77777777" w:rsidR="00D71840" w:rsidRPr="00D71840" w:rsidRDefault="00D71840" w:rsidP="00D71840">
            <w:pPr>
              <w:pStyle w:val="TAH"/>
              <w:rPr>
                <w:b w:val="0"/>
              </w:rPr>
            </w:pPr>
          </w:p>
        </w:tc>
      </w:tr>
      <w:tr w:rsidR="00D71840" w:rsidRPr="00D71840" w14:paraId="12B582BF" w14:textId="77777777" w:rsidTr="00B702C7">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136A243C" w14:textId="1098CA5E" w:rsidR="00D71840" w:rsidRPr="00D71840" w:rsidRDefault="00D71840" w:rsidP="00A85617">
            <w:pPr>
              <w:pStyle w:val="TAL"/>
              <w:jc w:val="center"/>
              <w:rPr>
                <w:b/>
              </w:rPr>
            </w:pPr>
            <w:r w:rsidRPr="00830AC8">
              <w:t>DataStorageReservationRequest</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69FCC9FE" w14:textId="50982D33" w:rsidR="00D71840" w:rsidRPr="00D71840" w:rsidRDefault="00D71840" w:rsidP="00A85617">
            <w:pPr>
              <w:pStyle w:val="TAL"/>
              <w:jc w:val="center"/>
              <w:rPr>
                <w:b/>
              </w:rPr>
            </w:pPr>
            <w:r w:rsidRPr="00830AC8">
              <w:t>A.4.3.3.2.3</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21DDF7F5" w14:textId="790AD394" w:rsidR="00D71840" w:rsidRPr="00D71840" w:rsidRDefault="00D71840" w:rsidP="00A85617">
            <w:pPr>
              <w:pStyle w:val="TAL"/>
              <w:jc w:val="center"/>
              <w:rPr>
                <w:b/>
              </w:rPr>
            </w:pPr>
            <w:r w:rsidRPr="00830AC8">
              <w:t>Information identifying an SDD data storage reservation request.</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5B7E2DF2" w14:textId="77777777" w:rsidR="00D71840" w:rsidRPr="00D71840" w:rsidRDefault="00D71840" w:rsidP="00D71840">
            <w:pPr>
              <w:pStyle w:val="TAH"/>
              <w:rPr>
                <w:b w:val="0"/>
              </w:rPr>
            </w:pPr>
          </w:p>
        </w:tc>
      </w:tr>
      <w:tr w:rsidR="00D71840" w:rsidRPr="00D71840" w14:paraId="18371955" w14:textId="77777777" w:rsidTr="00B702C7">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2A322A50" w14:textId="2F63D964" w:rsidR="00D71840" w:rsidRPr="00D71840" w:rsidRDefault="00D71840" w:rsidP="00A85617">
            <w:pPr>
              <w:pStyle w:val="TAL"/>
              <w:jc w:val="center"/>
              <w:rPr>
                <w:b/>
              </w:rPr>
            </w:pPr>
            <w:r w:rsidRPr="00830AC8">
              <w:t>DataStorageReservationResponse</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618DF8D5" w14:textId="2497984A" w:rsidR="00D71840" w:rsidRPr="00D71840" w:rsidRDefault="00D71840" w:rsidP="00A85617">
            <w:pPr>
              <w:pStyle w:val="TAL"/>
              <w:jc w:val="center"/>
              <w:rPr>
                <w:b/>
              </w:rPr>
            </w:pPr>
            <w:r w:rsidRPr="00830AC8">
              <w:t>A.4.3.3.2.4</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1E8FDEF2" w14:textId="66BA02E2" w:rsidR="00D71840" w:rsidRPr="00D71840" w:rsidRDefault="00D71840" w:rsidP="00A85617">
            <w:pPr>
              <w:pStyle w:val="TAL"/>
              <w:jc w:val="center"/>
              <w:rPr>
                <w:b/>
              </w:rPr>
            </w:pPr>
            <w:r w:rsidRPr="00830AC8">
              <w:t>Information identifying an SDD data storage reservation response.</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10689C0B" w14:textId="77777777" w:rsidR="00D71840" w:rsidRPr="00D71840" w:rsidRDefault="00D71840" w:rsidP="00D71840">
            <w:pPr>
              <w:pStyle w:val="TAH"/>
              <w:rPr>
                <w:b w:val="0"/>
              </w:rPr>
            </w:pPr>
          </w:p>
        </w:tc>
      </w:tr>
      <w:tr w:rsidR="00D71840" w:rsidRPr="00D71840" w14:paraId="132191E1" w14:textId="77777777" w:rsidTr="00B702C7">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087684A2" w14:textId="090D7431" w:rsidR="00D71840" w:rsidRPr="00D71840" w:rsidRDefault="00D71840" w:rsidP="00A85617">
            <w:pPr>
              <w:pStyle w:val="TAL"/>
              <w:jc w:val="center"/>
              <w:rPr>
                <w:b/>
              </w:rPr>
            </w:pPr>
            <w:r w:rsidRPr="00830AC8">
              <w:t>DataStorageStatusNotification</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45CAFF90" w14:textId="642F3857" w:rsidR="00D71840" w:rsidRPr="00D71840" w:rsidRDefault="00D71840" w:rsidP="00A85617">
            <w:pPr>
              <w:pStyle w:val="TAL"/>
              <w:jc w:val="center"/>
              <w:rPr>
                <w:b/>
              </w:rPr>
            </w:pPr>
            <w:r w:rsidRPr="00830AC8">
              <w:t>A.4.3.3.2.5</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17BB0072" w14:textId="029158D2" w:rsidR="00D71840" w:rsidRPr="00D71840" w:rsidRDefault="00D71840" w:rsidP="00A85617">
            <w:pPr>
              <w:pStyle w:val="TAL"/>
              <w:jc w:val="center"/>
              <w:rPr>
                <w:b/>
              </w:rPr>
            </w:pPr>
            <w:r w:rsidRPr="00830AC8">
              <w:t>Information identifying an SDD data storage notification.</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7C0CD3AD" w14:textId="77777777" w:rsidR="00D71840" w:rsidRPr="00D71840" w:rsidRDefault="00D71840" w:rsidP="00D71840">
            <w:pPr>
              <w:pStyle w:val="TAH"/>
              <w:rPr>
                <w:b w:val="0"/>
              </w:rPr>
            </w:pPr>
          </w:p>
        </w:tc>
      </w:tr>
      <w:tr w:rsidR="00D71840" w:rsidRPr="00D71840" w14:paraId="6BA37E25" w14:textId="77777777" w:rsidTr="00B702C7">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0BE7BD18" w14:textId="1D092365" w:rsidR="00D71840" w:rsidRPr="00D71840" w:rsidRDefault="00D71840" w:rsidP="00A85617">
            <w:pPr>
              <w:pStyle w:val="TAL"/>
              <w:jc w:val="center"/>
              <w:rPr>
                <w:b/>
              </w:rPr>
            </w:pPr>
            <w:r w:rsidRPr="00830AC8">
              <w:t>DataStorageQueryResponse</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544E0A19" w14:textId="029F8887" w:rsidR="00D71840" w:rsidRPr="00D71840" w:rsidRDefault="00D71840" w:rsidP="00A85617">
            <w:pPr>
              <w:pStyle w:val="TAL"/>
              <w:jc w:val="center"/>
              <w:rPr>
                <w:b/>
              </w:rPr>
            </w:pPr>
            <w:r w:rsidRPr="00830AC8">
              <w:t>A.4.3.3.2.6</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50E64CC1" w14:textId="3D455B51" w:rsidR="00D71840" w:rsidRPr="00D71840" w:rsidRDefault="00D71840" w:rsidP="00A85617">
            <w:pPr>
              <w:pStyle w:val="TAL"/>
              <w:jc w:val="center"/>
              <w:rPr>
                <w:b/>
              </w:rPr>
            </w:pPr>
            <w:r w:rsidRPr="00830AC8">
              <w:t>Information identifying an SDD data storage query response.</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2E1B62A1" w14:textId="77777777" w:rsidR="00D71840" w:rsidRPr="00D71840" w:rsidRDefault="00D71840" w:rsidP="00D71840">
            <w:pPr>
              <w:pStyle w:val="TAH"/>
              <w:rPr>
                <w:b w:val="0"/>
              </w:rPr>
            </w:pPr>
          </w:p>
        </w:tc>
      </w:tr>
      <w:tr w:rsidR="00D71840" w:rsidRPr="00D71840" w14:paraId="014C9610" w14:textId="77777777" w:rsidTr="00B702C7">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5AFD4901" w14:textId="28CCF5B7" w:rsidR="00D71840" w:rsidRPr="00D71840" w:rsidRDefault="00D71840" w:rsidP="00A85617">
            <w:pPr>
              <w:pStyle w:val="TAL"/>
              <w:jc w:val="center"/>
              <w:rPr>
                <w:b/>
              </w:rPr>
            </w:pPr>
            <w:r w:rsidRPr="00830AC8">
              <w:t>DataStorageMgtRequest</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41E69131" w14:textId="59FB3C4E" w:rsidR="00D71840" w:rsidRPr="00D71840" w:rsidRDefault="00D71840" w:rsidP="00A85617">
            <w:pPr>
              <w:pStyle w:val="TAL"/>
              <w:jc w:val="center"/>
              <w:rPr>
                <w:b/>
              </w:rPr>
            </w:pPr>
            <w:r w:rsidRPr="00830AC8">
              <w:t>A.4.3.3.2.7</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455CD8DF" w14:textId="1645597A" w:rsidR="00D71840" w:rsidRPr="00D71840" w:rsidRDefault="00D71840" w:rsidP="00A85617">
            <w:pPr>
              <w:pStyle w:val="TAL"/>
              <w:jc w:val="center"/>
              <w:rPr>
                <w:b/>
              </w:rPr>
            </w:pPr>
            <w:r w:rsidRPr="00830AC8">
              <w:t>Information identifying an SDD data storage management request.</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15F8B536" w14:textId="77777777" w:rsidR="00D71840" w:rsidRPr="00D71840" w:rsidRDefault="00D71840" w:rsidP="00D71840">
            <w:pPr>
              <w:pStyle w:val="TAH"/>
              <w:rPr>
                <w:b w:val="0"/>
              </w:rPr>
            </w:pPr>
          </w:p>
        </w:tc>
      </w:tr>
      <w:tr w:rsidR="00D71840" w:rsidRPr="00D71840" w14:paraId="18EF191E" w14:textId="77777777" w:rsidTr="00B702C7">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4EA95EA3" w14:textId="7D864853" w:rsidR="00D71840" w:rsidRPr="00D71840" w:rsidRDefault="00D71840" w:rsidP="00A85617">
            <w:pPr>
              <w:pStyle w:val="TAL"/>
              <w:jc w:val="center"/>
              <w:rPr>
                <w:b/>
              </w:rPr>
            </w:pPr>
            <w:r w:rsidRPr="00830AC8">
              <w:rPr>
                <w:lang w:val="sv-SE"/>
              </w:rPr>
              <w:t>StatusInformationReq</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52A0718C" w14:textId="2391A266" w:rsidR="00D71840" w:rsidRPr="00D71840" w:rsidRDefault="00D71840" w:rsidP="00A85617">
            <w:pPr>
              <w:pStyle w:val="TAL"/>
              <w:jc w:val="center"/>
              <w:rPr>
                <w:b/>
              </w:rPr>
            </w:pPr>
            <w:r w:rsidRPr="00830AC8">
              <w:t>A.4.3.3.2.8</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7030FBFF" w14:textId="250FDB7A" w:rsidR="00D71840" w:rsidRPr="00D71840" w:rsidRDefault="00D71840" w:rsidP="00A85617">
            <w:pPr>
              <w:pStyle w:val="TAL"/>
              <w:jc w:val="center"/>
              <w:rPr>
                <w:b/>
              </w:rPr>
            </w:pPr>
            <w:r w:rsidRPr="00830AC8">
              <w:t>Information identifying the identity of stored data.</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2240544F" w14:textId="77777777" w:rsidR="00D71840" w:rsidRPr="00D71840" w:rsidRDefault="00D71840" w:rsidP="00D71840">
            <w:pPr>
              <w:pStyle w:val="TAH"/>
              <w:rPr>
                <w:b w:val="0"/>
              </w:rPr>
            </w:pPr>
          </w:p>
        </w:tc>
      </w:tr>
      <w:tr w:rsidR="00D71840" w:rsidRPr="00D71840" w14:paraId="52AFD8DA" w14:textId="77777777" w:rsidTr="00B702C7">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29A4E7E6" w14:textId="6C63A88A" w:rsidR="00D71840" w:rsidRPr="00D71840" w:rsidRDefault="00D71840" w:rsidP="00A85617">
            <w:pPr>
              <w:pStyle w:val="TAL"/>
              <w:jc w:val="center"/>
              <w:rPr>
                <w:b/>
              </w:rPr>
            </w:pPr>
            <w:r w:rsidRPr="00830AC8">
              <w:rPr>
                <w:lang w:val="sv-SE"/>
              </w:rPr>
              <w:t>StatustInformationRes</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3661392C" w14:textId="4645B270" w:rsidR="00D71840" w:rsidRPr="00D71840" w:rsidRDefault="00D71840" w:rsidP="00A85617">
            <w:pPr>
              <w:pStyle w:val="TAL"/>
              <w:jc w:val="center"/>
              <w:rPr>
                <w:b/>
              </w:rPr>
            </w:pPr>
            <w:r w:rsidRPr="00830AC8">
              <w:t>A.4.3.3.2.9</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4ADB25ED" w14:textId="7ADB59B6" w:rsidR="00D71840" w:rsidRPr="00D71840" w:rsidRDefault="00D71840" w:rsidP="00A85617">
            <w:pPr>
              <w:pStyle w:val="TAL"/>
              <w:jc w:val="center"/>
              <w:rPr>
                <w:b/>
              </w:rPr>
            </w:pPr>
            <w:r w:rsidRPr="00830AC8">
              <w:rPr>
                <w:rFonts w:cs="Arial"/>
                <w:szCs w:val="18"/>
                <w:lang w:val="en-US" w:eastAsia="zh-CN"/>
              </w:rPr>
              <w:t xml:space="preserve">Information of </w:t>
            </w:r>
            <w:r w:rsidRPr="00830AC8">
              <w:rPr>
                <w:lang w:eastAsia="zh-CN"/>
              </w:rPr>
              <w:t>the stored data returned by the SDDM-S which is tracked or monitored</w:t>
            </w:r>
            <w:r w:rsidRPr="00830AC8">
              <w:rPr>
                <w:rFonts w:cs="Arial"/>
                <w:szCs w:val="18"/>
                <w:lang w:val="en-US"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544ABFE0" w14:textId="77777777" w:rsidR="00D71840" w:rsidRPr="00D71840" w:rsidRDefault="00D71840" w:rsidP="00D71840">
            <w:pPr>
              <w:pStyle w:val="TAH"/>
              <w:rPr>
                <w:b w:val="0"/>
              </w:rPr>
            </w:pPr>
          </w:p>
        </w:tc>
      </w:tr>
    </w:tbl>
    <w:p w14:paraId="1543199E" w14:textId="77777777" w:rsidR="002E2734" w:rsidRDefault="002E2734" w:rsidP="00A85617"/>
    <w:p w14:paraId="1AC85DD1" w14:textId="77777777" w:rsidR="002E2734" w:rsidRDefault="002E2734" w:rsidP="002E2734">
      <w:r>
        <w:t>Table </w:t>
      </w:r>
      <w:r>
        <w:rPr>
          <w:lang w:eastAsia="zh-CN"/>
        </w:rPr>
        <w:t>A.4.3.3.1</w:t>
      </w:r>
      <w:r>
        <w:t>.2 specifies the simple data types defined specifically for the SDD_DataStorage API service provided by SDDM-C.</w:t>
      </w:r>
    </w:p>
    <w:p w14:paraId="13C3D047" w14:textId="77777777" w:rsidR="002E2734" w:rsidRDefault="002E2734" w:rsidP="002E2734">
      <w:pPr>
        <w:pStyle w:val="TH"/>
      </w:pPr>
      <w:bookmarkStart w:id="3753" w:name="_CRTableA_4_3_3_1_2"/>
      <w:r>
        <w:t>Table </w:t>
      </w:r>
      <w:bookmarkEnd w:id="3753"/>
      <w:r>
        <w:rPr>
          <w:lang w:eastAsia="zh-CN"/>
        </w:rPr>
        <w:t>A.4.3.3.1</w:t>
      </w:r>
      <w:r>
        <w:t>.2: SDD_DataStorage API provided by SDDM-C specific simple data types</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5502"/>
      </w:tblGrid>
      <w:tr w:rsidR="002E2734" w14:paraId="59504A03" w14:textId="77777777" w:rsidTr="00DA7A8C">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5A19F3DB" w14:textId="77777777" w:rsidR="002E2734" w:rsidRDefault="002E2734" w:rsidP="00DA7A8C">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30ACFE03" w14:textId="77777777" w:rsidR="002E2734" w:rsidRDefault="002E2734" w:rsidP="00DA7A8C">
            <w:pPr>
              <w:pStyle w:val="TAH"/>
            </w:pPr>
            <w:r>
              <w:t>Section defined</w:t>
            </w:r>
          </w:p>
        </w:tc>
        <w:tc>
          <w:tcPr>
            <w:tcW w:w="5502" w:type="dxa"/>
            <w:tcBorders>
              <w:top w:val="single" w:sz="4" w:space="0" w:color="auto"/>
              <w:left w:val="single" w:sz="4" w:space="0" w:color="auto"/>
              <w:bottom w:val="single" w:sz="4" w:space="0" w:color="auto"/>
              <w:right w:val="single" w:sz="4" w:space="0" w:color="auto"/>
            </w:tcBorders>
            <w:shd w:val="clear" w:color="auto" w:fill="C0C0C0"/>
            <w:hideMark/>
          </w:tcPr>
          <w:p w14:paraId="779990AE" w14:textId="77777777" w:rsidR="002E2734" w:rsidRDefault="002E2734" w:rsidP="00DA7A8C">
            <w:pPr>
              <w:pStyle w:val="TAH"/>
            </w:pPr>
            <w:r>
              <w:t>Description</w:t>
            </w:r>
          </w:p>
        </w:tc>
      </w:tr>
      <w:tr w:rsidR="00D71840" w:rsidRPr="00D71840" w14:paraId="20555729" w14:textId="77777777" w:rsidTr="00A85617">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0D652312" w14:textId="77777777" w:rsidR="00D71840" w:rsidRPr="008D7C8D" w:rsidRDefault="00D71840" w:rsidP="00A85617">
            <w:pPr>
              <w:pStyle w:val="TAL"/>
              <w:jc w:val="center"/>
            </w:pPr>
            <w:r w:rsidRPr="00830AC8">
              <w:t>Uinteger</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7BFF136C" w14:textId="77777777" w:rsidR="00D71840" w:rsidRPr="008D7C8D" w:rsidRDefault="00D71840" w:rsidP="00A85617">
            <w:pPr>
              <w:pStyle w:val="TAL"/>
              <w:jc w:val="center"/>
            </w:pPr>
            <w:r w:rsidRPr="00830AC8">
              <w:t>A.2.3</w:t>
            </w:r>
          </w:p>
        </w:tc>
        <w:tc>
          <w:tcPr>
            <w:tcW w:w="5502" w:type="dxa"/>
            <w:tcBorders>
              <w:top w:val="single" w:sz="4" w:space="0" w:color="auto"/>
              <w:left w:val="single" w:sz="4" w:space="0" w:color="auto"/>
              <w:bottom w:val="single" w:sz="4" w:space="0" w:color="auto"/>
              <w:right w:val="single" w:sz="4" w:space="0" w:color="auto"/>
            </w:tcBorders>
            <w:shd w:val="clear" w:color="auto" w:fill="auto"/>
            <w:hideMark/>
          </w:tcPr>
          <w:p w14:paraId="039904AF" w14:textId="77777777" w:rsidR="00D71840" w:rsidRPr="008D7C8D" w:rsidRDefault="00D71840" w:rsidP="00A85617">
            <w:pPr>
              <w:pStyle w:val="TAL"/>
              <w:jc w:val="center"/>
            </w:pPr>
            <w:r w:rsidRPr="00830AC8">
              <w:t>Unsigned integer.</w:t>
            </w:r>
          </w:p>
        </w:tc>
      </w:tr>
      <w:tr w:rsidR="00D71840" w:rsidRPr="00D71840" w14:paraId="5545B89A" w14:textId="77777777" w:rsidTr="00A85617">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04FD9278" w14:textId="77777777" w:rsidR="00D71840" w:rsidRPr="008D7C8D" w:rsidRDefault="00D71840" w:rsidP="00A85617">
            <w:pPr>
              <w:pStyle w:val="TAL"/>
              <w:jc w:val="center"/>
            </w:pPr>
            <w:r w:rsidRPr="00830AC8">
              <w:t>ServerId</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0EE8BF84" w14:textId="77777777" w:rsidR="00D71840" w:rsidRPr="008D7C8D" w:rsidRDefault="00D71840" w:rsidP="00A85617">
            <w:pPr>
              <w:pStyle w:val="TAL"/>
              <w:jc w:val="center"/>
            </w:pPr>
            <w:r w:rsidRPr="00830AC8">
              <w:t>A.2.5</w:t>
            </w:r>
          </w:p>
        </w:tc>
        <w:tc>
          <w:tcPr>
            <w:tcW w:w="5502" w:type="dxa"/>
            <w:tcBorders>
              <w:top w:val="single" w:sz="4" w:space="0" w:color="auto"/>
              <w:left w:val="single" w:sz="4" w:space="0" w:color="auto"/>
              <w:bottom w:val="single" w:sz="4" w:space="0" w:color="auto"/>
              <w:right w:val="single" w:sz="4" w:space="0" w:color="auto"/>
            </w:tcBorders>
            <w:shd w:val="clear" w:color="auto" w:fill="auto"/>
            <w:hideMark/>
          </w:tcPr>
          <w:p w14:paraId="1207EE18" w14:textId="77777777" w:rsidR="00D71840" w:rsidRPr="008D7C8D" w:rsidRDefault="00D71840" w:rsidP="00A85617">
            <w:pPr>
              <w:pStyle w:val="TAL"/>
              <w:jc w:val="center"/>
            </w:pPr>
            <w:r w:rsidRPr="00830AC8">
              <w:t>String representing a unique identifier of a VAL server.</w:t>
            </w:r>
          </w:p>
        </w:tc>
      </w:tr>
    </w:tbl>
    <w:p w14:paraId="78343705" w14:textId="77777777" w:rsidR="002E2734" w:rsidRDefault="002E2734" w:rsidP="002E2734"/>
    <w:p w14:paraId="2E3DABE4" w14:textId="77777777" w:rsidR="002E2734" w:rsidRDefault="002E2734" w:rsidP="002E2734">
      <w:r>
        <w:t>Table </w:t>
      </w:r>
      <w:r>
        <w:rPr>
          <w:lang w:eastAsia="zh-CN"/>
        </w:rPr>
        <w:t>A.4.3.3.1</w:t>
      </w:r>
      <w:r>
        <w:t>.3 specifies the enumerations defined specifically for the SDD_DataStorage API service provided by SDDM-C.</w:t>
      </w:r>
    </w:p>
    <w:p w14:paraId="0EF810CA" w14:textId="77777777" w:rsidR="002E2734" w:rsidRDefault="002E2734" w:rsidP="002E2734">
      <w:pPr>
        <w:pStyle w:val="TH"/>
      </w:pPr>
      <w:bookmarkStart w:id="3754" w:name="_CRTableA_4_3_3_1_3"/>
      <w:r>
        <w:t>Table </w:t>
      </w:r>
      <w:bookmarkEnd w:id="3754"/>
      <w:r>
        <w:rPr>
          <w:lang w:eastAsia="zh-CN"/>
        </w:rPr>
        <w:t>A.4.3.3.1</w:t>
      </w:r>
      <w:r>
        <w:t>.3: SDD_DataStorage API provided by SDDM-C specific enumeration</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5502"/>
      </w:tblGrid>
      <w:tr w:rsidR="002E2734" w14:paraId="7BCF3950" w14:textId="77777777" w:rsidTr="00DA7A8C">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5DA8C962" w14:textId="77777777" w:rsidR="002E2734" w:rsidRDefault="002E2734" w:rsidP="00DA7A8C">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2F4290B1" w14:textId="77777777" w:rsidR="002E2734" w:rsidRDefault="002E2734" w:rsidP="00DA7A8C">
            <w:pPr>
              <w:pStyle w:val="TAH"/>
            </w:pPr>
            <w:r>
              <w:t>Section defined</w:t>
            </w:r>
          </w:p>
        </w:tc>
        <w:tc>
          <w:tcPr>
            <w:tcW w:w="5502" w:type="dxa"/>
            <w:tcBorders>
              <w:top w:val="single" w:sz="4" w:space="0" w:color="auto"/>
              <w:left w:val="single" w:sz="4" w:space="0" w:color="auto"/>
              <w:bottom w:val="single" w:sz="4" w:space="0" w:color="auto"/>
              <w:right w:val="single" w:sz="4" w:space="0" w:color="auto"/>
            </w:tcBorders>
            <w:shd w:val="clear" w:color="auto" w:fill="C0C0C0"/>
            <w:hideMark/>
          </w:tcPr>
          <w:p w14:paraId="27B592D8" w14:textId="77777777" w:rsidR="002E2734" w:rsidRDefault="002E2734" w:rsidP="00DA7A8C">
            <w:pPr>
              <w:pStyle w:val="TAH"/>
            </w:pPr>
            <w:r>
              <w:t>Description</w:t>
            </w:r>
          </w:p>
        </w:tc>
      </w:tr>
      <w:tr w:rsidR="00D71840" w:rsidRPr="00D71840" w14:paraId="2AB8FA1B" w14:textId="77777777" w:rsidTr="00A85617">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5146F3A1" w14:textId="77777777" w:rsidR="00D71840" w:rsidRPr="008D7C8D" w:rsidRDefault="00D71840" w:rsidP="00A85617">
            <w:pPr>
              <w:pStyle w:val="TAL"/>
              <w:jc w:val="center"/>
            </w:pPr>
            <w:r w:rsidRPr="00830AC8">
              <w:t>ResultOp</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29FD3A49" w14:textId="77777777" w:rsidR="00D71840" w:rsidRPr="008D7C8D" w:rsidRDefault="00D71840" w:rsidP="00A85617">
            <w:pPr>
              <w:pStyle w:val="TAL"/>
              <w:jc w:val="center"/>
            </w:pPr>
            <w:r w:rsidRPr="00830AC8">
              <w:t>A.2.6.2</w:t>
            </w:r>
          </w:p>
        </w:tc>
        <w:tc>
          <w:tcPr>
            <w:tcW w:w="5502" w:type="dxa"/>
            <w:tcBorders>
              <w:top w:val="single" w:sz="4" w:space="0" w:color="auto"/>
              <w:left w:val="single" w:sz="4" w:space="0" w:color="auto"/>
              <w:bottom w:val="single" w:sz="4" w:space="0" w:color="auto"/>
              <w:right w:val="single" w:sz="4" w:space="0" w:color="auto"/>
            </w:tcBorders>
            <w:shd w:val="clear" w:color="auto" w:fill="auto"/>
            <w:hideMark/>
          </w:tcPr>
          <w:p w14:paraId="72B1D157" w14:textId="77777777" w:rsidR="00D71840" w:rsidRPr="008D7C8D" w:rsidRDefault="00D71840" w:rsidP="00A85617">
            <w:pPr>
              <w:pStyle w:val="TAL"/>
              <w:jc w:val="center"/>
            </w:pPr>
            <w:r w:rsidRPr="00830AC8">
              <w:t>Information identifying the result of an operation.</w:t>
            </w:r>
          </w:p>
        </w:tc>
      </w:tr>
      <w:tr w:rsidR="00D71840" w:rsidRPr="00D71840" w14:paraId="3CF46B22" w14:textId="77777777" w:rsidTr="00A85617">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155FAF42" w14:textId="77777777" w:rsidR="00D71840" w:rsidRPr="008D7C8D" w:rsidRDefault="00D71840" w:rsidP="00A85617">
            <w:pPr>
              <w:pStyle w:val="TAL"/>
              <w:jc w:val="center"/>
            </w:pPr>
            <w:r w:rsidRPr="00830AC8">
              <w:t>Cause</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12D33B77" w14:textId="77777777" w:rsidR="00D71840" w:rsidRPr="008D7C8D" w:rsidRDefault="00D71840" w:rsidP="00A85617">
            <w:pPr>
              <w:pStyle w:val="TAL"/>
              <w:jc w:val="center"/>
            </w:pPr>
            <w:r w:rsidRPr="00830AC8">
              <w:t>A.2.6.3</w:t>
            </w:r>
          </w:p>
        </w:tc>
        <w:tc>
          <w:tcPr>
            <w:tcW w:w="5502" w:type="dxa"/>
            <w:tcBorders>
              <w:top w:val="single" w:sz="4" w:space="0" w:color="auto"/>
              <w:left w:val="single" w:sz="4" w:space="0" w:color="auto"/>
              <w:bottom w:val="single" w:sz="4" w:space="0" w:color="auto"/>
              <w:right w:val="single" w:sz="4" w:space="0" w:color="auto"/>
            </w:tcBorders>
            <w:shd w:val="clear" w:color="auto" w:fill="auto"/>
            <w:hideMark/>
          </w:tcPr>
          <w:p w14:paraId="4C9CF874" w14:textId="77777777" w:rsidR="00D71840" w:rsidRPr="008D7C8D" w:rsidRDefault="00D71840" w:rsidP="00A85617">
            <w:pPr>
              <w:pStyle w:val="TAL"/>
              <w:jc w:val="center"/>
            </w:pPr>
            <w:r w:rsidRPr="00830AC8">
              <w:t>Information identifying the reason of the cause of the failure of an operation.</w:t>
            </w:r>
          </w:p>
        </w:tc>
      </w:tr>
    </w:tbl>
    <w:p w14:paraId="57D6B1E4" w14:textId="77777777" w:rsidR="002E2734" w:rsidRDefault="002E2734" w:rsidP="00A85617"/>
    <w:p w14:paraId="7C64668D" w14:textId="77777777" w:rsidR="002E2734" w:rsidRDefault="002E2734" w:rsidP="002E2734">
      <w:pPr>
        <w:pStyle w:val="Heading4"/>
        <w:rPr>
          <w:lang w:eastAsia="zh-CN"/>
        </w:rPr>
      </w:pPr>
      <w:bookmarkStart w:id="3755" w:name="_CRA_4_3_3_2"/>
      <w:bookmarkStart w:id="3756" w:name="_Toc168325724"/>
      <w:bookmarkStart w:id="3757" w:name="_Toc189574814"/>
      <w:bookmarkEnd w:id="3755"/>
      <w:r>
        <w:rPr>
          <w:lang w:eastAsia="zh-CN"/>
        </w:rPr>
        <w:lastRenderedPageBreak/>
        <w:t>A.4.3.3.2</w:t>
      </w:r>
      <w:r>
        <w:rPr>
          <w:lang w:eastAsia="zh-CN"/>
        </w:rPr>
        <w:tab/>
        <w:t>Structured data types</w:t>
      </w:r>
      <w:bookmarkEnd w:id="3756"/>
      <w:bookmarkEnd w:id="3757"/>
    </w:p>
    <w:p w14:paraId="60437343" w14:textId="77777777" w:rsidR="00D71840" w:rsidRDefault="00D71840" w:rsidP="00D71840">
      <w:pPr>
        <w:pStyle w:val="Heading5"/>
        <w:rPr>
          <w:lang w:eastAsia="zh-CN"/>
        </w:rPr>
      </w:pPr>
      <w:bookmarkStart w:id="3758" w:name="_CRA_4_3_3_2_1"/>
      <w:bookmarkStart w:id="3759" w:name="_Toc168325725"/>
      <w:bookmarkStart w:id="3760" w:name="_Toc189574815"/>
      <w:bookmarkEnd w:id="3758"/>
      <w:r>
        <w:rPr>
          <w:lang w:eastAsia="zh-CN"/>
        </w:rPr>
        <w:t>A.4.3.3.2.1</w:t>
      </w:r>
      <w:r>
        <w:rPr>
          <w:lang w:eastAsia="zh-CN"/>
        </w:rPr>
        <w:tab/>
        <w:t>Type: DataStorageCreationRequest</w:t>
      </w:r>
      <w:bookmarkEnd w:id="3759"/>
      <w:bookmarkEnd w:id="3760"/>
    </w:p>
    <w:p w14:paraId="16A9BAEB" w14:textId="77777777" w:rsidR="00D71840" w:rsidRDefault="00D71840" w:rsidP="00D71840">
      <w:pPr>
        <w:pStyle w:val="TH"/>
      </w:pPr>
      <w:bookmarkStart w:id="3761" w:name="_CRTableA_4_3_3_2_1_1"/>
      <w:r>
        <w:rPr>
          <w:noProof/>
        </w:rPr>
        <w:t>Table </w:t>
      </w:r>
      <w:bookmarkEnd w:id="3761"/>
      <w:r>
        <w:rPr>
          <w:lang w:eastAsia="zh-CN"/>
        </w:rPr>
        <w:t>A.4.3.3.2.1.</w:t>
      </w:r>
      <w:r>
        <w:t xml:space="preserve">1: </w:t>
      </w:r>
      <w:r>
        <w:rPr>
          <w:noProof/>
        </w:rPr>
        <w:t>Definition of type DataStorageCreationRequest</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D71840" w14:paraId="2022E470"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08747A3A" w14:textId="77777777" w:rsidR="00D71840" w:rsidRDefault="00D71840" w:rsidP="00D71840">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7781C707" w14:textId="77777777" w:rsidR="00D71840" w:rsidRDefault="00D71840" w:rsidP="00D71840">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48BD4E14" w14:textId="77777777" w:rsidR="00D71840" w:rsidRDefault="00D71840" w:rsidP="00D71840">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21693CE5" w14:textId="77777777" w:rsidR="00D71840" w:rsidRDefault="00D71840" w:rsidP="00D71840">
            <w:pPr>
              <w:pStyle w:val="TAH"/>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5D51D8AF" w14:textId="77777777" w:rsidR="00D71840" w:rsidRDefault="00D71840" w:rsidP="00D71840">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hideMark/>
          </w:tcPr>
          <w:p w14:paraId="27F293F5" w14:textId="77777777" w:rsidR="00D71840" w:rsidRDefault="00D71840" w:rsidP="00D71840">
            <w:pPr>
              <w:pStyle w:val="TAH"/>
              <w:rPr>
                <w:rFonts w:cs="Arial"/>
                <w:szCs w:val="18"/>
              </w:rPr>
            </w:pPr>
            <w:r>
              <w:t>Applicability</w:t>
            </w:r>
          </w:p>
        </w:tc>
      </w:tr>
      <w:tr w:rsidR="00D71840" w14:paraId="6AFC35FB"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hideMark/>
          </w:tcPr>
          <w:p w14:paraId="75A26CA2" w14:textId="77777777" w:rsidR="00D71840" w:rsidRDefault="00D71840" w:rsidP="00D71840">
            <w:pPr>
              <w:pStyle w:val="TAL"/>
              <w:rPr>
                <w:lang w:val="sv-SE"/>
              </w:rPr>
            </w:pPr>
            <w:r>
              <w:rPr>
                <w:lang w:val="sv-SE"/>
              </w:rPr>
              <w:t>applicationData</w:t>
            </w:r>
          </w:p>
        </w:tc>
        <w:tc>
          <w:tcPr>
            <w:tcW w:w="1006" w:type="dxa"/>
            <w:tcBorders>
              <w:top w:val="single" w:sz="4" w:space="0" w:color="auto"/>
              <w:left w:val="single" w:sz="4" w:space="0" w:color="auto"/>
              <w:bottom w:val="single" w:sz="4" w:space="0" w:color="auto"/>
              <w:right w:val="single" w:sz="4" w:space="0" w:color="auto"/>
            </w:tcBorders>
            <w:hideMark/>
          </w:tcPr>
          <w:p w14:paraId="732E7BC8" w14:textId="77777777" w:rsidR="00D71840" w:rsidRDefault="00D71840" w:rsidP="00D71840">
            <w:pPr>
              <w:pStyle w:val="TAL"/>
              <w:rPr>
                <w:lang w:val="sv-SE"/>
              </w:rPr>
            </w:pPr>
            <w:r>
              <w:rPr>
                <w:lang w:val="sv-SE"/>
              </w:rPr>
              <w:t>bytes</w:t>
            </w:r>
          </w:p>
        </w:tc>
        <w:tc>
          <w:tcPr>
            <w:tcW w:w="425" w:type="dxa"/>
            <w:tcBorders>
              <w:top w:val="single" w:sz="4" w:space="0" w:color="auto"/>
              <w:left w:val="single" w:sz="4" w:space="0" w:color="auto"/>
              <w:bottom w:val="single" w:sz="4" w:space="0" w:color="auto"/>
              <w:right w:val="single" w:sz="4" w:space="0" w:color="auto"/>
            </w:tcBorders>
            <w:hideMark/>
          </w:tcPr>
          <w:p w14:paraId="594FAE73" w14:textId="77777777" w:rsidR="00D71840" w:rsidRDefault="00D71840" w:rsidP="00D71840">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60E46949" w14:textId="77777777" w:rsidR="00D71840" w:rsidRDefault="00D71840" w:rsidP="00D71840">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35A80ADC" w14:textId="77777777" w:rsidR="00D71840" w:rsidRDefault="00D71840" w:rsidP="00D71840">
            <w:pPr>
              <w:pStyle w:val="TAL"/>
              <w:rPr>
                <w:rFonts w:cs="Arial"/>
                <w:szCs w:val="18"/>
                <w:lang w:val="en-US" w:eastAsia="zh-CN"/>
              </w:rPr>
            </w:pPr>
            <w:r>
              <w:rPr>
                <w:rFonts w:cs="Arial"/>
                <w:szCs w:val="18"/>
                <w:lang w:val="en-US" w:eastAsia="zh-CN"/>
              </w:rPr>
              <w:t>Information of the application data to be stored.</w:t>
            </w:r>
          </w:p>
        </w:tc>
        <w:tc>
          <w:tcPr>
            <w:tcW w:w="1998" w:type="dxa"/>
            <w:tcBorders>
              <w:top w:val="single" w:sz="4" w:space="0" w:color="auto"/>
              <w:left w:val="single" w:sz="4" w:space="0" w:color="auto"/>
              <w:bottom w:val="single" w:sz="4" w:space="0" w:color="auto"/>
              <w:right w:val="single" w:sz="4" w:space="0" w:color="auto"/>
            </w:tcBorders>
          </w:tcPr>
          <w:p w14:paraId="0AB55EA2" w14:textId="77777777" w:rsidR="00D71840" w:rsidRDefault="00D71840" w:rsidP="00D71840">
            <w:pPr>
              <w:pStyle w:val="TAL"/>
              <w:rPr>
                <w:rFonts w:cs="Arial"/>
                <w:szCs w:val="18"/>
                <w:lang w:eastAsia="en-GB"/>
              </w:rPr>
            </w:pPr>
          </w:p>
        </w:tc>
      </w:tr>
      <w:tr w:rsidR="00D71840" w14:paraId="11B139FC"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hideMark/>
          </w:tcPr>
          <w:p w14:paraId="68AFC2CF" w14:textId="77777777" w:rsidR="00D71840" w:rsidRDefault="00D71840" w:rsidP="00D71840">
            <w:pPr>
              <w:pStyle w:val="TAL"/>
              <w:rPr>
                <w:lang w:val="sv-SE"/>
              </w:rPr>
            </w:pPr>
            <w:r>
              <w:rPr>
                <w:lang w:val="sv-SE"/>
              </w:rPr>
              <w:t>accessControlPolicy</w:t>
            </w:r>
          </w:p>
        </w:tc>
        <w:tc>
          <w:tcPr>
            <w:tcW w:w="1006" w:type="dxa"/>
            <w:tcBorders>
              <w:top w:val="single" w:sz="4" w:space="0" w:color="auto"/>
              <w:left w:val="single" w:sz="4" w:space="0" w:color="auto"/>
              <w:bottom w:val="single" w:sz="4" w:space="0" w:color="auto"/>
              <w:right w:val="single" w:sz="4" w:space="0" w:color="auto"/>
            </w:tcBorders>
            <w:hideMark/>
          </w:tcPr>
          <w:p w14:paraId="39D17D4E" w14:textId="77777777" w:rsidR="00D71840" w:rsidRDefault="00D71840" w:rsidP="00D71840">
            <w:pPr>
              <w:pStyle w:val="TAL"/>
              <w:rPr>
                <w:lang w:val="sv-SE"/>
              </w:rPr>
            </w:pPr>
            <w:r>
              <w:rPr>
                <w:lang w:val="sv-SE"/>
              </w:rPr>
              <w:t>string</w:t>
            </w:r>
          </w:p>
        </w:tc>
        <w:tc>
          <w:tcPr>
            <w:tcW w:w="425" w:type="dxa"/>
            <w:tcBorders>
              <w:top w:val="single" w:sz="4" w:space="0" w:color="auto"/>
              <w:left w:val="single" w:sz="4" w:space="0" w:color="auto"/>
              <w:bottom w:val="single" w:sz="4" w:space="0" w:color="auto"/>
              <w:right w:val="single" w:sz="4" w:space="0" w:color="auto"/>
            </w:tcBorders>
            <w:hideMark/>
          </w:tcPr>
          <w:p w14:paraId="34C0E7B6" w14:textId="77777777" w:rsidR="00D71840" w:rsidRDefault="00D71840" w:rsidP="00D71840">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67860ACE" w14:textId="77777777" w:rsidR="00D71840" w:rsidRDefault="00D71840" w:rsidP="00D71840">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1C596AF0" w14:textId="77777777" w:rsidR="00D71840" w:rsidRDefault="00D71840" w:rsidP="00D71840">
            <w:pPr>
              <w:pStyle w:val="TAL"/>
              <w:rPr>
                <w:rFonts w:cs="Arial"/>
                <w:szCs w:val="18"/>
                <w:lang w:val="en-US" w:eastAsia="zh-CN"/>
              </w:rPr>
            </w:pPr>
            <w:r>
              <w:rPr>
                <w:rFonts w:cs="Arial"/>
                <w:szCs w:val="18"/>
                <w:lang w:val="en-US" w:eastAsia="zh-CN"/>
              </w:rPr>
              <w:t xml:space="preserve">Identity of </w:t>
            </w:r>
            <w:r>
              <w:t xml:space="preserve">the </w:t>
            </w:r>
            <w:r>
              <w:rPr>
                <w:lang w:eastAsia="zh-CN"/>
              </w:rPr>
              <w:t xml:space="preserve">control policy for the requested data access from other consumers </w:t>
            </w:r>
            <w:r>
              <w:t xml:space="preserve">which is set to </w:t>
            </w:r>
            <w:r w:rsidRPr="00004F96">
              <w:t>"</w:t>
            </w:r>
            <w:r>
              <w:t>SDDM-C</w:t>
            </w:r>
            <w:r w:rsidRPr="00004F96">
              <w:t>"</w:t>
            </w:r>
            <w:r>
              <w:t xml:space="preserve">, </w:t>
            </w:r>
            <w:r w:rsidRPr="00004F96">
              <w:t>"</w:t>
            </w:r>
            <w:r>
              <w:t>VAL server</w:t>
            </w:r>
            <w:r w:rsidRPr="00004F96">
              <w:t>"</w:t>
            </w:r>
            <w:r>
              <w:t xml:space="preserve"> or </w:t>
            </w:r>
            <w:r w:rsidRPr="00004F96">
              <w:t>"</w:t>
            </w:r>
            <w:r>
              <w:t>SDDM-S</w:t>
            </w:r>
            <w:r w:rsidRPr="00004F96">
              <w:t>"</w:t>
            </w:r>
            <w:r>
              <w:t>.</w:t>
            </w:r>
          </w:p>
        </w:tc>
        <w:tc>
          <w:tcPr>
            <w:tcW w:w="1998" w:type="dxa"/>
            <w:tcBorders>
              <w:top w:val="single" w:sz="4" w:space="0" w:color="auto"/>
              <w:left w:val="single" w:sz="4" w:space="0" w:color="auto"/>
              <w:bottom w:val="single" w:sz="4" w:space="0" w:color="auto"/>
              <w:right w:val="single" w:sz="4" w:space="0" w:color="auto"/>
            </w:tcBorders>
          </w:tcPr>
          <w:p w14:paraId="2D683475" w14:textId="77777777" w:rsidR="00D71840" w:rsidRDefault="00D71840" w:rsidP="00D71840">
            <w:pPr>
              <w:pStyle w:val="TAL"/>
              <w:rPr>
                <w:rFonts w:cs="Arial"/>
                <w:szCs w:val="18"/>
                <w:lang w:eastAsia="en-GB"/>
              </w:rPr>
            </w:pPr>
          </w:p>
        </w:tc>
      </w:tr>
      <w:tr w:rsidR="00D71840" w14:paraId="6515A650"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hideMark/>
          </w:tcPr>
          <w:p w14:paraId="570A24FA" w14:textId="77777777" w:rsidR="00D71840" w:rsidRDefault="00D71840" w:rsidP="00D71840">
            <w:pPr>
              <w:pStyle w:val="TAL"/>
              <w:rPr>
                <w:lang w:val="sv-SE"/>
              </w:rPr>
            </w:pPr>
            <w:r>
              <w:rPr>
                <w:lang w:val="sv-SE"/>
              </w:rPr>
              <w:t>expiryTime</w:t>
            </w:r>
          </w:p>
        </w:tc>
        <w:tc>
          <w:tcPr>
            <w:tcW w:w="1006" w:type="dxa"/>
            <w:tcBorders>
              <w:top w:val="single" w:sz="4" w:space="0" w:color="auto"/>
              <w:left w:val="single" w:sz="4" w:space="0" w:color="auto"/>
              <w:bottom w:val="single" w:sz="4" w:space="0" w:color="auto"/>
              <w:right w:val="single" w:sz="4" w:space="0" w:color="auto"/>
            </w:tcBorders>
            <w:hideMark/>
          </w:tcPr>
          <w:p w14:paraId="3B398002" w14:textId="77777777" w:rsidR="00D71840" w:rsidRDefault="00D71840" w:rsidP="00D71840">
            <w:pPr>
              <w:pStyle w:val="TAL"/>
              <w:rPr>
                <w:lang w:val="sv-SE"/>
              </w:rPr>
            </w:pPr>
            <w:r>
              <w:rPr>
                <w:lang w:val="sv-SE"/>
              </w:rPr>
              <w:t>DateTime</w:t>
            </w:r>
          </w:p>
        </w:tc>
        <w:tc>
          <w:tcPr>
            <w:tcW w:w="425" w:type="dxa"/>
            <w:tcBorders>
              <w:top w:val="single" w:sz="4" w:space="0" w:color="auto"/>
              <w:left w:val="single" w:sz="4" w:space="0" w:color="auto"/>
              <w:bottom w:val="single" w:sz="4" w:space="0" w:color="auto"/>
              <w:right w:val="single" w:sz="4" w:space="0" w:color="auto"/>
            </w:tcBorders>
            <w:hideMark/>
          </w:tcPr>
          <w:p w14:paraId="27F0A9DD" w14:textId="77777777" w:rsidR="00D71840" w:rsidRDefault="00D71840" w:rsidP="00D71840">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56B154A8" w14:textId="77777777" w:rsidR="00D71840" w:rsidRDefault="00D71840" w:rsidP="00D71840">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6C0994E9" w14:textId="77777777" w:rsidR="00D71840" w:rsidRDefault="00D71840" w:rsidP="00D71840">
            <w:pPr>
              <w:pStyle w:val="TAL"/>
              <w:rPr>
                <w:rFonts w:cs="Arial"/>
                <w:szCs w:val="18"/>
                <w:lang w:val="en-US" w:eastAsia="zh-CN"/>
              </w:rPr>
            </w:pPr>
            <w:r>
              <w:rPr>
                <w:rFonts w:cs="Arial"/>
                <w:szCs w:val="18"/>
                <w:lang w:val="en-US" w:eastAsia="zh-CN"/>
              </w:rPr>
              <w:t>Information of the expiration time of the data to be stored</w:t>
            </w:r>
            <w:r>
              <w:t>.</w:t>
            </w:r>
          </w:p>
        </w:tc>
        <w:tc>
          <w:tcPr>
            <w:tcW w:w="1998" w:type="dxa"/>
            <w:tcBorders>
              <w:top w:val="single" w:sz="4" w:space="0" w:color="auto"/>
              <w:left w:val="single" w:sz="4" w:space="0" w:color="auto"/>
              <w:bottom w:val="single" w:sz="4" w:space="0" w:color="auto"/>
              <w:right w:val="single" w:sz="4" w:space="0" w:color="auto"/>
            </w:tcBorders>
          </w:tcPr>
          <w:p w14:paraId="46A28D5B" w14:textId="77777777" w:rsidR="00D71840" w:rsidRDefault="00D71840" w:rsidP="00D71840">
            <w:pPr>
              <w:pStyle w:val="TAL"/>
              <w:rPr>
                <w:rFonts w:cs="Arial"/>
                <w:szCs w:val="18"/>
                <w:lang w:eastAsia="en-GB"/>
              </w:rPr>
            </w:pPr>
          </w:p>
        </w:tc>
      </w:tr>
      <w:tr w:rsidR="00D71840" w14:paraId="241D9345"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hideMark/>
          </w:tcPr>
          <w:p w14:paraId="0A9A2521" w14:textId="77777777" w:rsidR="00D71840" w:rsidRPr="004C0D68" w:rsidRDefault="00D71840" w:rsidP="00D71840">
            <w:pPr>
              <w:pStyle w:val="TAL"/>
              <w:rPr>
                <w:lang w:val="sv-SE"/>
              </w:rPr>
            </w:pPr>
            <w:r>
              <w:rPr>
                <w:lang w:val="sv-SE"/>
              </w:rPr>
              <w:t>statusInformationReq</w:t>
            </w:r>
          </w:p>
        </w:tc>
        <w:tc>
          <w:tcPr>
            <w:tcW w:w="1006" w:type="dxa"/>
            <w:tcBorders>
              <w:top w:val="single" w:sz="4" w:space="0" w:color="auto"/>
              <w:left w:val="single" w:sz="4" w:space="0" w:color="auto"/>
              <w:bottom w:val="single" w:sz="4" w:space="0" w:color="auto"/>
              <w:right w:val="single" w:sz="4" w:space="0" w:color="auto"/>
            </w:tcBorders>
            <w:hideMark/>
          </w:tcPr>
          <w:p w14:paraId="568F2333" w14:textId="77777777" w:rsidR="00D71840" w:rsidRPr="004C0D68" w:rsidRDefault="00D71840" w:rsidP="00D71840">
            <w:pPr>
              <w:pStyle w:val="TAL"/>
              <w:rPr>
                <w:lang w:val="sv-SE"/>
              </w:rPr>
            </w:pPr>
            <w:r>
              <w:rPr>
                <w:lang w:val="sv-SE"/>
              </w:rPr>
              <w:t>StatusInformationReq</w:t>
            </w:r>
          </w:p>
        </w:tc>
        <w:tc>
          <w:tcPr>
            <w:tcW w:w="425" w:type="dxa"/>
            <w:tcBorders>
              <w:top w:val="single" w:sz="4" w:space="0" w:color="auto"/>
              <w:left w:val="single" w:sz="4" w:space="0" w:color="auto"/>
              <w:bottom w:val="single" w:sz="4" w:space="0" w:color="auto"/>
              <w:right w:val="single" w:sz="4" w:space="0" w:color="auto"/>
            </w:tcBorders>
            <w:hideMark/>
          </w:tcPr>
          <w:p w14:paraId="4C464EEB" w14:textId="77777777" w:rsidR="00D71840" w:rsidRPr="004C0D68" w:rsidRDefault="00D71840" w:rsidP="00D71840">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404E5CB8" w14:textId="77777777" w:rsidR="00D71840" w:rsidRPr="00830AC8" w:rsidRDefault="00D71840" w:rsidP="00D71840">
            <w:pPr>
              <w:pStyle w:val="TAL"/>
              <w:rPr>
                <w:lang w:val="en-US"/>
              </w:rPr>
            </w:pPr>
            <w:r w:rsidRPr="00830AC8">
              <w:rPr>
                <w:lang w:val="en-US"/>
              </w:rPr>
              <w:t>0..1</w:t>
            </w:r>
          </w:p>
        </w:tc>
        <w:tc>
          <w:tcPr>
            <w:tcW w:w="3438" w:type="dxa"/>
            <w:tcBorders>
              <w:top w:val="single" w:sz="4" w:space="0" w:color="auto"/>
              <w:left w:val="single" w:sz="4" w:space="0" w:color="auto"/>
              <w:bottom w:val="single" w:sz="4" w:space="0" w:color="auto"/>
              <w:right w:val="single" w:sz="4" w:space="0" w:color="auto"/>
            </w:tcBorders>
            <w:hideMark/>
          </w:tcPr>
          <w:p w14:paraId="1947E666" w14:textId="77777777" w:rsidR="00D71840" w:rsidRPr="004C0D68" w:rsidRDefault="00D71840" w:rsidP="00D71840">
            <w:pPr>
              <w:pStyle w:val="TAL"/>
              <w:rPr>
                <w:rFonts w:cs="Arial"/>
                <w:szCs w:val="18"/>
                <w:lang w:val="en-US" w:eastAsia="zh-CN"/>
              </w:rPr>
            </w:pPr>
            <w:r w:rsidRPr="004C0D68">
              <w:rPr>
                <w:rFonts w:cs="Arial"/>
                <w:szCs w:val="18"/>
                <w:lang w:val="en-US" w:eastAsia="zh-CN"/>
              </w:rPr>
              <w:t xml:space="preserve">Identity of the </w:t>
            </w:r>
            <w:r>
              <w:rPr>
                <w:lang w:eastAsia="zh-CN"/>
              </w:rPr>
              <w:t>information of the stored data</w:t>
            </w:r>
            <w:r w:rsidRPr="004C0D68">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765E8B94" w14:textId="77777777" w:rsidR="00D71840" w:rsidRDefault="00D71840" w:rsidP="00D71840">
            <w:pPr>
              <w:pStyle w:val="TAL"/>
              <w:rPr>
                <w:rFonts w:cs="Arial"/>
                <w:szCs w:val="18"/>
                <w:lang w:eastAsia="en-GB"/>
              </w:rPr>
            </w:pPr>
          </w:p>
        </w:tc>
      </w:tr>
    </w:tbl>
    <w:p w14:paraId="1DA78420" w14:textId="77777777" w:rsidR="00D71840" w:rsidRDefault="00D71840" w:rsidP="00D71840">
      <w:pPr>
        <w:rPr>
          <w:lang w:eastAsia="zh-CN"/>
        </w:rPr>
      </w:pPr>
    </w:p>
    <w:p w14:paraId="3E849318" w14:textId="77777777" w:rsidR="00D71840" w:rsidRDefault="00D71840" w:rsidP="00D71840">
      <w:pPr>
        <w:pStyle w:val="Heading5"/>
        <w:rPr>
          <w:lang w:eastAsia="zh-CN"/>
        </w:rPr>
      </w:pPr>
      <w:bookmarkStart w:id="3762" w:name="_CRA_4_3_3_2_2"/>
      <w:bookmarkStart w:id="3763" w:name="_Toc168325726"/>
      <w:bookmarkStart w:id="3764" w:name="_Toc189574816"/>
      <w:bookmarkEnd w:id="3762"/>
      <w:r>
        <w:rPr>
          <w:lang w:eastAsia="zh-CN"/>
        </w:rPr>
        <w:t>A.4.3.3.2.2</w:t>
      </w:r>
      <w:r>
        <w:rPr>
          <w:lang w:eastAsia="zh-CN"/>
        </w:rPr>
        <w:tab/>
        <w:t>Type: DataStorageCreationResponse</w:t>
      </w:r>
      <w:bookmarkEnd w:id="3763"/>
      <w:bookmarkEnd w:id="3764"/>
    </w:p>
    <w:p w14:paraId="7F0BE6E4" w14:textId="77777777" w:rsidR="00D71840" w:rsidRDefault="00D71840" w:rsidP="00D71840">
      <w:pPr>
        <w:pStyle w:val="TH"/>
      </w:pPr>
      <w:bookmarkStart w:id="3765" w:name="_CRTableA_4_3_3_2_2_1"/>
      <w:r>
        <w:rPr>
          <w:noProof/>
        </w:rPr>
        <w:t>Table </w:t>
      </w:r>
      <w:bookmarkEnd w:id="3765"/>
      <w:r>
        <w:rPr>
          <w:lang w:eastAsia="zh-CN"/>
        </w:rPr>
        <w:t>A.4.3.3.2.2.1</w:t>
      </w:r>
      <w:r>
        <w:t xml:space="preserve">: </w:t>
      </w:r>
      <w:r>
        <w:rPr>
          <w:noProof/>
        </w:rPr>
        <w:t>Definition of type DataStorageCreationResponse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D71840" w14:paraId="4D726373"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06A5BD9B" w14:textId="77777777" w:rsidR="00D71840" w:rsidRDefault="00D71840" w:rsidP="00D71840">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1F6791B1" w14:textId="77777777" w:rsidR="00D71840" w:rsidRDefault="00D71840" w:rsidP="00D71840">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634CF77C" w14:textId="77777777" w:rsidR="00D71840" w:rsidRDefault="00D71840" w:rsidP="00D71840">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1ABF3521" w14:textId="77777777" w:rsidR="00D71840" w:rsidRDefault="00D71840" w:rsidP="00D71840">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3465E7BD" w14:textId="77777777" w:rsidR="00D71840" w:rsidRDefault="00D71840" w:rsidP="00D71840">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447812B4" w14:textId="77777777" w:rsidR="00D71840" w:rsidRDefault="00D71840" w:rsidP="00D71840">
            <w:pPr>
              <w:pStyle w:val="TAH"/>
              <w:rPr>
                <w:rFonts w:cs="Arial"/>
                <w:szCs w:val="18"/>
              </w:rPr>
            </w:pPr>
            <w:r>
              <w:t>Applicability</w:t>
            </w:r>
          </w:p>
        </w:tc>
      </w:tr>
      <w:tr w:rsidR="00D71840" w14:paraId="65AC18DC"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hideMark/>
          </w:tcPr>
          <w:p w14:paraId="385E075F" w14:textId="77777777" w:rsidR="00D71840" w:rsidRDefault="00D71840" w:rsidP="00D71840">
            <w:pPr>
              <w:pStyle w:val="TAL"/>
              <w:rPr>
                <w:lang w:val="sv-SE"/>
              </w:rPr>
            </w:pPr>
            <w:r>
              <w:rPr>
                <w:lang w:val="sv-SE"/>
              </w:rPr>
              <w:t>result</w:t>
            </w:r>
          </w:p>
        </w:tc>
        <w:tc>
          <w:tcPr>
            <w:tcW w:w="1006" w:type="dxa"/>
            <w:tcBorders>
              <w:top w:val="single" w:sz="4" w:space="0" w:color="auto"/>
              <w:left w:val="single" w:sz="4" w:space="0" w:color="auto"/>
              <w:bottom w:val="single" w:sz="4" w:space="0" w:color="auto"/>
              <w:right w:val="single" w:sz="4" w:space="0" w:color="auto"/>
            </w:tcBorders>
            <w:hideMark/>
          </w:tcPr>
          <w:p w14:paraId="0A4DA420" w14:textId="77777777" w:rsidR="00D71840" w:rsidRDefault="00D71840" w:rsidP="00D71840">
            <w:pPr>
              <w:pStyle w:val="TAL"/>
              <w:rPr>
                <w:lang w:val="sv-SE"/>
              </w:rPr>
            </w:pPr>
            <w:r>
              <w:rPr>
                <w:lang w:val="sv-SE"/>
              </w:rPr>
              <w:t>ResultOp</w:t>
            </w:r>
          </w:p>
        </w:tc>
        <w:tc>
          <w:tcPr>
            <w:tcW w:w="425" w:type="dxa"/>
            <w:tcBorders>
              <w:top w:val="single" w:sz="4" w:space="0" w:color="auto"/>
              <w:left w:val="single" w:sz="4" w:space="0" w:color="auto"/>
              <w:bottom w:val="single" w:sz="4" w:space="0" w:color="auto"/>
              <w:right w:val="single" w:sz="4" w:space="0" w:color="auto"/>
            </w:tcBorders>
            <w:hideMark/>
          </w:tcPr>
          <w:p w14:paraId="5F9E2695" w14:textId="77777777" w:rsidR="00D71840" w:rsidRDefault="00D71840" w:rsidP="00D71840">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513AFC7E" w14:textId="77777777" w:rsidR="00D71840" w:rsidRDefault="00D71840" w:rsidP="00D71840">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5EF549DC" w14:textId="77777777" w:rsidR="00D71840" w:rsidRDefault="00D71840" w:rsidP="00D71840">
            <w:pPr>
              <w:pStyle w:val="TAL"/>
              <w:rPr>
                <w:rFonts w:cs="Arial"/>
                <w:szCs w:val="18"/>
                <w:lang w:val="en-US" w:eastAsia="zh-CN"/>
              </w:rPr>
            </w:pPr>
            <w:r>
              <w:rPr>
                <w:rFonts w:cs="Arial"/>
                <w:szCs w:val="18"/>
                <w:lang w:val="en-US" w:eastAsia="zh-CN"/>
              </w:rPr>
              <w:t>Result of the data storage creation request.</w:t>
            </w:r>
          </w:p>
        </w:tc>
        <w:tc>
          <w:tcPr>
            <w:tcW w:w="1998" w:type="dxa"/>
            <w:tcBorders>
              <w:top w:val="single" w:sz="4" w:space="0" w:color="auto"/>
              <w:left w:val="single" w:sz="4" w:space="0" w:color="auto"/>
              <w:bottom w:val="single" w:sz="4" w:space="0" w:color="auto"/>
              <w:right w:val="single" w:sz="4" w:space="0" w:color="auto"/>
            </w:tcBorders>
          </w:tcPr>
          <w:p w14:paraId="031F5FD5" w14:textId="77777777" w:rsidR="00D71840" w:rsidRDefault="00D71840" w:rsidP="00D71840">
            <w:pPr>
              <w:pStyle w:val="TAL"/>
              <w:rPr>
                <w:rFonts w:cs="Arial"/>
                <w:szCs w:val="18"/>
                <w:lang w:eastAsia="en-GB"/>
              </w:rPr>
            </w:pPr>
          </w:p>
        </w:tc>
      </w:tr>
      <w:tr w:rsidR="00D71840" w14:paraId="4FD78AA8"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hideMark/>
          </w:tcPr>
          <w:p w14:paraId="1642AFC1" w14:textId="77777777" w:rsidR="00D71840" w:rsidRDefault="00D71840" w:rsidP="00D71840">
            <w:pPr>
              <w:pStyle w:val="TAL"/>
              <w:rPr>
                <w:lang w:val="sv-SE"/>
              </w:rPr>
            </w:pPr>
            <w:r>
              <w:rPr>
                <w:lang w:val="sv-SE"/>
              </w:rPr>
              <w:t>cause</w:t>
            </w:r>
          </w:p>
        </w:tc>
        <w:tc>
          <w:tcPr>
            <w:tcW w:w="1006" w:type="dxa"/>
            <w:tcBorders>
              <w:top w:val="single" w:sz="4" w:space="0" w:color="auto"/>
              <w:left w:val="single" w:sz="4" w:space="0" w:color="auto"/>
              <w:bottom w:val="single" w:sz="4" w:space="0" w:color="auto"/>
              <w:right w:val="single" w:sz="4" w:space="0" w:color="auto"/>
            </w:tcBorders>
            <w:hideMark/>
          </w:tcPr>
          <w:p w14:paraId="175D44F3" w14:textId="77777777" w:rsidR="00D71840" w:rsidRDefault="00D71840" w:rsidP="00D71840">
            <w:pPr>
              <w:pStyle w:val="TAL"/>
              <w:rPr>
                <w:lang w:val="sv-SE"/>
              </w:rPr>
            </w:pPr>
            <w:r w:rsidRPr="00B50264">
              <w:rPr>
                <w:lang w:val="sv-SE"/>
              </w:rPr>
              <w:t>Cause</w:t>
            </w:r>
          </w:p>
        </w:tc>
        <w:tc>
          <w:tcPr>
            <w:tcW w:w="425" w:type="dxa"/>
            <w:tcBorders>
              <w:top w:val="single" w:sz="4" w:space="0" w:color="auto"/>
              <w:left w:val="single" w:sz="4" w:space="0" w:color="auto"/>
              <w:bottom w:val="single" w:sz="4" w:space="0" w:color="auto"/>
              <w:right w:val="single" w:sz="4" w:space="0" w:color="auto"/>
            </w:tcBorders>
            <w:hideMark/>
          </w:tcPr>
          <w:p w14:paraId="702ADCD7" w14:textId="77777777" w:rsidR="00D71840" w:rsidRDefault="00D71840" w:rsidP="00D71840">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376717A5" w14:textId="77777777" w:rsidR="00D71840" w:rsidRDefault="00D71840" w:rsidP="00D71840">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0902F261" w14:textId="77777777" w:rsidR="00D71840" w:rsidRDefault="00D71840" w:rsidP="00D71840">
            <w:pPr>
              <w:pStyle w:val="TAL"/>
              <w:rPr>
                <w:rFonts w:cs="Arial"/>
                <w:szCs w:val="18"/>
                <w:lang w:val="en-US" w:eastAsia="zh-CN"/>
              </w:rPr>
            </w:pPr>
            <w:r>
              <w:t>Reason of the cause of the failure of the data storage creation request (NOTE 1).</w:t>
            </w:r>
          </w:p>
        </w:tc>
        <w:tc>
          <w:tcPr>
            <w:tcW w:w="1998" w:type="dxa"/>
            <w:tcBorders>
              <w:top w:val="single" w:sz="4" w:space="0" w:color="auto"/>
              <w:left w:val="single" w:sz="4" w:space="0" w:color="auto"/>
              <w:bottom w:val="single" w:sz="4" w:space="0" w:color="auto"/>
              <w:right w:val="single" w:sz="4" w:space="0" w:color="auto"/>
            </w:tcBorders>
          </w:tcPr>
          <w:p w14:paraId="51193A1F" w14:textId="77777777" w:rsidR="00D71840" w:rsidRDefault="00D71840" w:rsidP="00D71840">
            <w:pPr>
              <w:pStyle w:val="TAL"/>
              <w:rPr>
                <w:rFonts w:cs="Arial"/>
                <w:szCs w:val="18"/>
                <w:lang w:eastAsia="en-GB"/>
              </w:rPr>
            </w:pPr>
          </w:p>
        </w:tc>
      </w:tr>
      <w:tr w:rsidR="00D71840" w14:paraId="6C220339"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hideMark/>
          </w:tcPr>
          <w:p w14:paraId="1AEF2F3E" w14:textId="77777777" w:rsidR="00D71840" w:rsidRDefault="00D71840" w:rsidP="00D71840">
            <w:pPr>
              <w:pStyle w:val="TAL"/>
              <w:rPr>
                <w:lang w:val="sv-SE"/>
              </w:rPr>
            </w:pPr>
            <w:r>
              <w:t>dataIdentifier</w:t>
            </w:r>
          </w:p>
        </w:tc>
        <w:tc>
          <w:tcPr>
            <w:tcW w:w="1006" w:type="dxa"/>
            <w:tcBorders>
              <w:top w:val="single" w:sz="4" w:space="0" w:color="auto"/>
              <w:left w:val="single" w:sz="4" w:space="0" w:color="auto"/>
              <w:bottom w:val="single" w:sz="4" w:space="0" w:color="auto"/>
              <w:right w:val="single" w:sz="4" w:space="0" w:color="auto"/>
            </w:tcBorders>
            <w:hideMark/>
          </w:tcPr>
          <w:p w14:paraId="64F419B0" w14:textId="77777777" w:rsidR="00D71840" w:rsidRDefault="00D71840" w:rsidP="00D71840">
            <w:pPr>
              <w:pStyle w:val="TAL"/>
              <w:rPr>
                <w:lang w:val="sv-SE"/>
              </w:rPr>
            </w:pPr>
            <w:r>
              <w:t>string</w:t>
            </w:r>
          </w:p>
        </w:tc>
        <w:tc>
          <w:tcPr>
            <w:tcW w:w="425" w:type="dxa"/>
            <w:tcBorders>
              <w:top w:val="single" w:sz="4" w:space="0" w:color="auto"/>
              <w:left w:val="single" w:sz="4" w:space="0" w:color="auto"/>
              <w:bottom w:val="single" w:sz="4" w:space="0" w:color="auto"/>
              <w:right w:val="single" w:sz="4" w:space="0" w:color="auto"/>
            </w:tcBorders>
            <w:hideMark/>
          </w:tcPr>
          <w:p w14:paraId="038A6FAD" w14:textId="77777777" w:rsidR="00D71840" w:rsidRDefault="00D71840" w:rsidP="00D71840">
            <w:pPr>
              <w:pStyle w:val="TAC"/>
              <w:rPr>
                <w:lang w:val="sv-SE"/>
              </w:rPr>
            </w:pPr>
            <w:r>
              <w:t>O</w:t>
            </w:r>
          </w:p>
        </w:tc>
        <w:tc>
          <w:tcPr>
            <w:tcW w:w="1368" w:type="dxa"/>
            <w:tcBorders>
              <w:top w:val="single" w:sz="4" w:space="0" w:color="auto"/>
              <w:left w:val="single" w:sz="4" w:space="0" w:color="auto"/>
              <w:bottom w:val="single" w:sz="4" w:space="0" w:color="auto"/>
              <w:right w:val="single" w:sz="4" w:space="0" w:color="auto"/>
            </w:tcBorders>
            <w:hideMark/>
          </w:tcPr>
          <w:p w14:paraId="70EAE130" w14:textId="77777777" w:rsidR="00D71840" w:rsidRPr="00830AC8" w:rsidRDefault="00D71840" w:rsidP="00D71840">
            <w:pPr>
              <w:pStyle w:val="TAL"/>
              <w:rPr>
                <w:lang w:val="en-US"/>
              </w:rPr>
            </w:pPr>
            <w:r>
              <w:t>0..1</w:t>
            </w:r>
          </w:p>
        </w:tc>
        <w:tc>
          <w:tcPr>
            <w:tcW w:w="3438" w:type="dxa"/>
            <w:tcBorders>
              <w:top w:val="single" w:sz="4" w:space="0" w:color="auto"/>
              <w:left w:val="single" w:sz="4" w:space="0" w:color="auto"/>
              <w:bottom w:val="single" w:sz="4" w:space="0" w:color="auto"/>
              <w:right w:val="single" w:sz="4" w:space="0" w:color="auto"/>
            </w:tcBorders>
            <w:hideMark/>
          </w:tcPr>
          <w:p w14:paraId="7DCDE81E" w14:textId="77777777" w:rsidR="00D71840" w:rsidRDefault="00D71840" w:rsidP="00D71840">
            <w:pPr>
              <w:pStyle w:val="TAL"/>
              <w:rPr>
                <w:rFonts w:cs="Arial"/>
                <w:szCs w:val="18"/>
                <w:lang w:val="en-US" w:eastAsia="zh-CN"/>
              </w:rPr>
            </w:pPr>
            <w:r>
              <w:rPr>
                <w:rFonts w:cs="Arial"/>
                <w:szCs w:val="18"/>
                <w:lang w:val="en-US" w:eastAsia="zh-CN"/>
              </w:rPr>
              <w:t xml:space="preserve">Information of the identity </w:t>
            </w:r>
            <w:r>
              <w:t>of the</w:t>
            </w:r>
            <w:r>
              <w:rPr>
                <w:lang w:eastAsia="zh-CN"/>
              </w:rPr>
              <w:t xml:space="preserve"> stored data</w:t>
            </w:r>
            <w:r>
              <w:t xml:space="preserve"> (NOTE 2).</w:t>
            </w:r>
          </w:p>
        </w:tc>
        <w:tc>
          <w:tcPr>
            <w:tcW w:w="1998" w:type="dxa"/>
            <w:tcBorders>
              <w:top w:val="single" w:sz="4" w:space="0" w:color="auto"/>
              <w:left w:val="single" w:sz="4" w:space="0" w:color="auto"/>
              <w:bottom w:val="single" w:sz="4" w:space="0" w:color="auto"/>
              <w:right w:val="single" w:sz="4" w:space="0" w:color="auto"/>
            </w:tcBorders>
          </w:tcPr>
          <w:p w14:paraId="5F4EC680" w14:textId="77777777" w:rsidR="00D71840" w:rsidRDefault="00D71840" w:rsidP="00D71840">
            <w:pPr>
              <w:pStyle w:val="TAL"/>
              <w:rPr>
                <w:rFonts w:cs="Arial"/>
                <w:szCs w:val="18"/>
                <w:lang w:eastAsia="en-GB"/>
              </w:rPr>
            </w:pPr>
          </w:p>
        </w:tc>
      </w:tr>
      <w:tr w:rsidR="00D71840" w14:paraId="504BA5FE" w14:textId="77777777" w:rsidTr="00D71840">
        <w:trPr>
          <w:jc w:val="center"/>
        </w:trPr>
        <w:tc>
          <w:tcPr>
            <w:tcW w:w="9665" w:type="dxa"/>
            <w:gridSpan w:val="6"/>
            <w:tcBorders>
              <w:top w:val="single" w:sz="4" w:space="0" w:color="auto"/>
              <w:left w:val="single" w:sz="4" w:space="0" w:color="auto"/>
              <w:bottom w:val="single" w:sz="4" w:space="0" w:color="auto"/>
              <w:right w:val="single" w:sz="4" w:space="0" w:color="auto"/>
            </w:tcBorders>
            <w:hideMark/>
          </w:tcPr>
          <w:p w14:paraId="6FE2A308" w14:textId="77777777" w:rsidR="00D71840" w:rsidRDefault="00D71840" w:rsidP="00D71840">
            <w:pPr>
              <w:pStyle w:val="TAN"/>
            </w:pPr>
            <w:r>
              <w:t>NOTE 1:</w:t>
            </w:r>
            <w:r>
              <w:tab/>
              <w:t>This attribute shall be included if result is set to "FAILURE".</w:t>
            </w:r>
          </w:p>
          <w:p w14:paraId="64955786" w14:textId="77777777" w:rsidR="00D71840" w:rsidRDefault="00D71840" w:rsidP="00D71840">
            <w:pPr>
              <w:pStyle w:val="TAL"/>
              <w:rPr>
                <w:rFonts w:cs="Arial"/>
                <w:szCs w:val="18"/>
                <w:lang w:eastAsia="en-GB"/>
              </w:rPr>
            </w:pPr>
            <w:r>
              <w:t>NOTE 2:</w:t>
            </w:r>
            <w:r>
              <w:tab/>
              <w:t>This attribute shall be included if result is set to "SUCCESS".</w:t>
            </w:r>
          </w:p>
        </w:tc>
      </w:tr>
    </w:tbl>
    <w:p w14:paraId="012BD3D9" w14:textId="77777777" w:rsidR="00D71840" w:rsidRPr="009832D5" w:rsidRDefault="00D71840" w:rsidP="00D71840">
      <w:pPr>
        <w:rPr>
          <w:lang w:val="en-US" w:eastAsia="zh-CN"/>
        </w:rPr>
      </w:pPr>
    </w:p>
    <w:p w14:paraId="096AE5C1" w14:textId="77777777" w:rsidR="00D71840" w:rsidRDefault="00D71840" w:rsidP="00D71840">
      <w:pPr>
        <w:pStyle w:val="Heading5"/>
        <w:rPr>
          <w:lang w:eastAsia="zh-CN"/>
        </w:rPr>
      </w:pPr>
      <w:bookmarkStart w:id="3766" w:name="_CRA_4_3_3_2_3"/>
      <w:bookmarkStart w:id="3767" w:name="_Toc168325727"/>
      <w:bookmarkStart w:id="3768" w:name="_Toc189574817"/>
      <w:bookmarkEnd w:id="3766"/>
      <w:r>
        <w:rPr>
          <w:lang w:eastAsia="zh-CN"/>
        </w:rPr>
        <w:t>A.4.3.3.2.3</w:t>
      </w:r>
      <w:r>
        <w:rPr>
          <w:lang w:eastAsia="zh-CN"/>
        </w:rPr>
        <w:tab/>
        <w:t>Type: DataStorageReservationRequest</w:t>
      </w:r>
      <w:bookmarkEnd w:id="3767"/>
      <w:bookmarkEnd w:id="3768"/>
    </w:p>
    <w:p w14:paraId="64FCE040" w14:textId="77777777" w:rsidR="00D71840" w:rsidRDefault="00D71840" w:rsidP="00D71840">
      <w:pPr>
        <w:pStyle w:val="TH"/>
      </w:pPr>
      <w:bookmarkStart w:id="3769" w:name="_CRTableA_4_3_3_2_3_1"/>
      <w:r>
        <w:rPr>
          <w:noProof/>
        </w:rPr>
        <w:t>Table </w:t>
      </w:r>
      <w:bookmarkEnd w:id="3769"/>
      <w:r>
        <w:rPr>
          <w:lang w:eastAsia="zh-CN"/>
        </w:rPr>
        <w:t>A.4.3.3.2.3.1</w:t>
      </w:r>
      <w:r>
        <w:t xml:space="preserve">: </w:t>
      </w:r>
      <w:r>
        <w:rPr>
          <w:noProof/>
        </w:rPr>
        <w:t>Definition of type DataStorageReservationRequest</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D71840" w14:paraId="5A7C6908"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5433D300" w14:textId="77777777" w:rsidR="00D71840" w:rsidRDefault="00D71840" w:rsidP="00D71840">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63327DC4" w14:textId="77777777" w:rsidR="00D71840" w:rsidRDefault="00D71840" w:rsidP="00D71840">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30FAF15" w14:textId="77777777" w:rsidR="00D71840" w:rsidRDefault="00D71840" w:rsidP="00D71840">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2BBC7B2B" w14:textId="77777777" w:rsidR="00D71840" w:rsidRDefault="00D71840" w:rsidP="00D71840">
            <w:pPr>
              <w:pStyle w:val="TAH"/>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78CDDF7C" w14:textId="77777777" w:rsidR="00D71840" w:rsidRDefault="00D71840" w:rsidP="00D71840">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hideMark/>
          </w:tcPr>
          <w:p w14:paraId="0D03811A" w14:textId="77777777" w:rsidR="00D71840" w:rsidRDefault="00D71840" w:rsidP="00D71840">
            <w:pPr>
              <w:pStyle w:val="TAH"/>
              <w:rPr>
                <w:rFonts w:cs="Arial"/>
                <w:szCs w:val="18"/>
              </w:rPr>
            </w:pPr>
            <w:r>
              <w:t>Applicability</w:t>
            </w:r>
          </w:p>
        </w:tc>
      </w:tr>
      <w:tr w:rsidR="00D71840" w14:paraId="08A5363C"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hideMark/>
          </w:tcPr>
          <w:p w14:paraId="71D646A6" w14:textId="77777777" w:rsidR="00D71840" w:rsidRDefault="00D71840" w:rsidP="00D71840">
            <w:pPr>
              <w:pStyle w:val="TAL"/>
              <w:rPr>
                <w:lang w:val="sv-SE"/>
              </w:rPr>
            </w:pPr>
            <w:r w:rsidRPr="00E251DB">
              <w:rPr>
                <w:lang w:val="en-US"/>
              </w:rPr>
              <w:t>valServiceId</w:t>
            </w:r>
          </w:p>
        </w:tc>
        <w:tc>
          <w:tcPr>
            <w:tcW w:w="1006" w:type="dxa"/>
            <w:tcBorders>
              <w:top w:val="single" w:sz="4" w:space="0" w:color="auto"/>
              <w:left w:val="single" w:sz="4" w:space="0" w:color="auto"/>
              <w:bottom w:val="single" w:sz="4" w:space="0" w:color="auto"/>
              <w:right w:val="single" w:sz="4" w:space="0" w:color="auto"/>
            </w:tcBorders>
            <w:hideMark/>
          </w:tcPr>
          <w:p w14:paraId="446139FA" w14:textId="77777777" w:rsidR="00D71840" w:rsidRDefault="00D71840" w:rsidP="00D71840">
            <w:pPr>
              <w:pStyle w:val="TAL"/>
              <w:rPr>
                <w:lang w:val="sv-SE"/>
              </w:rPr>
            </w:pPr>
            <w:r w:rsidRPr="006D49C9">
              <w:rPr>
                <w:lang w:eastAsia="zh-CN"/>
              </w:rPr>
              <w:t>string</w:t>
            </w:r>
          </w:p>
        </w:tc>
        <w:tc>
          <w:tcPr>
            <w:tcW w:w="425" w:type="dxa"/>
            <w:tcBorders>
              <w:top w:val="single" w:sz="4" w:space="0" w:color="auto"/>
              <w:left w:val="single" w:sz="4" w:space="0" w:color="auto"/>
              <w:bottom w:val="single" w:sz="4" w:space="0" w:color="auto"/>
              <w:right w:val="single" w:sz="4" w:space="0" w:color="auto"/>
            </w:tcBorders>
            <w:hideMark/>
          </w:tcPr>
          <w:p w14:paraId="60FA0668" w14:textId="77777777" w:rsidR="00D71840" w:rsidRDefault="00D71840" w:rsidP="00D71840">
            <w:pPr>
              <w:pStyle w:val="TAC"/>
              <w:rPr>
                <w:lang w:val="sv-SE"/>
              </w:rPr>
            </w:pPr>
            <w:r>
              <w:rPr>
                <w:lang w:val="en-US"/>
              </w:rPr>
              <w:t>M</w:t>
            </w:r>
          </w:p>
        </w:tc>
        <w:tc>
          <w:tcPr>
            <w:tcW w:w="1368" w:type="dxa"/>
            <w:tcBorders>
              <w:top w:val="single" w:sz="4" w:space="0" w:color="auto"/>
              <w:left w:val="single" w:sz="4" w:space="0" w:color="auto"/>
              <w:bottom w:val="single" w:sz="4" w:space="0" w:color="auto"/>
              <w:right w:val="single" w:sz="4" w:space="0" w:color="auto"/>
            </w:tcBorders>
            <w:hideMark/>
          </w:tcPr>
          <w:p w14:paraId="72D4B4C5" w14:textId="77777777" w:rsidR="00D71840" w:rsidRDefault="00D71840" w:rsidP="00D71840">
            <w:pPr>
              <w:pStyle w:val="TAL"/>
              <w:rPr>
                <w:lang w:val="sv-SE"/>
              </w:rPr>
            </w:pPr>
            <w:r w:rsidRPr="00E251DB">
              <w:rPr>
                <w:lang w:val="en-US"/>
              </w:rPr>
              <w:t>1</w:t>
            </w:r>
          </w:p>
        </w:tc>
        <w:tc>
          <w:tcPr>
            <w:tcW w:w="3438" w:type="dxa"/>
            <w:tcBorders>
              <w:top w:val="single" w:sz="4" w:space="0" w:color="auto"/>
              <w:left w:val="single" w:sz="4" w:space="0" w:color="auto"/>
              <w:bottom w:val="single" w:sz="4" w:space="0" w:color="auto"/>
              <w:right w:val="single" w:sz="4" w:space="0" w:color="auto"/>
            </w:tcBorders>
            <w:hideMark/>
          </w:tcPr>
          <w:p w14:paraId="6527E678" w14:textId="77777777" w:rsidR="00D71840" w:rsidRDefault="00D71840" w:rsidP="00D71840">
            <w:pPr>
              <w:pStyle w:val="TAL"/>
              <w:rPr>
                <w:rFonts w:cs="Arial"/>
                <w:szCs w:val="18"/>
                <w:lang w:val="en-US" w:eastAsia="zh-CN"/>
              </w:rPr>
            </w:pPr>
            <w:r>
              <w:rPr>
                <w:rFonts w:cs="Arial"/>
                <w:szCs w:val="18"/>
                <w:lang w:val="en-US" w:eastAsia="zh-CN"/>
              </w:rPr>
              <w:t>Identity of the VAL service of the vertical application.</w:t>
            </w:r>
          </w:p>
        </w:tc>
        <w:tc>
          <w:tcPr>
            <w:tcW w:w="1998" w:type="dxa"/>
            <w:tcBorders>
              <w:top w:val="single" w:sz="4" w:space="0" w:color="auto"/>
              <w:left w:val="single" w:sz="4" w:space="0" w:color="auto"/>
              <w:bottom w:val="single" w:sz="4" w:space="0" w:color="auto"/>
              <w:right w:val="single" w:sz="4" w:space="0" w:color="auto"/>
            </w:tcBorders>
          </w:tcPr>
          <w:p w14:paraId="46C18201" w14:textId="77777777" w:rsidR="00D71840" w:rsidRDefault="00D71840" w:rsidP="00D71840">
            <w:pPr>
              <w:pStyle w:val="TAL"/>
              <w:rPr>
                <w:rFonts w:cs="Arial"/>
                <w:szCs w:val="18"/>
                <w:lang w:eastAsia="en-GB"/>
              </w:rPr>
            </w:pPr>
          </w:p>
        </w:tc>
      </w:tr>
      <w:tr w:rsidR="00D71840" w14:paraId="703532BF" w14:textId="77777777" w:rsidTr="00830AC8">
        <w:trPr>
          <w:jc w:val="center"/>
        </w:trPr>
        <w:tc>
          <w:tcPr>
            <w:tcW w:w="1430" w:type="dxa"/>
            <w:tcBorders>
              <w:top w:val="single" w:sz="4" w:space="0" w:color="auto"/>
              <w:left w:val="single" w:sz="4" w:space="0" w:color="auto"/>
              <w:bottom w:val="single" w:sz="4" w:space="0" w:color="auto"/>
              <w:right w:val="single" w:sz="4" w:space="0" w:color="auto"/>
            </w:tcBorders>
          </w:tcPr>
          <w:p w14:paraId="451E556B" w14:textId="77777777" w:rsidR="00D71840" w:rsidRDefault="00D71840" w:rsidP="00D71840">
            <w:pPr>
              <w:pStyle w:val="TAL"/>
              <w:rPr>
                <w:lang w:val="sv-SE"/>
              </w:rPr>
            </w:pPr>
            <w:r>
              <w:rPr>
                <w:lang w:val="sv-SE"/>
              </w:rPr>
              <w:t>dataLength</w:t>
            </w:r>
          </w:p>
        </w:tc>
        <w:tc>
          <w:tcPr>
            <w:tcW w:w="1006" w:type="dxa"/>
            <w:tcBorders>
              <w:top w:val="single" w:sz="4" w:space="0" w:color="auto"/>
              <w:left w:val="single" w:sz="4" w:space="0" w:color="auto"/>
              <w:bottom w:val="single" w:sz="4" w:space="0" w:color="auto"/>
              <w:right w:val="single" w:sz="4" w:space="0" w:color="auto"/>
            </w:tcBorders>
          </w:tcPr>
          <w:p w14:paraId="37BFB77F" w14:textId="77777777" w:rsidR="00D71840" w:rsidRDefault="00D71840" w:rsidP="00D71840">
            <w:pPr>
              <w:pStyle w:val="TAL"/>
              <w:rPr>
                <w:lang w:val="sv-SE"/>
              </w:rPr>
            </w:pPr>
            <w:r>
              <w:rPr>
                <w:lang w:val="sv-SE"/>
              </w:rPr>
              <w:t>Uinteger</w:t>
            </w:r>
          </w:p>
        </w:tc>
        <w:tc>
          <w:tcPr>
            <w:tcW w:w="425" w:type="dxa"/>
            <w:tcBorders>
              <w:top w:val="single" w:sz="4" w:space="0" w:color="auto"/>
              <w:left w:val="single" w:sz="4" w:space="0" w:color="auto"/>
              <w:bottom w:val="single" w:sz="4" w:space="0" w:color="auto"/>
              <w:right w:val="single" w:sz="4" w:space="0" w:color="auto"/>
            </w:tcBorders>
          </w:tcPr>
          <w:p w14:paraId="50EF63DE" w14:textId="77777777" w:rsidR="00D71840" w:rsidRDefault="00D71840" w:rsidP="00D71840">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0AD72899" w14:textId="77777777" w:rsidR="00D71840" w:rsidRPr="00830AC8" w:rsidRDefault="00D71840" w:rsidP="00D71840">
            <w:pPr>
              <w:pStyle w:val="TAL"/>
              <w:rPr>
                <w:lang w:val="en-US"/>
              </w:rPr>
            </w:pPr>
            <w:r w:rsidRPr="00830AC8">
              <w:rPr>
                <w:lang w:val="en-US"/>
              </w:rPr>
              <w:t>0..1</w:t>
            </w:r>
          </w:p>
        </w:tc>
        <w:tc>
          <w:tcPr>
            <w:tcW w:w="3438" w:type="dxa"/>
            <w:tcBorders>
              <w:top w:val="single" w:sz="4" w:space="0" w:color="auto"/>
              <w:left w:val="single" w:sz="4" w:space="0" w:color="auto"/>
              <w:bottom w:val="single" w:sz="4" w:space="0" w:color="auto"/>
              <w:right w:val="single" w:sz="4" w:space="0" w:color="auto"/>
            </w:tcBorders>
            <w:hideMark/>
          </w:tcPr>
          <w:p w14:paraId="7B3D2D1A" w14:textId="77777777" w:rsidR="00D71840" w:rsidRDefault="00D71840" w:rsidP="00D71840">
            <w:pPr>
              <w:pStyle w:val="TAL"/>
              <w:rPr>
                <w:rFonts w:cs="Arial"/>
                <w:szCs w:val="18"/>
                <w:lang w:val="en-US" w:eastAsia="zh-CN"/>
              </w:rPr>
            </w:pPr>
            <w:r>
              <w:rPr>
                <w:rFonts w:cs="Arial"/>
                <w:szCs w:val="18"/>
                <w:lang w:val="en-US" w:eastAsia="zh-CN"/>
              </w:rPr>
              <w:t>Identity of the data length to be stored.</w:t>
            </w:r>
          </w:p>
        </w:tc>
        <w:tc>
          <w:tcPr>
            <w:tcW w:w="1998" w:type="dxa"/>
            <w:tcBorders>
              <w:top w:val="single" w:sz="4" w:space="0" w:color="auto"/>
              <w:left w:val="single" w:sz="4" w:space="0" w:color="auto"/>
              <w:bottom w:val="single" w:sz="4" w:space="0" w:color="auto"/>
              <w:right w:val="single" w:sz="4" w:space="0" w:color="auto"/>
            </w:tcBorders>
          </w:tcPr>
          <w:p w14:paraId="74F82F22" w14:textId="77777777" w:rsidR="00D71840" w:rsidRDefault="00D71840" w:rsidP="00D71840">
            <w:pPr>
              <w:pStyle w:val="TAL"/>
              <w:rPr>
                <w:rFonts w:cs="Arial"/>
                <w:szCs w:val="18"/>
                <w:lang w:eastAsia="en-GB"/>
              </w:rPr>
            </w:pPr>
          </w:p>
        </w:tc>
      </w:tr>
    </w:tbl>
    <w:p w14:paraId="43E8ABEB" w14:textId="77777777" w:rsidR="00D71840" w:rsidRPr="006D49C9" w:rsidRDefault="00D71840" w:rsidP="00D71840">
      <w:pPr>
        <w:rPr>
          <w:lang w:eastAsia="zh-CN"/>
        </w:rPr>
      </w:pPr>
    </w:p>
    <w:p w14:paraId="50182AD1" w14:textId="77777777" w:rsidR="00D71840" w:rsidRDefault="00D71840" w:rsidP="00D71840">
      <w:pPr>
        <w:pStyle w:val="Heading5"/>
        <w:rPr>
          <w:lang w:eastAsia="zh-CN"/>
        </w:rPr>
      </w:pPr>
      <w:bookmarkStart w:id="3770" w:name="_CRA_4_3_3_2_4"/>
      <w:bookmarkStart w:id="3771" w:name="_Toc168325728"/>
      <w:bookmarkStart w:id="3772" w:name="_Toc189574818"/>
      <w:bookmarkEnd w:id="3770"/>
      <w:r>
        <w:rPr>
          <w:lang w:eastAsia="zh-CN"/>
        </w:rPr>
        <w:t>A.4.3.3.2.4</w:t>
      </w:r>
      <w:r>
        <w:rPr>
          <w:lang w:eastAsia="zh-CN"/>
        </w:rPr>
        <w:tab/>
        <w:t>Type: DataStorageReservationResponse</w:t>
      </w:r>
      <w:bookmarkEnd w:id="3771"/>
      <w:bookmarkEnd w:id="3772"/>
    </w:p>
    <w:p w14:paraId="4A2F629A" w14:textId="77777777" w:rsidR="00D71840" w:rsidRDefault="00D71840" w:rsidP="00D71840">
      <w:pPr>
        <w:pStyle w:val="TH"/>
      </w:pPr>
      <w:bookmarkStart w:id="3773" w:name="_CRTableA_4_3_3_2_4_1"/>
      <w:r>
        <w:rPr>
          <w:noProof/>
        </w:rPr>
        <w:t>Table </w:t>
      </w:r>
      <w:bookmarkEnd w:id="3773"/>
      <w:r>
        <w:rPr>
          <w:lang w:eastAsia="zh-CN"/>
        </w:rPr>
        <w:t>A.4.3.3.2.4.1</w:t>
      </w:r>
      <w:r>
        <w:t xml:space="preserve">: </w:t>
      </w:r>
      <w:r>
        <w:rPr>
          <w:noProof/>
        </w:rPr>
        <w:t>Definition of type DataStorageReservationResponse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D71840" w14:paraId="289404F1"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16E67D26" w14:textId="77777777" w:rsidR="00D71840" w:rsidRDefault="00D71840" w:rsidP="00D71840">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235BCE0F" w14:textId="77777777" w:rsidR="00D71840" w:rsidRDefault="00D71840" w:rsidP="00D71840">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3FCD238" w14:textId="77777777" w:rsidR="00D71840" w:rsidRDefault="00D71840" w:rsidP="00D71840">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65196DBB" w14:textId="77777777" w:rsidR="00D71840" w:rsidRDefault="00D71840" w:rsidP="00D71840">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1B939267" w14:textId="77777777" w:rsidR="00D71840" w:rsidRDefault="00D71840" w:rsidP="00D71840">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07642960" w14:textId="77777777" w:rsidR="00D71840" w:rsidRDefault="00D71840" w:rsidP="00D71840">
            <w:pPr>
              <w:pStyle w:val="TAH"/>
              <w:rPr>
                <w:rFonts w:cs="Arial"/>
                <w:szCs w:val="18"/>
              </w:rPr>
            </w:pPr>
            <w:r>
              <w:t>Applicability</w:t>
            </w:r>
          </w:p>
        </w:tc>
      </w:tr>
      <w:tr w:rsidR="00D71840" w14:paraId="777B0805"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hideMark/>
          </w:tcPr>
          <w:p w14:paraId="518E6CD0" w14:textId="77777777" w:rsidR="00D71840" w:rsidRDefault="00D71840" w:rsidP="00D71840">
            <w:pPr>
              <w:pStyle w:val="TAL"/>
              <w:rPr>
                <w:lang w:val="sv-SE"/>
              </w:rPr>
            </w:pPr>
            <w:r>
              <w:rPr>
                <w:lang w:val="sv-SE"/>
              </w:rPr>
              <w:t>result</w:t>
            </w:r>
          </w:p>
        </w:tc>
        <w:tc>
          <w:tcPr>
            <w:tcW w:w="1006" w:type="dxa"/>
            <w:tcBorders>
              <w:top w:val="single" w:sz="4" w:space="0" w:color="auto"/>
              <w:left w:val="single" w:sz="4" w:space="0" w:color="auto"/>
              <w:bottom w:val="single" w:sz="4" w:space="0" w:color="auto"/>
              <w:right w:val="single" w:sz="4" w:space="0" w:color="auto"/>
            </w:tcBorders>
            <w:hideMark/>
          </w:tcPr>
          <w:p w14:paraId="5FF14A8B" w14:textId="77777777" w:rsidR="00D71840" w:rsidRDefault="00D71840" w:rsidP="00D71840">
            <w:pPr>
              <w:pStyle w:val="TAL"/>
              <w:rPr>
                <w:lang w:val="sv-SE"/>
              </w:rPr>
            </w:pPr>
            <w:r>
              <w:rPr>
                <w:lang w:val="sv-SE"/>
              </w:rPr>
              <w:t>ResultOp</w:t>
            </w:r>
          </w:p>
        </w:tc>
        <w:tc>
          <w:tcPr>
            <w:tcW w:w="425" w:type="dxa"/>
            <w:tcBorders>
              <w:top w:val="single" w:sz="4" w:space="0" w:color="auto"/>
              <w:left w:val="single" w:sz="4" w:space="0" w:color="auto"/>
              <w:bottom w:val="single" w:sz="4" w:space="0" w:color="auto"/>
              <w:right w:val="single" w:sz="4" w:space="0" w:color="auto"/>
            </w:tcBorders>
            <w:hideMark/>
          </w:tcPr>
          <w:p w14:paraId="46C58E50" w14:textId="77777777" w:rsidR="00D71840" w:rsidRDefault="00D71840" w:rsidP="00D71840">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23F16868" w14:textId="77777777" w:rsidR="00D71840" w:rsidRDefault="00D71840" w:rsidP="00D71840">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7F3F3359" w14:textId="77777777" w:rsidR="00D71840" w:rsidRDefault="00D71840" w:rsidP="00D71840">
            <w:pPr>
              <w:pStyle w:val="TAL"/>
              <w:rPr>
                <w:rFonts w:cs="Arial"/>
                <w:szCs w:val="18"/>
                <w:lang w:val="en-US" w:eastAsia="zh-CN"/>
              </w:rPr>
            </w:pPr>
            <w:r>
              <w:rPr>
                <w:rFonts w:cs="Arial"/>
                <w:szCs w:val="18"/>
                <w:lang w:val="en-US" w:eastAsia="zh-CN"/>
              </w:rPr>
              <w:t>Result of the data storage creation request.</w:t>
            </w:r>
          </w:p>
        </w:tc>
        <w:tc>
          <w:tcPr>
            <w:tcW w:w="1998" w:type="dxa"/>
            <w:tcBorders>
              <w:top w:val="single" w:sz="4" w:space="0" w:color="auto"/>
              <w:left w:val="single" w:sz="4" w:space="0" w:color="auto"/>
              <w:bottom w:val="single" w:sz="4" w:space="0" w:color="auto"/>
              <w:right w:val="single" w:sz="4" w:space="0" w:color="auto"/>
            </w:tcBorders>
          </w:tcPr>
          <w:p w14:paraId="36A1C7CE" w14:textId="77777777" w:rsidR="00D71840" w:rsidRDefault="00D71840" w:rsidP="00D71840">
            <w:pPr>
              <w:pStyle w:val="TAL"/>
              <w:rPr>
                <w:rFonts w:cs="Arial"/>
                <w:szCs w:val="18"/>
                <w:lang w:eastAsia="en-GB"/>
              </w:rPr>
            </w:pPr>
          </w:p>
        </w:tc>
      </w:tr>
      <w:tr w:rsidR="00D71840" w14:paraId="2A370B24"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hideMark/>
          </w:tcPr>
          <w:p w14:paraId="45EF8E05" w14:textId="77777777" w:rsidR="00D71840" w:rsidRDefault="00D71840" w:rsidP="00D71840">
            <w:pPr>
              <w:pStyle w:val="TAL"/>
              <w:rPr>
                <w:lang w:val="sv-SE"/>
              </w:rPr>
            </w:pPr>
            <w:r>
              <w:rPr>
                <w:lang w:val="sv-SE"/>
              </w:rPr>
              <w:t>cause</w:t>
            </w:r>
          </w:p>
        </w:tc>
        <w:tc>
          <w:tcPr>
            <w:tcW w:w="1006" w:type="dxa"/>
            <w:tcBorders>
              <w:top w:val="single" w:sz="4" w:space="0" w:color="auto"/>
              <w:left w:val="single" w:sz="4" w:space="0" w:color="auto"/>
              <w:bottom w:val="single" w:sz="4" w:space="0" w:color="auto"/>
              <w:right w:val="single" w:sz="4" w:space="0" w:color="auto"/>
            </w:tcBorders>
            <w:hideMark/>
          </w:tcPr>
          <w:p w14:paraId="1228265E" w14:textId="77777777" w:rsidR="00D71840" w:rsidRDefault="00D71840" w:rsidP="00D71840">
            <w:pPr>
              <w:pStyle w:val="TAL"/>
              <w:rPr>
                <w:lang w:val="sv-SE"/>
              </w:rPr>
            </w:pPr>
            <w:r w:rsidRPr="00B50264">
              <w:rPr>
                <w:lang w:val="sv-SE"/>
              </w:rPr>
              <w:t>Cause</w:t>
            </w:r>
          </w:p>
        </w:tc>
        <w:tc>
          <w:tcPr>
            <w:tcW w:w="425" w:type="dxa"/>
            <w:tcBorders>
              <w:top w:val="single" w:sz="4" w:space="0" w:color="auto"/>
              <w:left w:val="single" w:sz="4" w:space="0" w:color="auto"/>
              <w:bottom w:val="single" w:sz="4" w:space="0" w:color="auto"/>
              <w:right w:val="single" w:sz="4" w:space="0" w:color="auto"/>
            </w:tcBorders>
            <w:hideMark/>
          </w:tcPr>
          <w:p w14:paraId="2954A1BE" w14:textId="77777777" w:rsidR="00D71840" w:rsidRDefault="00D71840" w:rsidP="00D71840">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2ECDB557" w14:textId="77777777" w:rsidR="00D71840" w:rsidRDefault="00D71840" w:rsidP="00D71840">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24B290BE" w14:textId="77777777" w:rsidR="00D71840" w:rsidRDefault="00D71840" w:rsidP="00D71840">
            <w:pPr>
              <w:pStyle w:val="TAL"/>
              <w:rPr>
                <w:rFonts w:cs="Arial"/>
                <w:szCs w:val="18"/>
                <w:lang w:val="en-US" w:eastAsia="zh-CN"/>
              </w:rPr>
            </w:pPr>
            <w:r>
              <w:t>Reason of the cause of the failure of the data storage creation request (NOTE 1).</w:t>
            </w:r>
          </w:p>
        </w:tc>
        <w:tc>
          <w:tcPr>
            <w:tcW w:w="1998" w:type="dxa"/>
            <w:tcBorders>
              <w:top w:val="single" w:sz="4" w:space="0" w:color="auto"/>
              <w:left w:val="single" w:sz="4" w:space="0" w:color="auto"/>
              <w:bottom w:val="single" w:sz="4" w:space="0" w:color="auto"/>
              <w:right w:val="single" w:sz="4" w:space="0" w:color="auto"/>
            </w:tcBorders>
          </w:tcPr>
          <w:p w14:paraId="71677D19" w14:textId="77777777" w:rsidR="00D71840" w:rsidRDefault="00D71840" w:rsidP="00D71840">
            <w:pPr>
              <w:pStyle w:val="TAL"/>
              <w:rPr>
                <w:rFonts w:cs="Arial"/>
                <w:szCs w:val="18"/>
                <w:lang w:eastAsia="en-GB"/>
              </w:rPr>
            </w:pPr>
          </w:p>
        </w:tc>
      </w:tr>
      <w:tr w:rsidR="00D71840" w14:paraId="12BCBF9E"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hideMark/>
          </w:tcPr>
          <w:p w14:paraId="1CB31CA7" w14:textId="77777777" w:rsidR="00D71840" w:rsidRDefault="00D71840" w:rsidP="00D71840">
            <w:pPr>
              <w:pStyle w:val="TAL"/>
              <w:rPr>
                <w:lang w:val="sv-SE"/>
              </w:rPr>
            </w:pPr>
            <w:r>
              <w:t>address</w:t>
            </w:r>
          </w:p>
        </w:tc>
        <w:tc>
          <w:tcPr>
            <w:tcW w:w="1006" w:type="dxa"/>
            <w:tcBorders>
              <w:top w:val="single" w:sz="4" w:space="0" w:color="auto"/>
              <w:left w:val="single" w:sz="4" w:space="0" w:color="auto"/>
              <w:bottom w:val="single" w:sz="4" w:space="0" w:color="auto"/>
              <w:right w:val="single" w:sz="4" w:space="0" w:color="auto"/>
            </w:tcBorders>
            <w:hideMark/>
          </w:tcPr>
          <w:p w14:paraId="1E5EEB77" w14:textId="77777777" w:rsidR="00D71840" w:rsidRDefault="00D71840" w:rsidP="00D71840">
            <w:pPr>
              <w:pStyle w:val="TAL"/>
              <w:rPr>
                <w:lang w:val="sv-SE"/>
              </w:rPr>
            </w:pPr>
            <w:r>
              <w:t>string</w:t>
            </w:r>
          </w:p>
        </w:tc>
        <w:tc>
          <w:tcPr>
            <w:tcW w:w="425" w:type="dxa"/>
            <w:tcBorders>
              <w:top w:val="single" w:sz="4" w:space="0" w:color="auto"/>
              <w:left w:val="single" w:sz="4" w:space="0" w:color="auto"/>
              <w:bottom w:val="single" w:sz="4" w:space="0" w:color="auto"/>
              <w:right w:val="single" w:sz="4" w:space="0" w:color="auto"/>
            </w:tcBorders>
            <w:hideMark/>
          </w:tcPr>
          <w:p w14:paraId="3A7C01EF" w14:textId="77777777" w:rsidR="00D71840" w:rsidRDefault="00D71840" w:rsidP="00D71840">
            <w:pPr>
              <w:pStyle w:val="TAC"/>
              <w:rPr>
                <w:lang w:val="sv-SE"/>
              </w:rPr>
            </w:pPr>
            <w:r>
              <w:t>O</w:t>
            </w:r>
          </w:p>
        </w:tc>
        <w:tc>
          <w:tcPr>
            <w:tcW w:w="1368" w:type="dxa"/>
            <w:tcBorders>
              <w:top w:val="single" w:sz="4" w:space="0" w:color="auto"/>
              <w:left w:val="single" w:sz="4" w:space="0" w:color="auto"/>
              <w:bottom w:val="single" w:sz="4" w:space="0" w:color="auto"/>
              <w:right w:val="single" w:sz="4" w:space="0" w:color="auto"/>
            </w:tcBorders>
            <w:hideMark/>
          </w:tcPr>
          <w:p w14:paraId="4262EF29" w14:textId="77777777" w:rsidR="00D71840" w:rsidRPr="00E251DB" w:rsidRDefault="00D71840" w:rsidP="00D71840">
            <w:pPr>
              <w:pStyle w:val="TAL"/>
              <w:rPr>
                <w:lang w:val="en-US"/>
              </w:rPr>
            </w:pPr>
            <w:r>
              <w:t>0..1</w:t>
            </w:r>
          </w:p>
        </w:tc>
        <w:tc>
          <w:tcPr>
            <w:tcW w:w="3438" w:type="dxa"/>
            <w:tcBorders>
              <w:top w:val="single" w:sz="4" w:space="0" w:color="auto"/>
              <w:left w:val="single" w:sz="4" w:space="0" w:color="auto"/>
              <w:bottom w:val="single" w:sz="4" w:space="0" w:color="auto"/>
              <w:right w:val="single" w:sz="4" w:space="0" w:color="auto"/>
            </w:tcBorders>
            <w:hideMark/>
          </w:tcPr>
          <w:p w14:paraId="687DE0B8" w14:textId="77777777" w:rsidR="00D71840" w:rsidRDefault="00D71840" w:rsidP="00D71840">
            <w:pPr>
              <w:pStyle w:val="TAL"/>
              <w:rPr>
                <w:rFonts w:cs="Arial"/>
                <w:szCs w:val="18"/>
                <w:lang w:val="en-US" w:eastAsia="zh-CN"/>
              </w:rPr>
            </w:pPr>
            <w:r>
              <w:rPr>
                <w:rFonts w:cs="Arial"/>
                <w:szCs w:val="18"/>
                <w:lang w:val="en-US" w:eastAsia="zh-CN"/>
              </w:rPr>
              <w:t xml:space="preserve">Information of the identity </w:t>
            </w:r>
            <w:r>
              <w:t xml:space="preserve">of </w:t>
            </w:r>
            <w:r>
              <w:rPr>
                <w:lang w:eastAsia="zh-CN"/>
              </w:rPr>
              <w:t>the reserved</w:t>
            </w:r>
            <w:r>
              <w:t xml:space="preserve"> address for</w:t>
            </w:r>
            <w:r>
              <w:rPr>
                <w:lang w:eastAsia="zh-CN"/>
              </w:rPr>
              <w:t xml:space="preserve"> data storage</w:t>
            </w:r>
            <w:r>
              <w:t xml:space="preserve"> (NOTE 2).</w:t>
            </w:r>
          </w:p>
        </w:tc>
        <w:tc>
          <w:tcPr>
            <w:tcW w:w="1998" w:type="dxa"/>
            <w:tcBorders>
              <w:top w:val="single" w:sz="4" w:space="0" w:color="auto"/>
              <w:left w:val="single" w:sz="4" w:space="0" w:color="auto"/>
              <w:bottom w:val="single" w:sz="4" w:space="0" w:color="auto"/>
              <w:right w:val="single" w:sz="4" w:space="0" w:color="auto"/>
            </w:tcBorders>
          </w:tcPr>
          <w:p w14:paraId="4022D11B" w14:textId="77777777" w:rsidR="00D71840" w:rsidRDefault="00D71840" w:rsidP="00D71840">
            <w:pPr>
              <w:pStyle w:val="TAL"/>
              <w:rPr>
                <w:rFonts w:cs="Arial"/>
                <w:szCs w:val="18"/>
                <w:lang w:eastAsia="en-GB"/>
              </w:rPr>
            </w:pPr>
          </w:p>
        </w:tc>
      </w:tr>
      <w:tr w:rsidR="00D71840" w14:paraId="5989756A" w14:textId="77777777" w:rsidTr="00D71840">
        <w:trPr>
          <w:jc w:val="center"/>
        </w:trPr>
        <w:tc>
          <w:tcPr>
            <w:tcW w:w="9665" w:type="dxa"/>
            <w:gridSpan w:val="6"/>
            <w:tcBorders>
              <w:top w:val="single" w:sz="4" w:space="0" w:color="auto"/>
              <w:left w:val="single" w:sz="4" w:space="0" w:color="auto"/>
              <w:bottom w:val="single" w:sz="4" w:space="0" w:color="auto"/>
              <w:right w:val="single" w:sz="4" w:space="0" w:color="auto"/>
            </w:tcBorders>
            <w:hideMark/>
          </w:tcPr>
          <w:p w14:paraId="6E0FDCD3" w14:textId="77777777" w:rsidR="00D71840" w:rsidRDefault="00D71840" w:rsidP="00D71840">
            <w:pPr>
              <w:pStyle w:val="TAN"/>
            </w:pPr>
            <w:r>
              <w:t>NOTE 1:</w:t>
            </w:r>
            <w:r>
              <w:tab/>
              <w:t>This attribute shall be included if result is set to "FAILURE".</w:t>
            </w:r>
          </w:p>
          <w:p w14:paraId="71976EFB" w14:textId="77777777" w:rsidR="00D71840" w:rsidRDefault="00D71840" w:rsidP="00D71840">
            <w:pPr>
              <w:pStyle w:val="TAL"/>
              <w:rPr>
                <w:rFonts w:cs="Arial"/>
                <w:szCs w:val="18"/>
                <w:lang w:eastAsia="en-GB"/>
              </w:rPr>
            </w:pPr>
            <w:r>
              <w:t>NOTE 2:</w:t>
            </w:r>
            <w:r>
              <w:tab/>
              <w:t>This attribute shall be included if result is set to "SUCCESS".</w:t>
            </w:r>
          </w:p>
        </w:tc>
      </w:tr>
    </w:tbl>
    <w:p w14:paraId="096A4272" w14:textId="77777777" w:rsidR="00D71840" w:rsidRPr="009832D5" w:rsidRDefault="00D71840" w:rsidP="00D71840">
      <w:pPr>
        <w:rPr>
          <w:lang w:val="en-US" w:eastAsia="zh-CN"/>
        </w:rPr>
      </w:pPr>
    </w:p>
    <w:p w14:paraId="4C83C836" w14:textId="77777777" w:rsidR="00D71840" w:rsidRDefault="00D71840" w:rsidP="00D71840">
      <w:pPr>
        <w:pStyle w:val="Heading5"/>
        <w:rPr>
          <w:lang w:eastAsia="zh-CN"/>
        </w:rPr>
      </w:pPr>
      <w:bookmarkStart w:id="3774" w:name="_CRA_4_3_3_2_5"/>
      <w:bookmarkStart w:id="3775" w:name="_Toc168325729"/>
      <w:bookmarkStart w:id="3776" w:name="_Toc189574819"/>
      <w:bookmarkEnd w:id="3774"/>
      <w:r>
        <w:rPr>
          <w:lang w:eastAsia="zh-CN"/>
        </w:rPr>
        <w:lastRenderedPageBreak/>
        <w:t>A.4.3.3.2.5</w:t>
      </w:r>
      <w:r>
        <w:rPr>
          <w:lang w:eastAsia="zh-CN"/>
        </w:rPr>
        <w:tab/>
        <w:t>Type: DataStorageStatus</w:t>
      </w:r>
      <w:r>
        <w:t>Notification</w:t>
      </w:r>
      <w:bookmarkEnd w:id="3775"/>
      <w:bookmarkEnd w:id="3776"/>
    </w:p>
    <w:p w14:paraId="76A48D51" w14:textId="77777777" w:rsidR="00D71840" w:rsidRDefault="00D71840" w:rsidP="00D71840">
      <w:pPr>
        <w:pStyle w:val="TH"/>
      </w:pPr>
      <w:bookmarkStart w:id="3777" w:name="_CRTableA_4_3_3_2_5_1"/>
      <w:r>
        <w:rPr>
          <w:noProof/>
        </w:rPr>
        <w:t>Table </w:t>
      </w:r>
      <w:bookmarkEnd w:id="3777"/>
      <w:r>
        <w:rPr>
          <w:lang w:eastAsia="zh-CN"/>
        </w:rPr>
        <w:t>A.4.3.3.2.5.</w:t>
      </w:r>
      <w:r>
        <w:t xml:space="preserve">1: </w:t>
      </w:r>
      <w:r>
        <w:rPr>
          <w:noProof/>
        </w:rPr>
        <w:t>Definition of type DataStorageStatus</w:t>
      </w:r>
      <w:r>
        <w:t>Notification</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D71840" w14:paraId="77977FBD"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21CE4421" w14:textId="77777777" w:rsidR="00D71840" w:rsidRDefault="00D71840" w:rsidP="00D71840">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01186874" w14:textId="77777777" w:rsidR="00D71840" w:rsidRDefault="00D71840" w:rsidP="00D71840">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06BE20A" w14:textId="77777777" w:rsidR="00D71840" w:rsidRDefault="00D71840" w:rsidP="00D71840">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65CB6070" w14:textId="77777777" w:rsidR="00D71840" w:rsidRDefault="00D71840" w:rsidP="00D71840">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463FA6FB" w14:textId="77777777" w:rsidR="00D71840" w:rsidRDefault="00D71840" w:rsidP="00D71840">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12F5B7C3" w14:textId="77777777" w:rsidR="00D71840" w:rsidRDefault="00D71840" w:rsidP="00D71840">
            <w:pPr>
              <w:pStyle w:val="TAH"/>
              <w:rPr>
                <w:rFonts w:cs="Arial"/>
                <w:szCs w:val="18"/>
              </w:rPr>
            </w:pPr>
            <w:r>
              <w:t>Applicability</w:t>
            </w:r>
          </w:p>
        </w:tc>
      </w:tr>
      <w:tr w:rsidR="00D71840" w14:paraId="19B3DAFC"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hideMark/>
          </w:tcPr>
          <w:p w14:paraId="0A0C75F1" w14:textId="77777777" w:rsidR="00D71840" w:rsidRDefault="00D71840" w:rsidP="00D71840">
            <w:pPr>
              <w:pStyle w:val="TAL"/>
              <w:rPr>
                <w:lang w:val="sv-SE"/>
              </w:rPr>
            </w:pPr>
            <w:r>
              <w:t>dataIdentifier</w:t>
            </w:r>
          </w:p>
        </w:tc>
        <w:tc>
          <w:tcPr>
            <w:tcW w:w="1006" w:type="dxa"/>
            <w:tcBorders>
              <w:top w:val="single" w:sz="4" w:space="0" w:color="auto"/>
              <w:left w:val="single" w:sz="4" w:space="0" w:color="auto"/>
              <w:bottom w:val="single" w:sz="4" w:space="0" w:color="auto"/>
              <w:right w:val="single" w:sz="4" w:space="0" w:color="auto"/>
            </w:tcBorders>
            <w:hideMark/>
          </w:tcPr>
          <w:p w14:paraId="1B1550D5" w14:textId="77777777" w:rsidR="00D71840" w:rsidRDefault="00D71840" w:rsidP="00D71840">
            <w:pPr>
              <w:pStyle w:val="TAL"/>
              <w:rPr>
                <w:lang w:val="sv-SE"/>
              </w:rPr>
            </w:pPr>
            <w:r>
              <w:t>string</w:t>
            </w:r>
          </w:p>
        </w:tc>
        <w:tc>
          <w:tcPr>
            <w:tcW w:w="425" w:type="dxa"/>
            <w:tcBorders>
              <w:top w:val="single" w:sz="4" w:space="0" w:color="auto"/>
              <w:left w:val="single" w:sz="4" w:space="0" w:color="auto"/>
              <w:bottom w:val="single" w:sz="4" w:space="0" w:color="auto"/>
              <w:right w:val="single" w:sz="4" w:space="0" w:color="auto"/>
            </w:tcBorders>
            <w:hideMark/>
          </w:tcPr>
          <w:p w14:paraId="1BCAAA49" w14:textId="77777777" w:rsidR="00D71840" w:rsidRDefault="00D71840" w:rsidP="00D71840">
            <w:pPr>
              <w:pStyle w:val="TAC"/>
              <w:rPr>
                <w:lang w:val="sv-SE"/>
              </w:rPr>
            </w:pPr>
            <w:r>
              <w:t>M</w:t>
            </w:r>
          </w:p>
        </w:tc>
        <w:tc>
          <w:tcPr>
            <w:tcW w:w="1368" w:type="dxa"/>
            <w:tcBorders>
              <w:top w:val="single" w:sz="4" w:space="0" w:color="auto"/>
              <w:left w:val="single" w:sz="4" w:space="0" w:color="auto"/>
              <w:bottom w:val="single" w:sz="4" w:space="0" w:color="auto"/>
              <w:right w:val="single" w:sz="4" w:space="0" w:color="auto"/>
            </w:tcBorders>
            <w:hideMark/>
          </w:tcPr>
          <w:p w14:paraId="48F3811E" w14:textId="77777777" w:rsidR="00D71840" w:rsidRPr="00E251DB" w:rsidRDefault="00D71840" w:rsidP="00D71840">
            <w:pPr>
              <w:pStyle w:val="TAL"/>
              <w:rPr>
                <w:lang w:val="en-US"/>
              </w:rPr>
            </w:pPr>
            <w:r>
              <w:t>1</w:t>
            </w:r>
          </w:p>
        </w:tc>
        <w:tc>
          <w:tcPr>
            <w:tcW w:w="3438" w:type="dxa"/>
            <w:tcBorders>
              <w:top w:val="single" w:sz="4" w:space="0" w:color="auto"/>
              <w:left w:val="single" w:sz="4" w:space="0" w:color="auto"/>
              <w:bottom w:val="single" w:sz="4" w:space="0" w:color="auto"/>
              <w:right w:val="single" w:sz="4" w:space="0" w:color="auto"/>
            </w:tcBorders>
            <w:hideMark/>
          </w:tcPr>
          <w:p w14:paraId="40AD4A7E" w14:textId="77777777" w:rsidR="00D71840" w:rsidRDefault="00D71840" w:rsidP="00D71840">
            <w:pPr>
              <w:pStyle w:val="TAL"/>
              <w:rPr>
                <w:rFonts w:cs="Arial"/>
                <w:szCs w:val="18"/>
                <w:lang w:val="en-US" w:eastAsia="zh-CN"/>
              </w:rPr>
            </w:pPr>
            <w:r>
              <w:rPr>
                <w:rFonts w:cs="Arial"/>
                <w:szCs w:val="18"/>
                <w:lang w:val="en-US" w:eastAsia="zh-CN"/>
              </w:rPr>
              <w:t xml:space="preserve">Information of the identity </w:t>
            </w:r>
            <w:r>
              <w:t>of the</w:t>
            </w:r>
            <w:r>
              <w:rPr>
                <w:lang w:eastAsia="zh-CN"/>
              </w:rPr>
              <w:t xml:space="preserve"> stored data</w:t>
            </w:r>
            <w:r>
              <w:t>.</w:t>
            </w:r>
          </w:p>
        </w:tc>
        <w:tc>
          <w:tcPr>
            <w:tcW w:w="1998" w:type="dxa"/>
            <w:tcBorders>
              <w:top w:val="single" w:sz="4" w:space="0" w:color="auto"/>
              <w:left w:val="single" w:sz="4" w:space="0" w:color="auto"/>
              <w:bottom w:val="single" w:sz="4" w:space="0" w:color="auto"/>
              <w:right w:val="single" w:sz="4" w:space="0" w:color="auto"/>
            </w:tcBorders>
          </w:tcPr>
          <w:p w14:paraId="530FA182" w14:textId="77777777" w:rsidR="00D71840" w:rsidRDefault="00D71840" w:rsidP="00D71840">
            <w:pPr>
              <w:pStyle w:val="TAL"/>
              <w:rPr>
                <w:rFonts w:cs="Arial"/>
                <w:szCs w:val="18"/>
                <w:lang w:eastAsia="en-GB"/>
              </w:rPr>
            </w:pPr>
          </w:p>
        </w:tc>
      </w:tr>
      <w:tr w:rsidR="00D71840" w14:paraId="194FE999"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hideMark/>
          </w:tcPr>
          <w:p w14:paraId="23E4B876" w14:textId="77777777" w:rsidR="00D71840" w:rsidRPr="004C0D68" w:rsidRDefault="00D71840" w:rsidP="00D71840">
            <w:pPr>
              <w:pStyle w:val="TAL"/>
              <w:rPr>
                <w:lang w:val="sv-SE"/>
              </w:rPr>
            </w:pPr>
            <w:r>
              <w:rPr>
                <w:lang w:val="sv-SE"/>
              </w:rPr>
              <w:t>statusInformationRsp</w:t>
            </w:r>
          </w:p>
        </w:tc>
        <w:tc>
          <w:tcPr>
            <w:tcW w:w="1006" w:type="dxa"/>
            <w:tcBorders>
              <w:top w:val="single" w:sz="4" w:space="0" w:color="auto"/>
              <w:left w:val="single" w:sz="4" w:space="0" w:color="auto"/>
              <w:bottom w:val="single" w:sz="4" w:space="0" w:color="auto"/>
              <w:right w:val="single" w:sz="4" w:space="0" w:color="auto"/>
            </w:tcBorders>
            <w:hideMark/>
          </w:tcPr>
          <w:p w14:paraId="18854237" w14:textId="77777777" w:rsidR="00D71840" w:rsidRPr="00830AC8" w:rsidRDefault="00D71840" w:rsidP="00D71840">
            <w:pPr>
              <w:pStyle w:val="TAL"/>
              <w:rPr>
                <w:lang w:val="en-US"/>
              </w:rPr>
            </w:pPr>
            <w:r w:rsidRPr="00830AC8">
              <w:rPr>
                <w:lang w:val="en-US"/>
              </w:rPr>
              <w:t>StatusInformationRsp</w:t>
            </w:r>
          </w:p>
        </w:tc>
        <w:tc>
          <w:tcPr>
            <w:tcW w:w="425" w:type="dxa"/>
            <w:tcBorders>
              <w:top w:val="single" w:sz="4" w:space="0" w:color="auto"/>
              <w:left w:val="single" w:sz="4" w:space="0" w:color="auto"/>
              <w:bottom w:val="single" w:sz="4" w:space="0" w:color="auto"/>
              <w:right w:val="single" w:sz="4" w:space="0" w:color="auto"/>
            </w:tcBorders>
            <w:hideMark/>
          </w:tcPr>
          <w:p w14:paraId="4B49E610" w14:textId="77777777" w:rsidR="00D71840" w:rsidRPr="00830AC8" w:rsidRDefault="00D71840" w:rsidP="00D71840">
            <w:pPr>
              <w:pStyle w:val="TAC"/>
              <w:rPr>
                <w:lang w:val="en-US"/>
              </w:rPr>
            </w:pPr>
            <w:r w:rsidRPr="00830AC8">
              <w:rPr>
                <w:lang w:val="en-US"/>
              </w:rPr>
              <w:t>M</w:t>
            </w:r>
          </w:p>
        </w:tc>
        <w:tc>
          <w:tcPr>
            <w:tcW w:w="1368" w:type="dxa"/>
            <w:tcBorders>
              <w:top w:val="single" w:sz="4" w:space="0" w:color="auto"/>
              <w:left w:val="single" w:sz="4" w:space="0" w:color="auto"/>
              <w:bottom w:val="single" w:sz="4" w:space="0" w:color="auto"/>
              <w:right w:val="single" w:sz="4" w:space="0" w:color="auto"/>
            </w:tcBorders>
            <w:hideMark/>
          </w:tcPr>
          <w:p w14:paraId="6D0BC27C" w14:textId="77777777" w:rsidR="00D71840" w:rsidRPr="00830AC8" w:rsidRDefault="00D71840" w:rsidP="00D71840">
            <w:pPr>
              <w:pStyle w:val="TAL"/>
              <w:rPr>
                <w:lang w:val="en-US"/>
              </w:rPr>
            </w:pPr>
            <w:r w:rsidRPr="00830AC8">
              <w:rPr>
                <w:lang w:val="en-US"/>
              </w:rPr>
              <w:t>1</w:t>
            </w:r>
          </w:p>
        </w:tc>
        <w:tc>
          <w:tcPr>
            <w:tcW w:w="3438" w:type="dxa"/>
            <w:tcBorders>
              <w:top w:val="single" w:sz="4" w:space="0" w:color="auto"/>
              <w:left w:val="single" w:sz="4" w:space="0" w:color="auto"/>
              <w:bottom w:val="single" w:sz="4" w:space="0" w:color="auto"/>
              <w:right w:val="single" w:sz="4" w:space="0" w:color="auto"/>
            </w:tcBorders>
            <w:hideMark/>
          </w:tcPr>
          <w:p w14:paraId="7731049B" w14:textId="77777777" w:rsidR="00D71840" w:rsidRPr="004C0D68" w:rsidRDefault="00D71840" w:rsidP="00D71840">
            <w:pPr>
              <w:pStyle w:val="TAL"/>
              <w:rPr>
                <w:rFonts w:cs="Arial"/>
                <w:szCs w:val="18"/>
                <w:lang w:val="en-US" w:eastAsia="zh-CN"/>
              </w:rPr>
            </w:pPr>
            <w:r w:rsidRPr="004C0D68">
              <w:rPr>
                <w:rFonts w:cs="Arial"/>
                <w:szCs w:val="18"/>
                <w:lang w:val="en-US" w:eastAsia="zh-CN"/>
              </w:rPr>
              <w:t>I</w:t>
            </w:r>
            <w:r>
              <w:rPr>
                <w:rFonts w:cs="Arial"/>
                <w:szCs w:val="18"/>
                <w:lang w:val="en-US" w:eastAsia="zh-CN"/>
              </w:rPr>
              <w:t xml:space="preserve">nformation of </w:t>
            </w:r>
            <w:r>
              <w:rPr>
                <w:lang w:eastAsia="zh-CN"/>
              </w:rPr>
              <w:t>the stored data returned by the SDDM-S which is tracked or monitored</w:t>
            </w:r>
            <w:r w:rsidRPr="004C0D68">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2E8AAE5D" w14:textId="77777777" w:rsidR="00D71840" w:rsidRDefault="00D71840" w:rsidP="00D71840">
            <w:pPr>
              <w:pStyle w:val="TAL"/>
              <w:rPr>
                <w:rFonts w:cs="Arial"/>
                <w:szCs w:val="18"/>
                <w:lang w:eastAsia="en-GB"/>
              </w:rPr>
            </w:pPr>
          </w:p>
        </w:tc>
      </w:tr>
    </w:tbl>
    <w:p w14:paraId="29C154D2" w14:textId="77777777" w:rsidR="00D71840" w:rsidRPr="00E251DB" w:rsidRDefault="00D71840" w:rsidP="00D71840">
      <w:pPr>
        <w:rPr>
          <w:lang w:eastAsia="zh-CN"/>
        </w:rPr>
      </w:pPr>
    </w:p>
    <w:p w14:paraId="78DFC5A4" w14:textId="77777777" w:rsidR="00D71840" w:rsidRDefault="00D71840" w:rsidP="00D71840">
      <w:pPr>
        <w:pStyle w:val="Heading5"/>
        <w:rPr>
          <w:lang w:eastAsia="zh-CN"/>
        </w:rPr>
      </w:pPr>
      <w:bookmarkStart w:id="3778" w:name="_CRA_4_3_3_2_6"/>
      <w:bookmarkStart w:id="3779" w:name="_Toc168325730"/>
      <w:bookmarkStart w:id="3780" w:name="_Toc189574820"/>
      <w:bookmarkEnd w:id="3778"/>
      <w:r>
        <w:rPr>
          <w:lang w:eastAsia="zh-CN"/>
        </w:rPr>
        <w:t>A.4.3.3.2.6</w:t>
      </w:r>
      <w:r>
        <w:rPr>
          <w:lang w:eastAsia="zh-CN"/>
        </w:rPr>
        <w:tab/>
        <w:t>Type: DataStorageQueryResponse</w:t>
      </w:r>
      <w:bookmarkEnd w:id="3779"/>
      <w:bookmarkEnd w:id="3780"/>
    </w:p>
    <w:p w14:paraId="3BAE1E1D" w14:textId="77777777" w:rsidR="00D71840" w:rsidRDefault="00D71840" w:rsidP="00D71840">
      <w:pPr>
        <w:pStyle w:val="TH"/>
      </w:pPr>
      <w:bookmarkStart w:id="3781" w:name="_CRTableA_4_3_3_2_6_1"/>
      <w:r>
        <w:rPr>
          <w:noProof/>
        </w:rPr>
        <w:t>Table </w:t>
      </w:r>
      <w:bookmarkEnd w:id="3781"/>
      <w:r>
        <w:rPr>
          <w:lang w:eastAsia="zh-CN"/>
        </w:rPr>
        <w:t>A.4.3.3.2.6.1</w:t>
      </w:r>
      <w:r>
        <w:t xml:space="preserve">: </w:t>
      </w:r>
      <w:r>
        <w:rPr>
          <w:noProof/>
        </w:rPr>
        <w:t>Definition of type DataStorageQueryResponse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D71840" w14:paraId="46494BF7"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21C609FD" w14:textId="77777777" w:rsidR="00D71840" w:rsidRDefault="00D71840" w:rsidP="00D71840">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457A0561" w14:textId="77777777" w:rsidR="00D71840" w:rsidRDefault="00D71840" w:rsidP="00D71840">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752D253D" w14:textId="77777777" w:rsidR="00D71840" w:rsidRDefault="00D71840" w:rsidP="00D71840">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5FFA8E8B" w14:textId="77777777" w:rsidR="00D71840" w:rsidRDefault="00D71840" w:rsidP="00D71840">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2A3B4E3A" w14:textId="77777777" w:rsidR="00D71840" w:rsidRDefault="00D71840" w:rsidP="00D71840">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4034D7D8" w14:textId="77777777" w:rsidR="00D71840" w:rsidRDefault="00D71840" w:rsidP="00D71840">
            <w:pPr>
              <w:pStyle w:val="TAH"/>
              <w:rPr>
                <w:rFonts w:cs="Arial"/>
                <w:szCs w:val="18"/>
              </w:rPr>
            </w:pPr>
            <w:r>
              <w:t>Applicability</w:t>
            </w:r>
          </w:p>
        </w:tc>
      </w:tr>
      <w:tr w:rsidR="00D71840" w14:paraId="5129316C"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hideMark/>
          </w:tcPr>
          <w:p w14:paraId="04F41C0D" w14:textId="77777777" w:rsidR="00D71840" w:rsidRDefault="00D71840" w:rsidP="00D71840">
            <w:pPr>
              <w:pStyle w:val="TAL"/>
              <w:rPr>
                <w:lang w:val="sv-SE"/>
              </w:rPr>
            </w:pPr>
            <w:r>
              <w:rPr>
                <w:lang w:val="sv-SE"/>
              </w:rPr>
              <w:t>result</w:t>
            </w:r>
          </w:p>
        </w:tc>
        <w:tc>
          <w:tcPr>
            <w:tcW w:w="1006" w:type="dxa"/>
            <w:tcBorders>
              <w:top w:val="single" w:sz="4" w:space="0" w:color="auto"/>
              <w:left w:val="single" w:sz="4" w:space="0" w:color="auto"/>
              <w:bottom w:val="single" w:sz="4" w:space="0" w:color="auto"/>
              <w:right w:val="single" w:sz="4" w:space="0" w:color="auto"/>
            </w:tcBorders>
            <w:hideMark/>
          </w:tcPr>
          <w:p w14:paraId="23E4BF9E" w14:textId="77777777" w:rsidR="00D71840" w:rsidRDefault="00D71840" w:rsidP="00D71840">
            <w:pPr>
              <w:pStyle w:val="TAL"/>
              <w:rPr>
                <w:lang w:val="sv-SE"/>
              </w:rPr>
            </w:pPr>
            <w:r>
              <w:rPr>
                <w:lang w:val="sv-SE"/>
              </w:rPr>
              <w:t>ResultOp</w:t>
            </w:r>
          </w:p>
        </w:tc>
        <w:tc>
          <w:tcPr>
            <w:tcW w:w="425" w:type="dxa"/>
            <w:tcBorders>
              <w:top w:val="single" w:sz="4" w:space="0" w:color="auto"/>
              <w:left w:val="single" w:sz="4" w:space="0" w:color="auto"/>
              <w:bottom w:val="single" w:sz="4" w:space="0" w:color="auto"/>
              <w:right w:val="single" w:sz="4" w:space="0" w:color="auto"/>
            </w:tcBorders>
            <w:hideMark/>
          </w:tcPr>
          <w:p w14:paraId="1997E046" w14:textId="77777777" w:rsidR="00D71840" w:rsidRDefault="00D71840" w:rsidP="00D71840">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7283A908" w14:textId="77777777" w:rsidR="00D71840" w:rsidRDefault="00D71840" w:rsidP="00D71840">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3FF87C4F" w14:textId="77777777" w:rsidR="00D71840" w:rsidRDefault="00D71840" w:rsidP="00D71840">
            <w:pPr>
              <w:pStyle w:val="TAL"/>
              <w:rPr>
                <w:rFonts w:cs="Arial"/>
                <w:szCs w:val="18"/>
                <w:lang w:val="en-US" w:eastAsia="zh-CN"/>
              </w:rPr>
            </w:pPr>
            <w:r>
              <w:rPr>
                <w:rFonts w:cs="Arial"/>
                <w:szCs w:val="18"/>
                <w:lang w:val="en-US" w:eastAsia="zh-CN"/>
              </w:rPr>
              <w:t>Result of the data storage creation request.</w:t>
            </w:r>
          </w:p>
        </w:tc>
        <w:tc>
          <w:tcPr>
            <w:tcW w:w="1998" w:type="dxa"/>
            <w:tcBorders>
              <w:top w:val="single" w:sz="4" w:space="0" w:color="auto"/>
              <w:left w:val="single" w:sz="4" w:space="0" w:color="auto"/>
              <w:bottom w:val="single" w:sz="4" w:space="0" w:color="auto"/>
              <w:right w:val="single" w:sz="4" w:space="0" w:color="auto"/>
            </w:tcBorders>
          </w:tcPr>
          <w:p w14:paraId="3AC5CBD3" w14:textId="77777777" w:rsidR="00D71840" w:rsidRDefault="00D71840" w:rsidP="00D71840">
            <w:pPr>
              <w:pStyle w:val="TAL"/>
              <w:rPr>
                <w:rFonts w:cs="Arial"/>
                <w:szCs w:val="18"/>
                <w:lang w:eastAsia="en-GB"/>
              </w:rPr>
            </w:pPr>
          </w:p>
        </w:tc>
      </w:tr>
      <w:tr w:rsidR="00D71840" w14:paraId="6AC8362C"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hideMark/>
          </w:tcPr>
          <w:p w14:paraId="3459D8EC" w14:textId="77777777" w:rsidR="00D71840" w:rsidRDefault="00D71840" w:rsidP="00D71840">
            <w:pPr>
              <w:pStyle w:val="TAL"/>
              <w:rPr>
                <w:lang w:val="sv-SE"/>
              </w:rPr>
            </w:pPr>
            <w:r>
              <w:rPr>
                <w:lang w:val="sv-SE"/>
              </w:rPr>
              <w:t>cause</w:t>
            </w:r>
          </w:p>
        </w:tc>
        <w:tc>
          <w:tcPr>
            <w:tcW w:w="1006" w:type="dxa"/>
            <w:tcBorders>
              <w:top w:val="single" w:sz="4" w:space="0" w:color="auto"/>
              <w:left w:val="single" w:sz="4" w:space="0" w:color="auto"/>
              <w:bottom w:val="single" w:sz="4" w:space="0" w:color="auto"/>
              <w:right w:val="single" w:sz="4" w:space="0" w:color="auto"/>
            </w:tcBorders>
            <w:hideMark/>
          </w:tcPr>
          <w:p w14:paraId="75E3A3A8" w14:textId="77777777" w:rsidR="00D71840" w:rsidRDefault="00D71840" w:rsidP="00D71840">
            <w:pPr>
              <w:pStyle w:val="TAL"/>
              <w:rPr>
                <w:lang w:val="sv-SE"/>
              </w:rPr>
            </w:pPr>
            <w:r w:rsidRPr="00B50264">
              <w:rPr>
                <w:lang w:val="sv-SE"/>
              </w:rPr>
              <w:t>Cause</w:t>
            </w:r>
          </w:p>
        </w:tc>
        <w:tc>
          <w:tcPr>
            <w:tcW w:w="425" w:type="dxa"/>
            <w:tcBorders>
              <w:top w:val="single" w:sz="4" w:space="0" w:color="auto"/>
              <w:left w:val="single" w:sz="4" w:space="0" w:color="auto"/>
              <w:bottom w:val="single" w:sz="4" w:space="0" w:color="auto"/>
              <w:right w:val="single" w:sz="4" w:space="0" w:color="auto"/>
            </w:tcBorders>
            <w:hideMark/>
          </w:tcPr>
          <w:p w14:paraId="390A60A3" w14:textId="77777777" w:rsidR="00D71840" w:rsidRDefault="00D71840" w:rsidP="00D71840">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5E2A29C0" w14:textId="77777777" w:rsidR="00D71840" w:rsidRDefault="00D71840" w:rsidP="00D71840">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1290911B" w14:textId="77777777" w:rsidR="00D71840" w:rsidRDefault="00D71840" w:rsidP="00D71840">
            <w:pPr>
              <w:pStyle w:val="TAL"/>
              <w:rPr>
                <w:rFonts w:cs="Arial"/>
                <w:szCs w:val="18"/>
                <w:lang w:val="en-US" w:eastAsia="zh-CN"/>
              </w:rPr>
            </w:pPr>
            <w:r>
              <w:t>Reason of the cause of the failure of the data storage creation request (NOTE 1).</w:t>
            </w:r>
          </w:p>
        </w:tc>
        <w:tc>
          <w:tcPr>
            <w:tcW w:w="1998" w:type="dxa"/>
            <w:tcBorders>
              <w:top w:val="single" w:sz="4" w:space="0" w:color="auto"/>
              <w:left w:val="single" w:sz="4" w:space="0" w:color="auto"/>
              <w:bottom w:val="single" w:sz="4" w:space="0" w:color="auto"/>
              <w:right w:val="single" w:sz="4" w:space="0" w:color="auto"/>
            </w:tcBorders>
          </w:tcPr>
          <w:p w14:paraId="4F1B70EE" w14:textId="77777777" w:rsidR="00D71840" w:rsidRDefault="00D71840" w:rsidP="00D71840">
            <w:pPr>
              <w:pStyle w:val="TAL"/>
              <w:rPr>
                <w:rFonts w:cs="Arial"/>
                <w:szCs w:val="18"/>
                <w:lang w:eastAsia="en-GB"/>
              </w:rPr>
            </w:pPr>
          </w:p>
        </w:tc>
      </w:tr>
      <w:tr w:rsidR="00D71840" w14:paraId="7CEE60C7"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hideMark/>
          </w:tcPr>
          <w:p w14:paraId="1DD31C6A" w14:textId="77777777" w:rsidR="00D71840" w:rsidRDefault="00D71840" w:rsidP="00D71840">
            <w:pPr>
              <w:pStyle w:val="TAL"/>
              <w:rPr>
                <w:lang w:val="sv-SE"/>
              </w:rPr>
            </w:pPr>
            <w:r>
              <w:t>dataIdentifier</w:t>
            </w:r>
          </w:p>
        </w:tc>
        <w:tc>
          <w:tcPr>
            <w:tcW w:w="1006" w:type="dxa"/>
            <w:tcBorders>
              <w:top w:val="single" w:sz="4" w:space="0" w:color="auto"/>
              <w:left w:val="single" w:sz="4" w:space="0" w:color="auto"/>
              <w:bottom w:val="single" w:sz="4" w:space="0" w:color="auto"/>
              <w:right w:val="single" w:sz="4" w:space="0" w:color="auto"/>
            </w:tcBorders>
            <w:hideMark/>
          </w:tcPr>
          <w:p w14:paraId="46F5CDAC" w14:textId="77777777" w:rsidR="00D71840" w:rsidRDefault="00D71840" w:rsidP="00D71840">
            <w:pPr>
              <w:pStyle w:val="TAL"/>
              <w:rPr>
                <w:lang w:val="sv-SE"/>
              </w:rPr>
            </w:pPr>
            <w:r>
              <w:t>string</w:t>
            </w:r>
          </w:p>
        </w:tc>
        <w:tc>
          <w:tcPr>
            <w:tcW w:w="425" w:type="dxa"/>
            <w:tcBorders>
              <w:top w:val="single" w:sz="4" w:space="0" w:color="auto"/>
              <w:left w:val="single" w:sz="4" w:space="0" w:color="auto"/>
              <w:bottom w:val="single" w:sz="4" w:space="0" w:color="auto"/>
              <w:right w:val="single" w:sz="4" w:space="0" w:color="auto"/>
            </w:tcBorders>
            <w:hideMark/>
          </w:tcPr>
          <w:p w14:paraId="5EE01E0B" w14:textId="77777777" w:rsidR="00D71840" w:rsidRDefault="00D71840" w:rsidP="00D71840">
            <w:pPr>
              <w:pStyle w:val="TAC"/>
              <w:rPr>
                <w:lang w:val="sv-SE"/>
              </w:rPr>
            </w:pPr>
            <w:r>
              <w:t>O</w:t>
            </w:r>
          </w:p>
        </w:tc>
        <w:tc>
          <w:tcPr>
            <w:tcW w:w="1368" w:type="dxa"/>
            <w:tcBorders>
              <w:top w:val="single" w:sz="4" w:space="0" w:color="auto"/>
              <w:left w:val="single" w:sz="4" w:space="0" w:color="auto"/>
              <w:bottom w:val="single" w:sz="4" w:space="0" w:color="auto"/>
              <w:right w:val="single" w:sz="4" w:space="0" w:color="auto"/>
            </w:tcBorders>
            <w:hideMark/>
          </w:tcPr>
          <w:p w14:paraId="56ED6EAD" w14:textId="77777777" w:rsidR="00D71840" w:rsidRPr="00E251DB" w:rsidRDefault="00D71840" w:rsidP="00D71840">
            <w:pPr>
              <w:pStyle w:val="TAL"/>
              <w:rPr>
                <w:lang w:val="en-US"/>
              </w:rPr>
            </w:pPr>
            <w:r>
              <w:t>0..1</w:t>
            </w:r>
          </w:p>
        </w:tc>
        <w:tc>
          <w:tcPr>
            <w:tcW w:w="3438" w:type="dxa"/>
            <w:tcBorders>
              <w:top w:val="single" w:sz="4" w:space="0" w:color="auto"/>
              <w:left w:val="single" w:sz="4" w:space="0" w:color="auto"/>
              <w:bottom w:val="single" w:sz="4" w:space="0" w:color="auto"/>
              <w:right w:val="single" w:sz="4" w:space="0" w:color="auto"/>
            </w:tcBorders>
            <w:hideMark/>
          </w:tcPr>
          <w:p w14:paraId="6DBBC527" w14:textId="77777777" w:rsidR="00D71840" w:rsidRDefault="00D71840" w:rsidP="00D71840">
            <w:pPr>
              <w:pStyle w:val="TAL"/>
              <w:rPr>
                <w:rFonts w:cs="Arial"/>
                <w:szCs w:val="18"/>
                <w:lang w:val="en-US" w:eastAsia="zh-CN"/>
              </w:rPr>
            </w:pPr>
            <w:r>
              <w:rPr>
                <w:rFonts w:cs="Arial"/>
                <w:szCs w:val="18"/>
                <w:lang w:val="en-US" w:eastAsia="zh-CN"/>
              </w:rPr>
              <w:t xml:space="preserve">Information of the identity </w:t>
            </w:r>
            <w:r>
              <w:t>of the</w:t>
            </w:r>
            <w:r>
              <w:rPr>
                <w:lang w:eastAsia="zh-CN"/>
              </w:rPr>
              <w:t xml:space="preserve"> stored data </w:t>
            </w:r>
            <w:r>
              <w:t>(NOTE 2).</w:t>
            </w:r>
          </w:p>
        </w:tc>
        <w:tc>
          <w:tcPr>
            <w:tcW w:w="1998" w:type="dxa"/>
            <w:tcBorders>
              <w:top w:val="single" w:sz="4" w:space="0" w:color="auto"/>
              <w:left w:val="single" w:sz="4" w:space="0" w:color="auto"/>
              <w:bottom w:val="single" w:sz="4" w:space="0" w:color="auto"/>
              <w:right w:val="single" w:sz="4" w:space="0" w:color="auto"/>
            </w:tcBorders>
          </w:tcPr>
          <w:p w14:paraId="57874EFF" w14:textId="77777777" w:rsidR="00D71840" w:rsidRDefault="00D71840" w:rsidP="00D71840">
            <w:pPr>
              <w:pStyle w:val="TAL"/>
              <w:rPr>
                <w:rFonts w:cs="Arial"/>
                <w:szCs w:val="18"/>
                <w:lang w:eastAsia="en-GB"/>
              </w:rPr>
            </w:pPr>
          </w:p>
        </w:tc>
      </w:tr>
      <w:tr w:rsidR="00D71840" w14:paraId="3A436B12"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hideMark/>
          </w:tcPr>
          <w:p w14:paraId="6003B1D2" w14:textId="77777777" w:rsidR="00D71840" w:rsidRDefault="00D71840" w:rsidP="00D71840">
            <w:pPr>
              <w:pStyle w:val="TAL"/>
              <w:rPr>
                <w:lang w:val="sv-SE"/>
              </w:rPr>
            </w:pPr>
            <w:r>
              <w:rPr>
                <w:lang w:val="sv-SE"/>
              </w:rPr>
              <w:t>applicationData</w:t>
            </w:r>
          </w:p>
        </w:tc>
        <w:tc>
          <w:tcPr>
            <w:tcW w:w="1006" w:type="dxa"/>
            <w:tcBorders>
              <w:top w:val="single" w:sz="4" w:space="0" w:color="auto"/>
              <w:left w:val="single" w:sz="4" w:space="0" w:color="auto"/>
              <w:bottom w:val="single" w:sz="4" w:space="0" w:color="auto"/>
              <w:right w:val="single" w:sz="4" w:space="0" w:color="auto"/>
            </w:tcBorders>
            <w:hideMark/>
          </w:tcPr>
          <w:p w14:paraId="08C9A520" w14:textId="77777777" w:rsidR="00D71840" w:rsidRDefault="00D71840" w:rsidP="00D71840">
            <w:pPr>
              <w:pStyle w:val="TAL"/>
              <w:rPr>
                <w:lang w:val="sv-SE"/>
              </w:rPr>
            </w:pPr>
            <w:r>
              <w:rPr>
                <w:lang w:val="sv-SE"/>
              </w:rPr>
              <w:t>bytes</w:t>
            </w:r>
          </w:p>
        </w:tc>
        <w:tc>
          <w:tcPr>
            <w:tcW w:w="425" w:type="dxa"/>
            <w:tcBorders>
              <w:top w:val="single" w:sz="4" w:space="0" w:color="auto"/>
              <w:left w:val="single" w:sz="4" w:space="0" w:color="auto"/>
              <w:bottom w:val="single" w:sz="4" w:space="0" w:color="auto"/>
              <w:right w:val="single" w:sz="4" w:space="0" w:color="auto"/>
            </w:tcBorders>
            <w:hideMark/>
          </w:tcPr>
          <w:p w14:paraId="3AD07C51" w14:textId="77777777" w:rsidR="00D71840" w:rsidRDefault="00D71840" w:rsidP="00D71840">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6B3DF209" w14:textId="77777777" w:rsidR="00D71840" w:rsidRPr="00830AC8" w:rsidRDefault="00D71840" w:rsidP="00D71840">
            <w:pPr>
              <w:pStyle w:val="TAL"/>
              <w:rPr>
                <w:lang w:val="en-US"/>
              </w:rPr>
            </w:pPr>
            <w:r w:rsidRPr="00830AC8">
              <w:rPr>
                <w:lang w:val="en-US"/>
              </w:rPr>
              <w:t>0..1</w:t>
            </w:r>
          </w:p>
        </w:tc>
        <w:tc>
          <w:tcPr>
            <w:tcW w:w="3438" w:type="dxa"/>
            <w:tcBorders>
              <w:top w:val="single" w:sz="4" w:space="0" w:color="auto"/>
              <w:left w:val="single" w:sz="4" w:space="0" w:color="auto"/>
              <w:bottom w:val="single" w:sz="4" w:space="0" w:color="auto"/>
              <w:right w:val="single" w:sz="4" w:space="0" w:color="auto"/>
            </w:tcBorders>
            <w:hideMark/>
          </w:tcPr>
          <w:p w14:paraId="427B2F77" w14:textId="77777777" w:rsidR="00D71840" w:rsidRDefault="00D71840" w:rsidP="00D71840">
            <w:pPr>
              <w:pStyle w:val="TAL"/>
              <w:rPr>
                <w:rFonts w:cs="Arial"/>
                <w:szCs w:val="18"/>
                <w:lang w:val="en-US" w:eastAsia="zh-CN"/>
              </w:rPr>
            </w:pPr>
            <w:r>
              <w:rPr>
                <w:rFonts w:cs="Arial"/>
                <w:szCs w:val="18"/>
                <w:lang w:val="en-US" w:eastAsia="zh-CN"/>
              </w:rPr>
              <w:t xml:space="preserve">Information of the application data to be stored </w:t>
            </w:r>
            <w:r>
              <w:t>(NOTE 3)</w:t>
            </w:r>
            <w:r>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0AD8CD2A" w14:textId="77777777" w:rsidR="00D71840" w:rsidRDefault="00D71840" w:rsidP="00D71840">
            <w:pPr>
              <w:pStyle w:val="TAL"/>
              <w:rPr>
                <w:rFonts w:cs="Arial"/>
                <w:szCs w:val="18"/>
                <w:lang w:eastAsia="en-GB"/>
              </w:rPr>
            </w:pPr>
          </w:p>
        </w:tc>
      </w:tr>
      <w:tr w:rsidR="00D71840" w14:paraId="6BE785D2" w14:textId="77777777" w:rsidTr="00D71840">
        <w:trPr>
          <w:jc w:val="center"/>
        </w:trPr>
        <w:tc>
          <w:tcPr>
            <w:tcW w:w="9665" w:type="dxa"/>
            <w:gridSpan w:val="6"/>
            <w:tcBorders>
              <w:top w:val="single" w:sz="4" w:space="0" w:color="auto"/>
              <w:left w:val="single" w:sz="4" w:space="0" w:color="auto"/>
              <w:bottom w:val="single" w:sz="4" w:space="0" w:color="auto"/>
              <w:right w:val="single" w:sz="4" w:space="0" w:color="auto"/>
            </w:tcBorders>
            <w:hideMark/>
          </w:tcPr>
          <w:p w14:paraId="476F6ED3" w14:textId="77777777" w:rsidR="00D71840" w:rsidRDefault="00D71840" w:rsidP="00D71840">
            <w:pPr>
              <w:pStyle w:val="TAN"/>
            </w:pPr>
            <w:r>
              <w:t>NOTE 1:</w:t>
            </w:r>
            <w:r>
              <w:tab/>
              <w:t>This attribute shall be included if result is set to "FAILURE".</w:t>
            </w:r>
          </w:p>
          <w:p w14:paraId="18FB73F7" w14:textId="77777777" w:rsidR="00D71840" w:rsidRDefault="00D71840" w:rsidP="00D71840">
            <w:pPr>
              <w:pStyle w:val="TAL"/>
            </w:pPr>
            <w:r>
              <w:t>NOTE 2:</w:t>
            </w:r>
            <w:r>
              <w:tab/>
              <w:t>This attribute shall be included if result is set to "SUCCESS".</w:t>
            </w:r>
          </w:p>
          <w:p w14:paraId="019C8002" w14:textId="77777777" w:rsidR="00D71840" w:rsidRDefault="00D71840" w:rsidP="00D71840">
            <w:pPr>
              <w:pStyle w:val="TAL"/>
              <w:rPr>
                <w:rFonts w:cs="Arial"/>
                <w:szCs w:val="18"/>
                <w:lang w:eastAsia="en-GB"/>
              </w:rPr>
            </w:pPr>
            <w:r>
              <w:t>NOTE 3:</w:t>
            </w:r>
            <w:r>
              <w:tab/>
              <w:t>This attribute may be included if result is set to "SUCCESS".</w:t>
            </w:r>
          </w:p>
        </w:tc>
      </w:tr>
    </w:tbl>
    <w:p w14:paraId="2C05B2DE" w14:textId="77777777" w:rsidR="00D71840" w:rsidRPr="009832D5" w:rsidRDefault="00D71840" w:rsidP="00D71840">
      <w:pPr>
        <w:rPr>
          <w:lang w:val="en-US" w:eastAsia="zh-CN"/>
        </w:rPr>
      </w:pPr>
    </w:p>
    <w:p w14:paraId="71ABAB1D" w14:textId="77777777" w:rsidR="00D71840" w:rsidRDefault="00D71840" w:rsidP="00D71840">
      <w:pPr>
        <w:pStyle w:val="Heading5"/>
        <w:rPr>
          <w:lang w:eastAsia="zh-CN"/>
        </w:rPr>
      </w:pPr>
      <w:bookmarkStart w:id="3782" w:name="_CRA_4_3_3_2_7"/>
      <w:bookmarkStart w:id="3783" w:name="_Toc168325731"/>
      <w:bookmarkStart w:id="3784" w:name="_Toc189574821"/>
      <w:bookmarkEnd w:id="3782"/>
      <w:r>
        <w:rPr>
          <w:lang w:eastAsia="zh-CN"/>
        </w:rPr>
        <w:t>A.4.3.3.2.7</w:t>
      </w:r>
      <w:r>
        <w:rPr>
          <w:lang w:eastAsia="zh-CN"/>
        </w:rPr>
        <w:tab/>
        <w:t>Type: DataStorageMgtRequest</w:t>
      </w:r>
      <w:bookmarkEnd w:id="3783"/>
      <w:bookmarkEnd w:id="3784"/>
    </w:p>
    <w:p w14:paraId="61D067C7" w14:textId="77777777" w:rsidR="00D71840" w:rsidRDefault="00D71840" w:rsidP="00D71840">
      <w:pPr>
        <w:pStyle w:val="TH"/>
      </w:pPr>
      <w:bookmarkStart w:id="3785" w:name="_CRTableA_4_3_3_2_7_1"/>
      <w:r>
        <w:rPr>
          <w:noProof/>
        </w:rPr>
        <w:t>Table </w:t>
      </w:r>
      <w:bookmarkEnd w:id="3785"/>
      <w:r>
        <w:rPr>
          <w:lang w:eastAsia="zh-CN"/>
        </w:rPr>
        <w:t>A.4.3.3.2.7.1</w:t>
      </w:r>
      <w:r>
        <w:t xml:space="preserve">: </w:t>
      </w:r>
      <w:r>
        <w:rPr>
          <w:noProof/>
        </w:rPr>
        <w:t>Definition of type DataStorageMgtRequest</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D71840" w14:paraId="5A9ED278"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132A1B08" w14:textId="77777777" w:rsidR="00D71840" w:rsidRDefault="00D71840" w:rsidP="00D71840">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515BBE4C" w14:textId="77777777" w:rsidR="00D71840" w:rsidRDefault="00D71840" w:rsidP="00D71840">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47A052E2" w14:textId="77777777" w:rsidR="00D71840" w:rsidRDefault="00D71840" w:rsidP="00D71840">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6C9889CE" w14:textId="77777777" w:rsidR="00D71840" w:rsidRDefault="00D71840" w:rsidP="00D71840">
            <w:pPr>
              <w:pStyle w:val="TAH"/>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32EB9EA5" w14:textId="77777777" w:rsidR="00D71840" w:rsidRDefault="00D71840" w:rsidP="00D71840">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hideMark/>
          </w:tcPr>
          <w:p w14:paraId="1431EEB2" w14:textId="77777777" w:rsidR="00D71840" w:rsidRDefault="00D71840" w:rsidP="00D71840">
            <w:pPr>
              <w:pStyle w:val="TAH"/>
              <w:rPr>
                <w:rFonts w:cs="Arial"/>
                <w:szCs w:val="18"/>
              </w:rPr>
            </w:pPr>
            <w:r>
              <w:t>Applicability</w:t>
            </w:r>
          </w:p>
        </w:tc>
      </w:tr>
      <w:tr w:rsidR="00D71840" w14:paraId="450FA0FF"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hideMark/>
          </w:tcPr>
          <w:p w14:paraId="19FD1B17" w14:textId="77777777" w:rsidR="00D71840" w:rsidRDefault="00D71840" w:rsidP="00D71840">
            <w:pPr>
              <w:pStyle w:val="TAL"/>
              <w:rPr>
                <w:lang w:val="sv-SE"/>
              </w:rPr>
            </w:pPr>
            <w:r>
              <w:t>dataIdentifier</w:t>
            </w:r>
          </w:p>
        </w:tc>
        <w:tc>
          <w:tcPr>
            <w:tcW w:w="1006" w:type="dxa"/>
            <w:tcBorders>
              <w:top w:val="single" w:sz="4" w:space="0" w:color="auto"/>
              <w:left w:val="single" w:sz="4" w:space="0" w:color="auto"/>
              <w:bottom w:val="single" w:sz="4" w:space="0" w:color="auto"/>
              <w:right w:val="single" w:sz="4" w:space="0" w:color="auto"/>
            </w:tcBorders>
            <w:hideMark/>
          </w:tcPr>
          <w:p w14:paraId="1E04FE80" w14:textId="77777777" w:rsidR="00D71840" w:rsidRDefault="00D71840" w:rsidP="00D71840">
            <w:pPr>
              <w:pStyle w:val="TAL"/>
              <w:rPr>
                <w:lang w:val="sv-SE"/>
              </w:rPr>
            </w:pPr>
            <w:r>
              <w:t>string</w:t>
            </w:r>
          </w:p>
        </w:tc>
        <w:tc>
          <w:tcPr>
            <w:tcW w:w="425" w:type="dxa"/>
            <w:tcBorders>
              <w:top w:val="single" w:sz="4" w:space="0" w:color="auto"/>
              <w:left w:val="single" w:sz="4" w:space="0" w:color="auto"/>
              <w:bottom w:val="single" w:sz="4" w:space="0" w:color="auto"/>
              <w:right w:val="single" w:sz="4" w:space="0" w:color="auto"/>
            </w:tcBorders>
            <w:hideMark/>
          </w:tcPr>
          <w:p w14:paraId="40A4305E" w14:textId="77777777" w:rsidR="00D71840" w:rsidRDefault="00D71840" w:rsidP="00D71840">
            <w:pPr>
              <w:pStyle w:val="TAC"/>
              <w:rPr>
                <w:lang w:val="sv-SE"/>
              </w:rPr>
            </w:pPr>
            <w:r>
              <w:t>M</w:t>
            </w:r>
          </w:p>
        </w:tc>
        <w:tc>
          <w:tcPr>
            <w:tcW w:w="1368" w:type="dxa"/>
            <w:tcBorders>
              <w:top w:val="single" w:sz="4" w:space="0" w:color="auto"/>
              <w:left w:val="single" w:sz="4" w:space="0" w:color="auto"/>
              <w:bottom w:val="single" w:sz="4" w:space="0" w:color="auto"/>
              <w:right w:val="single" w:sz="4" w:space="0" w:color="auto"/>
            </w:tcBorders>
            <w:hideMark/>
          </w:tcPr>
          <w:p w14:paraId="75E06501" w14:textId="77777777" w:rsidR="00D71840" w:rsidRPr="00E251DB" w:rsidRDefault="00D71840" w:rsidP="00D71840">
            <w:pPr>
              <w:pStyle w:val="TAL"/>
              <w:rPr>
                <w:lang w:val="en-US"/>
              </w:rPr>
            </w:pPr>
            <w:r>
              <w:t>1</w:t>
            </w:r>
          </w:p>
        </w:tc>
        <w:tc>
          <w:tcPr>
            <w:tcW w:w="3438" w:type="dxa"/>
            <w:tcBorders>
              <w:top w:val="single" w:sz="4" w:space="0" w:color="auto"/>
              <w:left w:val="single" w:sz="4" w:space="0" w:color="auto"/>
              <w:bottom w:val="single" w:sz="4" w:space="0" w:color="auto"/>
              <w:right w:val="single" w:sz="4" w:space="0" w:color="auto"/>
            </w:tcBorders>
            <w:hideMark/>
          </w:tcPr>
          <w:p w14:paraId="3C8FD5EB" w14:textId="77777777" w:rsidR="00D71840" w:rsidRDefault="00D71840" w:rsidP="00D71840">
            <w:pPr>
              <w:pStyle w:val="TAL"/>
              <w:rPr>
                <w:rFonts w:cs="Arial"/>
                <w:szCs w:val="18"/>
                <w:lang w:val="en-US" w:eastAsia="zh-CN"/>
              </w:rPr>
            </w:pPr>
            <w:r>
              <w:rPr>
                <w:rFonts w:cs="Arial"/>
                <w:szCs w:val="18"/>
                <w:lang w:val="en-US" w:eastAsia="zh-CN"/>
              </w:rPr>
              <w:t xml:space="preserve">Information of the identity </w:t>
            </w:r>
            <w:r>
              <w:t>of the</w:t>
            </w:r>
            <w:r>
              <w:rPr>
                <w:lang w:eastAsia="zh-CN"/>
              </w:rPr>
              <w:t xml:space="preserve"> stored data</w:t>
            </w:r>
            <w:r>
              <w:t>.</w:t>
            </w:r>
          </w:p>
        </w:tc>
        <w:tc>
          <w:tcPr>
            <w:tcW w:w="1998" w:type="dxa"/>
            <w:tcBorders>
              <w:top w:val="single" w:sz="4" w:space="0" w:color="auto"/>
              <w:left w:val="single" w:sz="4" w:space="0" w:color="auto"/>
              <w:bottom w:val="single" w:sz="4" w:space="0" w:color="auto"/>
              <w:right w:val="single" w:sz="4" w:space="0" w:color="auto"/>
            </w:tcBorders>
          </w:tcPr>
          <w:p w14:paraId="750E6A44" w14:textId="77777777" w:rsidR="00D71840" w:rsidRDefault="00D71840" w:rsidP="00D71840">
            <w:pPr>
              <w:pStyle w:val="TAL"/>
              <w:rPr>
                <w:rFonts w:cs="Arial"/>
                <w:szCs w:val="18"/>
                <w:lang w:eastAsia="en-GB"/>
              </w:rPr>
            </w:pPr>
          </w:p>
        </w:tc>
      </w:tr>
      <w:tr w:rsidR="00D71840" w14:paraId="64CD01D0"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hideMark/>
          </w:tcPr>
          <w:p w14:paraId="03A03EDE" w14:textId="77777777" w:rsidR="00D71840" w:rsidRDefault="00D71840" w:rsidP="00D71840">
            <w:pPr>
              <w:pStyle w:val="TAL"/>
              <w:rPr>
                <w:lang w:val="sv-SE"/>
              </w:rPr>
            </w:pPr>
            <w:r>
              <w:rPr>
                <w:lang w:val="sv-SE"/>
              </w:rPr>
              <w:t>applicationData</w:t>
            </w:r>
          </w:p>
        </w:tc>
        <w:tc>
          <w:tcPr>
            <w:tcW w:w="1006" w:type="dxa"/>
            <w:tcBorders>
              <w:top w:val="single" w:sz="4" w:space="0" w:color="auto"/>
              <w:left w:val="single" w:sz="4" w:space="0" w:color="auto"/>
              <w:bottom w:val="single" w:sz="4" w:space="0" w:color="auto"/>
              <w:right w:val="single" w:sz="4" w:space="0" w:color="auto"/>
            </w:tcBorders>
            <w:hideMark/>
          </w:tcPr>
          <w:p w14:paraId="3598712A" w14:textId="77777777" w:rsidR="00D71840" w:rsidRDefault="00D71840" w:rsidP="00D71840">
            <w:pPr>
              <w:pStyle w:val="TAL"/>
              <w:rPr>
                <w:lang w:val="sv-SE"/>
              </w:rPr>
            </w:pPr>
            <w:r>
              <w:rPr>
                <w:lang w:val="sv-SE"/>
              </w:rPr>
              <w:t>bytes</w:t>
            </w:r>
          </w:p>
        </w:tc>
        <w:tc>
          <w:tcPr>
            <w:tcW w:w="425" w:type="dxa"/>
            <w:tcBorders>
              <w:top w:val="single" w:sz="4" w:space="0" w:color="auto"/>
              <w:left w:val="single" w:sz="4" w:space="0" w:color="auto"/>
              <w:bottom w:val="single" w:sz="4" w:space="0" w:color="auto"/>
              <w:right w:val="single" w:sz="4" w:space="0" w:color="auto"/>
            </w:tcBorders>
            <w:hideMark/>
          </w:tcPr>
          <w:p w14:paraId="343A19AC" w14:textId="77777777" w:rsidR="00D71840" w:rsidRDefault="00D71840" w:rsidP="00D71840">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33F7A4EA" w14:textId="77777777" w:rsidR="00D71840" w:rsidRPr="00830AC8" w:rsidRDefault="00D71840" w:rsidP="00D71840">
            <w:pPr>
              <w:pStyle w:val="TAL"/>
              <w:rPr>
                <w:lang w:val="en-US"/>
              </w:rPr>
            </w:pPr>
            <w:r w:rsidRPr="00830AC8">
              <w:rPr>
                <w:lang w:val="en-US"/>
              </w:rPr>
              <w:t>0..1</w:t>
            </w:r>
          </w:p>
        </w:tc>
        <w:tc>
          <w:tcPr>
            <w:tcW w:w="3438" w:type="dxa"/>
            <w:tcBorders>
              <w:top w:val="single" w:sz="4" w:space="0" w:color="auto"/>
              <w:left w:val="single" w:sz="4" w:space="0" w:color="auto"/>
              <w:bottom w:val="single" w:sz="4" w:space="0" w:color="auto"/>
              <w:right w:val="single" w:sz="4" w:space="0" w:color="auto"/>
            </w:tcBorders>
            <w:hideMark/>
          </w:tcPr>
          <w:p w14:paraId="3E7E7F26" w14:textId="77777777" w:rsidR="00D71840" w:rsidRDefault="00D71840" w:rsidP="00D71840">
            <w:pPr>
              <w:pStyle w:val="TAL"/>
              <w:rPr>
                <w:rFonts w:cs="Arial"/>
                <w:szCs w:val="18"/>
                <w:lang w:val="en-US" w:eastAsia="zh-CN"/>
              </w:rPr>
            </w:pPr>
            <w:r>
              <w:rPr>
                <w:rFonts w:cs="Arial"/>
                <w:szCs w:val="18"/>
                <w:lang w:val="en-US" w:eastAsia="zh-CN"/>
              </w:rPr>
              <w:t>Information of the application data to be stored.</w:t>
            </w:r>
          </w:p>
        </w:tc>
        <w:tc>
          <w:tcPr>
            <w:tcW w:w="1998" w:type="dxa"/>
            <w:tcBorders>
              <w:top w:val="single" w:sz="4" w:space="0" w:color="auto"/>
              <w:left w:val="single" w:sz="4" w:space="0" w:color="auto"/>
              <w:bottom w:val="single" w:sz="4" w:space="0" w:color="auto"/>
              <w:right w:val="single" w:sz="4" w:space="0" w:color="auto"/>
            </w:tcBorders>
          </w:tcPr>
          <w:p w14:paraId="15E09BFD" w14:textId="77777777" w:rsidR="00D71840" w:rsidRDefault="00D71840" w:rsidP="00D71840">
            <w:pPr>
              <w:pStyle w:val="TAL"/>
              <w:rPr>
                <w:rFonts w:cs="Arial"/>
                <w:szCs w:val="18"/>
                <w:lang w:eastAsia="en-GB"/>
              </w:rPr>
            </w:pPr>
          </w:p>
        </w:tc>
      </w:tr>
    </w:tbl>
    <w:p w14:paraId="27CB7EA7" w14:textId="77777777" w:rsidR="00D71840" w:rsidRPr="006D49C9" w:rsidRDefault="00D71840" w:rsidP="00D71840">
      <w:pPr>
        <w:rPr>
          <w:lang w:eastAsia="zh-CN"/>
        </w:rPr>
      </w:pPr>
    </w:p>
    <w:p w14:paraId="44C68A56" w14:textId="77777777" w:rsidR="00D71840" w:rsidRDefault="00D71840" w:rsidP="00D71840">
      <w:pPr>
        <w:pStyle w:val="Heading5"/>
        <w:rPr>
          <w:lang w:eastAsia="zh-CN"/>
        </w:rPr>
      </w:pPr>
      <w:bookmarkStart w:id="3786" w:name="_CRA_4_3_3_2_8"/>
      <w:bookmarkStart w:id="3787" w:name="_Toc168325732"/>
      <w:bookmarkStart w:id="3788" w:name="_Toc189574822"/>
      <w:bookmarkEnd w:id="3786"/>
      <w:r>
        <w:rPr>
          <w:lang w:eastAsia="zh-CN"/>
        </w:rPr>
        <w:t>A.4.3.3.2.8</w:t>
      </w:r>
      <w:r>
        <w:rPr>
          <w:lang w:eastAsia="zh-CN"/>
        </w:rPr>
        <w:tab/>
        <w:t xml:space="preserve">Type: </w:t>
      </w:r>
      <w:r w:rsidRPr="00830AC8">
        <w:rPr>
          <w:lang w:val="en-US"/>
        </w:rPr>
        <w:t>StatusInformationReq</w:t>
      </w:r>
      <w:bookmarkEnd w:id="3787"/>
      <w:bookmarkEnd w:id="3788"/>
    </w:p>
    <w:p w14:paraId="0FB5CB87" w14:textId="77777777" w:rsidR="00D71840" w:rsidRDefault="00D71840" w:rsidP="00D71840">
      <w:pPr>
        <w:pStyle w:val="TH"/>
      </w:pPr>
      <w:bookmarkStart w:id="3789" w:name="_CRTableA_4_3_3_2_8_1"/>
      <w:r>
        <w:rPr>
          <w:noProof/>
        </w:rPr>
        <w:t>Table </w:t>
      </w:r>
      <w:bookmarkEnd w:id="3789"/>
      <w:r>
        <w:rPr>
          <w:lang w:eastAsia="zh-CN"/>
        </w:rPr>
        <w:t>A.4.3.3.2.8.1</w:t>
      </w:r>
      <w:r>
        <w:t xml:space="preserve">: </w:t>
      </w:r>
      <w:r>
        <w:rPr>
          <w:noProof/>
        </w:rPr>
        <w:t xml:space="preserve">Definition of type </w:t>
      </w:r>
      <w:r w:rsidRPr="00830AC8">
        <w:rPr>
          <w:lang w:val="en-US"/>
        </w:rPr>
        <w:t>StatusInformationReq</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D71840" w14:paraId="2437A833"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4C4DBC0E" w14:textId="77777777" w:rsidR="00D71840" w:rsidRDefault="00D71840" w:rsidP="00D71840">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5D343FE6" w14:textId="77777777" w:rsidR="00D71840" w:rsidRDefault="00D71840" w:rsidP="00D71840">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38843A17" w14:textId="77777777" w:rsidR="00D71840" w:rsidRDefault="00D71840" w:rsidP="00D71840">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43B54E89" w14:textId="77777777" w:rsidR="00D71840" w:rsidRDefault="00D71840" w:rsidP="00D71840">
            <w:pPr>
              <w:pStyle w:val="TAH"/>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1D92B0DE" w14:textId="77777777" w:rsidR="00D71840" w:rsidRDefault="00D71840" w:rsidP="00D71840">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hideMark/>
          </w:tcPr>
          <w:p w14:paraId="1F97F8FC" w14:textId="77777777" w:rsidR="00D71840" w:rsidRDefault="00D71840" w:rsidP="00D71840">
            <w:pPr>
              <w:pStyle w:val="TAH"/>
              <w:rPr>
                <w:rFonts w:cs="Arial"/>
                <w:szCs w:val="18"/>
              </w:rPr>
            </w:pPr>
            <w:r>
              <w:t>Applicability</w:t>
            </w:r>
          </w:p>
        </w:tc>
      </w:tr>
      <w:tr w:rsidR="00D71840" w14:paraId="637B2319"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hideMark/>
          </w:tcPr>
          <w:p w14:paraId="063C7F67" w14:textId="77777777" w:rsidR="00D71840" w:rsidRDefault="00D71840" w:rsidP="00D71840">
            <w:pPr>
              <w:pStyle w:val="TAL"/>
              <w:rPr>
                <w:lang w:val="sv-SE"/>
              </w:rPr>
            </w:pPr>
            <w:r>
              <w:rPr>
                <w:lang w:val="en-US"/>
              </w:rPr>
              <w:t>noTimesDataAccessed</w:t>
            </w:r>
          </w:p>
        </w:tc>
        <w:tc>
          <w:tcPr>
            <w:tcW w:w="1006" w:type="dxa"/>
            <w:tcBorders>
              <w:top w:val="single" w:sz="4" w:space="0" w:color="auto"/>
              <w:left w:val="single" w:sz="4" w:space="0" w:color="auto"/>
              <w:bottom w:val="single" w:sz="4" w:space="0" w:color="auto"/>
              <w:right w:val="single" w:sz="4" w:space="0" w:color="auto"/>
            </w:tcBorders>
            <w:hideMark/>
          </w:tcPr>
          <w:p w14:paraId="59F041D9" w14:textId="77777777" w:rsidR="00D71840" w:rsidRDefault="00D71840" w:rsidP="00D71840">
            <w:pPr>
              <w:pStyle w:val="TAL"/>
              <w:rPr>
                <w:lang w:val="sv-SE"/>
              </w:rPr>
            </w:pPr>
            <w:r>
              <w:t>boolean</w:t>
            </w:r>
          </w:p>
        </w:tc>
        <w:tc>
          <w:tcPr>
            <w:tcW w:w="425" w:type="dxa"/>
            <w:tcBorders>
              <w:top w:val="single" w:sz="4" w:space="0" w:color="auto"/>
              <w:left w:val="single" w:sz="4" w:space="0" w:color="auto"/>
              <w:bottom w:val="single" w:sz="4" w:space="0" w:color="auto"/>
              <w:right w:val="single" w:sz="4" w:space="0" w:color="auto"/>
            </w:tcBorders>
            <w:hideMark/>
          </w:tcPr>
          <w:p w14:paraId="711AFAD8" w14:textId="77777777" w:rsidR="00D71840" w:rsidRDefault="00D71840" w:rsidP="00D71840">
            <w:pPr>
              <w:pStyle w:val="TAC"/>
              <w:rPr>
                <w:lang w:val="sv-SE"/>
              </w:rPr>
            </w:pPr>
            <w:r>
              <w:t>O</w:t>
            </w:r>
          </w:p>
        </w:tc>
        <w:tc>
          <w:tcPr>
            <w:tcW w:w="1368" w:type="dxa"/>
            <w:tcBorders>
              <w:top w:val="single" w:sz="4" w:space="0" w:color="auto"/>
              <w:left w:val="single" w:sz="4" w:space="0" w:color="auto"/>
              <w:bottom w:val="single" w:sz="4" w:space="0" w:color="auto"/>
              <w:right w:val="single" w:sz="4" w:space="0" w:color="auto"/>
            </w:tcBorders>
            <w:hideMark/>
          </w:tcPr>
          <w:p w14:paraId="33162894" w14:textId="77777777" w:rsidR="00D71840" w:rsidRPr="00E251DB" w:rsidRDefault="00D71840" w:rsidP="00D71840">
            <w:pPr>
              <w:pStyle w:val="TAL"/>
              <w:rPr>
                <w:lang w:val="en-US"/>
              </w:rPr>
            </w:pPr>
            <w:r>
              <w:t>0..1</w:t>
            </w:r>
          </w:p>
        </w:tc>
        <w:tc>
          <w:tcPr>
            <w:tcW w:w="3438" w:type="dxa"/>
            <w:tcBorders>
              <w:top w:val="single" w:sz="4" w:space="0" w:color="auto"/>
              <w:left w:val="single" w:sz="4" w:space="0" w:color="auto"/>
              <w:bottom w:val="single" w:sz="4" w:space="0" w:color="auto"/>
              <w:right w:val="single" w:sz="4" w:space="0" w:color="auto"/>
            </w:tcBorders>
            <w:hideMark/>
          </w:tcPr>
          <w:p w14:paraId="741F9632" w14:textId="77777777" w:rsidR="00D71840" w:rsidRDefault="00D71840" w:rsidP="00D71840">
            <w:pPr>
              <w:pStyle w:val="TAL"/>
              <w:rPr>
                <w:rFonts w:cs="Arial"/>
                <w:szCs w:val="18"/>
                <w:lang w:val="en-US" w:eastAsia="zh-CN"/>
              </w:rPr>
            </w:pPr>
            <w:r>
              <w:rPr>
                <w:rFonts w:cs="Arial"/>
                <w:szCs w:val="18"/>
                <w:lang w:val="en-US" w:eastAsia="zh-CN"/>
              </w:rPr>
              <w:t xml:space="preserve">Identify </w:t>
            </w:r>
            <w:r>
              <w:rPr>
                <w:lang w:eastAsia="zh-CN"/>
              </w:rPr>
              <w:t xml:space="preserve">whether information of how many times </w:t>
            </w:r>
            <w:r>
              <w:t>the stored data is accessed is requested.</w:t>
            </w:r>
            <w:r>
              <w:rPr>
                <w:rFonts w:cs="Arial"/>
                <w:szCs w:val="18"/>
                <w:lang w:val="en-US" w:eastAsia="zh-CN"/>
              </w:rPr>
              <w:t xml:space="preserve"> Value </w:t>
            </w:r>
            <w:r w:rsidRPr="00004F96">
              <w:t>"</w:t>
            </w:r>
            <w:r>
              <w:t>true</w:t>
            </w:r>
            <w:r w:rsidRPr="00004F96">
              <w:t>"</w:t>
            </w:r>
            <w:r>
              <w:t xml:space="preserve"> indicates that the information about </w:t>
            </w:r>
            <w:r>
              <w:rPr>
                <w:lang w:eastAsia="zh-CN"/>
              </w:rPr>
              <w:t xml:space="preserve">how many times </w:t>
            </w:r>
            <w:r>
              <w:t xml:space="preserve">the stored data is accessed is requested. </w:t>
            </w:r>
            <w:r>
              <w:rPr>
                <w:rFonts w:cs="Arial"/>
                <w:szCs w:val="18"/>
                <w:lang w:val="en-US" w:eastAsia="zh-CN"/>
              </w:rPr>
              <w:t xml:space="preserve">Value </w:t>
            </w:r>
            <w:r w:rsidRPr="00004F96">
              <w:t>"</w:t>
            </w:r>
            <w:r>
              <w:t>false</w:t>
            </w:r>
            <w:r w:rsidRPr="00004F96">
              <w:t>"</w:t>
            </w:r>
            <w:r>
              <w:t xml:space="preserve"> indicates that the information about </w:t>
            </w:r>
            <w:r>
              <w:rPr>
                <w:lang w:eastAsia="zh-CN"/>
              </w:rPr>
              <w:t xml:space="preserve">how many times </w:t>
            </w:r>
            <w:r>
              <w:t>the stored data is accessed is not requested.</w:t>
            </w:r>
          </w:p>
        </w:tc>
        <w:tc>
          <w:tcPr>
            <w:tcW w:w="1998" w:type="dxa"/>
            <w:tcBorders>
              <w:top w:val="single" w:sz="4" w:space="0" w:color="auto"/>
              <w:left w:val="single" w:sz="4" w:space="0" w:color="auto"/>
              <w:bottom w:val="single" w:sz="4" w:space="0" w:color="auto"/>
              <w:right w:val="single" w:sz="4" w:space="0" w:color="auto"/>
            </w:tcBorders>
          </w:tcPr>
          <w:p w14:paraId="7AD1F399" w14:textId="77777777" w:rsidR="00D71840" w:rsidRDefault="00D71840" w:rsidP="00D71840">
            <w:pPr>
              <w:pStyle w:val="TAL"/>
              <w:rPr>
                <w:rFonts w:cs="Arial"/>
                <w:szCs w:val="18"/>
                <w:lang w:eastAsia="en-GB"/>
              </w:rPr>
            </w:pPr>
          </w:p>
        </w:tc>
      </w:tr>
      <w:tr w:rsidR="00D71840" w14:paraId="6676DF32"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hideMark/>
          </w:tcPr>
          <w:p w14:paraId="05FE734B" w14:textId="77777777" w:rsidR="00D71840" w:rsidRPr="00E251DB" w:rsidRDefault="00D71840" w:rsidP="00D71840">
            <w:pPr>
              <w:pStyle w:val="TAL"/>
              <w:rPr>
                <w:lang w:val="en-US"/>
              </w:rPr>
            </w:pPr>
            <w:r>
              <w:rPr>
                <w:lang w:val="en-US"/>
              </w:rPr>
              <w:t>noTimesDataManaged</w:t>
            </w:r>
          </w:p>
        </w:tc>
        <w:tc>
          <w:tcPr>
            <w:tcW w:w="1006" w:type="dxa"/>
            <w:tcBorders>
              <w:top w:val="single" w:sz="4" w:space="0" w:color="auto"/>
              <w:left w:val="single" w:sz="4" w:space="0" w:color="auto"/>
              <w:bottom w:val="single" w:sz="4" w:space="0" w:color="auto"/>
              <w:right w:val="single" w:sz="4" w:space="0" w:color="auto"/>
            </w:tcBorders>
            <w:hideMark/>
          </w:tcPr>
          <w:p w14:paraId="0D99A55E" w14:textId="77777777" w:rsidR="00D71840" w:rsidRPr="00E251DB" w:rsidRDefault="00D71840" w:rsidP="00D71840">
            <w:pPr>
              <w:pStyle w:val="TAL"/>
              <w:rPr>
                <w:lang w:val="en-US"/>
              </w:rPr>
            </w:pPr>
            <w:r>
              <w:t>boolean</w:t>
            </w:r>
          </w:p>
        </w:tc>
        <w:tc>
          <w:tcPr>
            <w:tcW w:w="425" w:type="dxa"/>
            <w:tcBorders>
              <w:top w:val="single" w:sz="4" w:space="0" w:color="auto"/>
              <w:left w:val="single" w:sz="4" w:space="0" w:color="auto"/>
              <w:bottom w:val="single" w:sz="4" w:space="0" w:color="auto"/>
              <w:right w:val="single" w:sz="4" w:space="0" w:color="auto"/>
            </w:tcBorders>
            <w:hideMark/>
          </w:tcPr>
          <w:p w14:paraId="5A69C590" w14:textId="77777777" w:rsidR="00D71840" w:rsidRPr="00E251DB" w:rsidRDefault="00D71840" w:rsidP="00D71840">
            <w:pPr>
              <w:pStyle w:val="TAC"/>
              <w:rPr>
                <w:lang w:val="en-US"/>
              </w:rPr>
            </w:pPr>
            <w:r w:rsidRPr="00E251DB">
              <w:rPr>
                <w:lang w:val="en-US"/>
              </w:rPr>
              <w:t>O</w:t>
            </w:r>
          </w:p>
        </w:tc>
        <w:tc>
          <w:tcPr>
            <w:tcW w:w="1368" w:type="dxa"/>
            <w:tcBorders>
              <w:top w:val="single" w:sz="4" w:space="0" w:color="auto"/>
              <w:left w:val="single" w:sz="4" w:space="0" w:color="auto"/>
              <w:bottom w:val="single" w:sz="4" w:space="0" w:color="auto"/>
              <w:right w:val="single" w:sz="4" w:space="0" w:color="auto"/>
            </w:tcBorders>
            <w:hideMark/>
          </w:tcPr>
          <w:p w14:paraId="26CD0AEB" w14:textId="77777777" w:rsidR="00D71840" w:rsidRPr="00E251DB" w:rsidRDefault="00D71840" w:rsidP="00D71840">
            <w:pPr>
              <w:pStyle w:val="TAL"/>
              <w:rPr>
                <w:lang w:val="en-US"/>
              </w:rPr>
            </w:pPr>
            <w:r w:rsidRPr="00E251DB">
              <w:rPr>
                <w:lang w:val="en-US"/>
              </w:rPr>
              <w:t>0..1</w:t>
            </w:r>
          </w:p>
        </w:tc>
        <w:tc>
          <w:tcPr>
            <w:tcW w:w="3438" w:type="dxa"/>
            <w:tcBorders>
              <w:top w:val="single" w:sz="4" w:space="0" w:color="auto"/>
              <w:left w:val="single" w:sz="4" w:space="0" w:color="auto"/>
              <w:bottom w:val="single" w:sz="4" w:space="0" w:color="auto"/>
              <w:right w:val="single" w:sz="4" w:space="0" w:color="auto"/>
            </w:tcBorders>
            <w:hideMark/>
          </w:tcPr>
          <w:p w14:paraId="2328988A" w14:textId="77777777" w:rsidR="00D71840" w:rsidRDefault="00D71840" w:rsidP="00D71840">
            <w:pPr>
              <w:pStyle w:val="TAL"/>
              <w:rPr>
                <w:rFonts w:cs="Arial"/>
                <w:szCs w:val="18"/>
                <w:lang w:val="en-US" w:eastAsia="zh-CN"/>
              </w:rPr>
            </w:pPr>
            <w:r>
              <w:rPr>
                <w:rFonts w:cs="Arial"/>
                <w:szCs w:val="18"/>
                <w:lang w:val="en-US" w:eastAsia="zh-CN"/>
              </w:rPr>
              <w:t xml:space="preserve">Identify </w:t>
            </w:r>
            <w:r>
              <w:rPr>
                <w:lang w:eastAsia="zh-CN"/>
              </w:rPr>
              <w:t xml:space="preserve">whether information of how many times </w:t>
            </w:r>
            <w:r>
              <w:t>the stored data is managed is requested.</w:t>
            </w:r>
            <w:r>
              <w:rPr>
                <w:rFonts w:cs="Arial"/>
                <w:szCs w:val="18"/>
                <w:lang w:val="en-US" w:eastAsia="zh-CN"/>
              </w:rPr>
              <w:t xml:space="preserve"> Value </w:t>
            </w:r>
            <w:r w:rsidRPr="00004F96">
              <w:t>"</w:t>
            </w:r>
            <w:r>
              <w:t>true</w:t>
            </w:r>
            <w:r w:rsidRPr="00004F96">
              <w:t>"</w:t>
            </w:r>
            <w:r>
              <w:t xml:space="preserve"> indicates that the information about </w:t>
            </w:r>
            <w:r>
              <w:rPr>
                <w:lang w:eastAsia="zh-CN"/>
              </w:rPr>
              <w:t xml:space="preserve">how many times </w:t>
            </w:r>
            <w:r>
              <w:t xml:space="preserve">the stored data is managed is requested. </w:t>
            </w:r>
            <w:r>
              <w:rPr>
                <w:rFonts w:cs="Arial"/>
                <w:szCs w:val="18"/>
                <w:lang w:val="en-US" w:eastAsia="zh-CN"/>
              </w:rPr>
              <w:t xml:space="preserve">Value </w:t>
            </w:r>
            <w:r w:rsidRPr="00004F96">
              <w:t>"</w:t>
            </w:r>
            <w:r>
              <w:t>false</w:t>
            </w:r>
            <w:r w:rsidRPr="00004F96">
              <w:t>"</w:t>
            </w:r>
            <w:r>
              <w:t xml:space="preserve"> indicates that the information about </w:t>
            </w:r>
            <w:r>
              <w:rPr>
                <w:lang w:eastAsia="zh-CN"/>
              </w:rPr>
              <w:t xml:space="preserve">how many times </w:t>
            </w:r>
            <w:r>
              <w:t>the stored data is managed is not requested.</w:t>
            </w:r>
          </w:p>
        </w:tc>
        <w:tc>
          <w:tcPr>
            <w:tcW w:w="1998" w:type="dxa"/>
            <w:tcBorders>
              <w:top w:val="single" w:sz="4" w:space="0" w:color="auto"/>
              <w:left w:val="single" w:sz="4" w:space="0" w:color="auto"/>
              <w:bottom w:val="single" w:sz="4" w:space="0" w:color="auto"/>
              <w:right w:val="single" w:sz="4" w:space="0" w:color="auto"/>
            </w:tcBorders>
          </w:tcPr>
          <w:p w14:paraId="67709E54" w14:textId="77777777" w:rsidR="00D71840" w:rsidRDefault="00D71840" w:rsidP="00D71840">
            <w:pPr>
              <w:pStyle w:val="TAL"/>
              <w:rPr>
                <w:rFonts w:cs="Arial"/>
                <w:szCs w:val="18"/>
                <w:lang w:eastAsia="en-GB"/>
              </w:rPr>
            </w:pPr>
          </w:p>
        </w:tc>
      </w:tr>
    </w:tbl>
    <w:p w14:paraId="795D6378" w14:textId="77777777" w:rsidR="00D71840" w:rsidRPr="006D49C9" w:rsidRDefault="00D71840" w:rsidP="00D71840">
      <w:pPr>
        <w:rPr>
          <w:lang w:eastAsia="zh-CN"/>
        </w:rPr>
      </w:pPr>
    </w:p>
    <w:p w14:paraId="0EBDD86D" w14:textId="77777777" w:rsidR="00D71840" w:rsidRDefault="00D71840" w:rsidP="00D71840">
      <w:pPr>
        <w:pStyle w:val="Heading5"/>
        <w:rPr>
          <w:lang w:eastAsia="zh-CN"/>
        </w:rPr>
      </w:pPr>
      <w:bookmarkStart w:id="3790" w:name="_CRA_4_3_3_2_9"/>
      <w:bookmarkStart w:id="3791" w:name="_Toc168325733"/>
      <w:bookmarkStart w:id="3792" w:name="_Toc189574823"/>
      <w:bookmarkEnd w:id="3790"/>
      <w:r>
        <w:rPr>
          <w:lang w:eastAsia="zh-CN"/>
        </w:rPr>
        <w:lastRenderedPageBreak/>
        <w:t>A.4.3.3.2.9</w:t>
      </w:r>
      <w:r>
        <w:rPr>
          <w:lang w:eastAsia="zh-CN"/>
        </w:rPr>
        <w:tab/>
        <w:t xml:space="preserve">Type: </w:t>
      </w:r>
      <w:r w:rsidRPr="00830AC8">
        <w:rPr>
          <w:lang w:val="en-US"/>
        </w:rPr>
        <w:t>StatusInformationRes</w:t>
      </w:r>
      <w:bookmarkEnd w:id="3791"/>
      <w:bookmarkEnd w:id="3792"/>
    </w:p>
    <w:p w14:paraId="24247B62" w14:textId="77777777" w:rsidR="00D71840" w:rsidRPr="00830AC8" w:rsidRDefault="00D71840" w:rsidP="00D71840">
      <w:pPr>
        <w:pStyle w:val="TH"/>
        <w:rPr>
          <w:lang w:val="en-US"/>
        </w:rPr>
      </w:pPr>
      <w:bookmarkStart w:id="3793" w:name="_CRTableA_4_3_3_2_9_1"/>
      <w:r>
        <w:rPr>
          <w:noProof/>
        </w:rPr>
        <w:t>Table </w:t>
      </w:r>
      <w:bookmarkEnd w:id="3793"/>
      <w:r>
        <w:rPr>
          <w:lang w:eastAsia="zh-CN"/>
        </w:rPr>
        <w:t>A.4.3.3.2.9.1</w:t>
      </w:r>
      <w:r>
        <w:t xml:space="preserve">: </w:t>
      </w:r>
      <w:r>
        <w:rPr>
          <w:noProof/>
        </w:rPr>
        <w:t xml:space="preserve">Definition of type </w:t>
      </w:r>
      <w:r w:rsidRPr="00830AC8">
        <w:rPr>
          <w:lang w:val="en-US"/>
        </w:rPr>
        <w:t>Status</w:t>
      </w:r>
      <w:r w:rsidRPr="00B35DBA">
        <w:rPr>
          <w:lang w:val="en-US"/>
        </w:rPr>
        <w:t>InformationRes</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D71840" w14:paraId="609C4ACF"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269E1168" w14:textId="77777777" w:rsidR="00D71840" w:rsidRDefault="00D71840" w:rsidP="00D71840">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190E7C1B" w14:textId="77777777" w:rsidR="00D71840" w:rsidRDefault="00D71840" w:rsidP="00D71840">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5BBBC98F" w14:textId="77777777" w:rsidR="00D71840" w:rsidRDefault="00D71840" w:rsidP="00D71840">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4E30642A" w14:textId="77777777" w:rsidR="00D71840" w:rsidRDefault="00D71840" w:rsidP="00D71840">
            <w:pPr>
              <w:pStyle w:val="TAH"/>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317F8AB5" w14:textId="77777777" w:rsidR="00D71840" w:rsidRDefault="00D71840" w:rsidP="00D71840">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hideMark/>
          </w:tcPr>
          <w:p w14:paraId="04F9075E" w14:textId="77777777" w:rsidR="00D71840" w:rsidRDefault="00D71840" w:rsidP="00D71840">
            <w:pPr>
              <w:pStyle w:val="TAH"/>
              <w:rPr>
                <w:rFonts w:cs="Arial"/>
                <w:szCs w:val="18"/>
              </w:rPr>
            </w:pPr>
            <w:r>
              <w:t>Applicability</w:t>
            </w:r>
          </w:p>
        </w:tc>
      </w:tr>
      <w:tr w:rsidR="00D71840" w14:paraId="7D6DBBB2"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hideMark/>
          </w:tcPr>
          <w:p w14:paraId="66EEC0BD" w14:textId="77777777" w:rsidR="00D71840" w:rsidRDefault="00D71840" w:rsidP="00D71840">
            <w:pPr>
              <w:pStyle w:val="TAL"/>
              <w:rPr>
                <w:lang w:val="sv-SE"/>
              </w:rPr>
            </w:pPr>
            <w:r>
              <w:rPr>
                <w:lang w:val="en-US"/>
              </w:rPr>
              <w:t>noTimesDataAccessedValue</w:t>
            </w:r>
          </w:p>
        </w:tc>
        <w:tc>
          <w:tcPr>
            <w:tcW w:w="1006" w:type="dxa"/>
            <w:tcBorders>
              <w:top w:val="single" w:sz="4" w:space="0" w:color="auto"/>
              <w:left w:val="single" w:sz="4" w:space="0" w:color="auto"/>
              <w:bottom w:val="single" w:sz="4" w:space="0" w:color="auto"/>
              <w:right w:val="single" w:sz="4" w:space="0" w:color="auto"/>
            </w:tcBorders>
            <w:hideMark/>
          </w:tcPr>
          <w:p w14:paraId="7064EED2" w14:textId="77777777" w:rsidR="00D71840" w:rsidRDefault="00D71840" w:rsidP="00D71840">
            <w:pPr>
              <w:pStyle w:val="TAL"/>
              <w:rPr>
                <w:lang w:val="sv-SE"/>
              </w:rPr>
            </w:pPr>
            <w:r>
              <w:t>Uinteger</w:t>
            </w:r>
          </w:p>
        </w:tc>
        <w:tc>
          <w:tcPr>
            <w:tcW w:w="425" w:type="dxa"/>
            <w:tcBorders>
              <w:top w:val="single" w:sz="4" w:space="0" w:color="auto"/>
              <w:left w:val="single" w:sz="4" w:space="0" w:color="auto"/>
              <w:bottom w:val="single" w:sz="4" w:space="0" w:color="auto"/>
              <w:right w:val="single" w:sz="4" w:space="0" w:color="auto"/>
            </w:tcBorders>
            <w:hideMark/>
          </w:tcPr>
          <w:p w14:paraId="6B2AD829" w14:textId="77777777" w:rsidR="00D71840" w:rsidRDefault="00D71840" w:rsidP="00D71840">
            <w:pPr>
              <w:pStyle w:val="TAC"/>
              <w:rPr>
                <w:lang w:val="sv-SE"/>
              </w:rPr>
            </w:pPr>
            <w:r>
              <w:t>O</w:t>
            </w:r>
          </w:p>
        </w:tc>
        <w:tc>
          <w:tcPr>
            <w:tcW w:w="1368" w:type="dxa"/>
            <w:tcBorders>
              <w:top w:val="single" w:sz="4" w:space="0" w:color="auto"/>
              <w:left w:val="single" w:sz="4" w:space="0" w:color="auto"/>
              <w:bottom w:val="single" w:sz="4" w:space="0" w:color="auto"/>
              <w:right w:val="single" w:sz="4" w:space="0" w:color="auto"/>
            </w:tcBorders>
            <w:hideMark/>
          </w:tcPr>
          <w:p w14:paraId="65B3900F" w14:textId="77777777" w:rsidR="00D71840" w:rsidRPr="00E251DB" w:rsidRDefault="00D71840" w:rsidP="00D71840">
            <w:pPr>
              <w:pStyle w:val="TAL"/>
              <w:rPr>
                <w:lang w:val="en-US"/>
              </w:rPr>
            </w:pPr>
            <w:r>
              <w:t>0..1</w:t>
            </w:r>
          </w:p>
        </w:tc>
        <w:tc>
          <w:tcPr>
            <w:tcW w:w="3438" w:type="dxa"/>
            <w:tcBorders>
              <w:top w:val="single" w:sz="4" w:space="0" w:color="auto"/>
              <w:left w:val="single" w:sz="4" w:space="0" w:color="auto"/>
              <w:bottom w:val="single" w:sz="4" w:space="0" w:color="auto"/>
              <w:right w:val="single" w:sz="4" w:space="0" w:color="auto"/>
            </w:tcBorders>
            <w:hideMark/>
          </w:tcPr>
          <w:p w14:paraId="34AA7055" w14:textId="77777777" w:rsidR="00D71840" w:rsidRDefault="00D71840" w:rsidP="00D71840">
            <w:pPr>
              <w:pStyle w:val="TAL"/>
              <w:rPr>
                <w:rFonts w:cs="Arial"/>
                <w:szCs w:val="18"/>
                <w:lang w:val="en-US" w:eastAsia="zh-CN"/>
              </w:rPr>
            </w:pPr>
            <w:r>
              <w:rPr>
                <w:rFonts w:cs="Arial"/>
                <w:szCs w:val="18"/>
                <w:lang w:val="en-US" w:eastAsia="zh-CN"/>
              </w:rPr>
              <w:t xml:space="preserve">Information of </w:t>
            </w:r>
            <w:r>
              <w:t xml:space="preserve">the value of </w:t>
            </w:r>
            <w:r>
              <w:rPr>
                <w:lang w:eastAsia="zh-CN"/>
              </w:rPr>
              <w:t xml:space="preserve">how many times </w:t>
            </w:r>
            <w:r>
              <w:t>the stored data is accessed.</w:t>
            </w:r>
          </w:p>
        </w:tc>
        <w:tc>
          <w:tcPr>
            <w:tcW w:w="1998" w:type="dxa"/>
            <w:tcBorders>
              <w:top w:val="single" w:sz="4" w:space="0" w:color="auto"/>
              <w:left w:val="single" w:sz="4" w:space="0" w:color="auto"/>
              <w:bottom w:val="single" w:sz="4" w:space="0" w:color="auto"/>
              <w:right w:val="single" w:sz="4" w:space="0" w:color="auto"/>
            </w:tcBorders>
          </w:tcPr>
          <w:p w14:paraId="09A44167" w14:textId="77777777" w:rsidR="00D71840" w:rsidRDefault="00D71840" w:rsidP="00D71840">
            <w:pPr>
              <w:pStyle w:val="TAL"/>
              <w:rPr>
                <w:rFonts w:cs="Arial"/>
                <w:szCs w:val="18"/>
                <w:lang w:eastAsia="en-GB"/>
              </w:rPr>
            </w:pPr>
          </w:p>
        </w:tc>
      </w:tr>
      <w:tr w:rsidR="00D71840" w14:paraId="4DAAFF8D"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hideMark/>
          </w:tcPr>
          <w:p w14:paraId="75C68D1A" w14:textId="77777777" w:rsidR="00D71840" w:rsidRPr="00830AC8" w:rsidRDefault="00D71840" w:rsidP="00D71840">
            <w:pPr>
              <w:pStyle w:val="TAL"/>
              <w:rPr>
                <w:lang w:val="en-US"/>
              </w:rPr>
            </w:pPr>
            <w:r>
              <w:rPr>
                <w:lang w:val="en-US"/>
              </w:rPr>
              <w:t>noTimesDataManagedValue</w:t>
            </w:r>
          </w:p>
        </w:tc>
        <w:tc>
          <w:tcPr>
            <w:tcW w:w="1006" w:type="dxa"/>
            <w:tcBorders>
              <w:top w:val="single" w:sz="4" w:space="0" w:color="auto"/>
              <w:left w:val="single" w:sz="4" w:space="0" w:color="auto"/>
              <w:bottom w:val="single" w:sz="4" w:space="0" w:color="auto"/>
              <w:right w:val="single" w:sz="4" w:space="0" w:color="auto"/>
            </w:tcBorders>
            <w:hideMark/>
          </w:tcPr>
          <w:p w14:paraId="5D201EF2" w14:textId="77777777" w:rsidR="00D71840" w:rsidRPr="00830AC8" w:rsidRDefault="00D71840" w:rsidP="00D71840">
            <w:pPr>
              <w:pStyle w:val="TAL"/>
              <w:rPr>
                <w:lang w:val="en-US"/>
              </w:rPr>
            </w:pPr>
            <w:r>
              <w:rPr>
                <w:lang w:val="en-US"/>
              </w:rPr>
              <w:t>Uinteger</w:t>
            </w:r>
          </w:p>
        </w:tc>
        <w:tc>
          <w:tcPr>
            <w:tcW w:w="425" w:type="dxa"/>
            <w:tcBorders>
              <w:top w:val="single" w:sz="4" w:space="0" w:color="auto"/>
              <w:left w:val="single" w:sz="4" w:space="0" w:color="auto"/>
              <w:bottom w:val="single" w:sz="4" w:space="0" w:color="auto"/>
              <w:right w:val="single" w:sz="4" w:space="0" w:color="auto"/>
            </w:tcBorders>
            <w:hideMark/>
          </w:tcPr>
          <w:p w14:paraId="34501789" w14:textId="77777777" w:rsidR="00D71840" w:rsidRPr="00830AC8" w:rsidRDefault="00D71840" w:rsidP="00D71840">
            <w:pPr>
              <w:pStyle w:val="TAC"/>
              <w:rPr>
                <w:lang w:val="en-US"/>
              </w:rPr>
            </w:pPr>
            <w:r w:rsidRPr="00830AC8">
              <w:rPr>
                <w:lang w:val="en-US"/>
              </w:rPr>
              <w:t>O</w:t>
            </w:r>
          </w:p>
        </w:tc>
        <w:tc>
          <w:tcPr>
            <w:tcW w:w="1368" w:type="dxa"/>
            <w:tcBorders>
              <w:top w:val="single" w:sz="4" w:space="0" w:color="auto"/>
              <w:left w:val="single" w:sz="4" w:space="0" w:color="auto"/>
              <w:bottom w:val="single" w:sz="4" w:space="0" w:color="auto"/>
              <w:right w:val="single" w:sz="4" w:space="0" w:color="auto"/>
            </w:tcBorders>
            <w:hideMark/>
          </w:tcPr>
          <w:p w14:paraId="7FA3B2A4" w14:textId="77777777" w:rsidR="00D71840" w:rsidRPr="00E251DB" w:rsidRDefault="00D71840" w:rsidP="00D71840">
            <w:pPr>
              <w:pStyle w:val="TAL"/>
              <w:rPr>
                <w:lang w:val="en-US"/>
              </w:rPr>
            </w:pPr>
            <w:r w:rsidRPr="00E251DB">
              <w:rPr>
                <w:lang w:val="en-US"/>
              </w:rPr>
              <w:t>0..1</w:t>
            </w:r>
          </w:p>
        </w:tc>
        <w:tc>
          <w:tcPr>
            <w:tcW w:w="3438" w:type="dxa"/>
            <w:tcBorders>
              <w:top w:val="single" w:sz="4" w:space="0" w:color="auto"/>
              <w:left w:val="single" w:sz="4" w:space="0" w:color="auto"/>
              <w:bottom w:val="single" w:sz="4" w:space="0" w:color="auto"/>
              <w:right w:val="single" w:sz="4" w:space="0" w:color="auto"/>
            </w:tcBorders>
            <w:hideMark/>
          </w:tcPr>
          <w:p w14:paraId="46092F8B" w14:textId="77777777" w:rsidR="00D71840" w:rsidRDefault="00D71840" w:rsidP="00D71840">
            <w:pPr>
              <w:pStyle w:val="TAL"/>
              <w:rPr>
                <w:rFonts w:cs="Arial"/>
                <w:szCs w:val="18"/>
                <w:lang w:val="en-US" w:eastAsia="zh-CN"/>
              </w:rPr>
            </w:pPr>
            <w:r>
              <w:rPr>
                <w:rFonts w:cs="Arial"/>
                <w:szCs w:val="18"/>
                <w:lang w:val="en-US" w:eastAsia="zh-CN"/>
              </w:rPr>
              <w:t xml:space="preserve">Information of </w:t>
            </w:r>
            <w:r>
              <w:t xml:space="preserve">the value of </w:t>
            </w:r>
            <w:r>
              <w:rPr>
                <w:lang w:eastAsia="zh-CN"/>
              </w:rPr>
              <w:t xml:space="preserve">how many times </w:t>
            </w:r>
            <w:r>
              <w:t>the stored data is managed</w:t>
            </w:r>
            <w:r>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6971CBF9" w14:textId="77777777" w:rsidR="00D71840" w:rsidRDefault="00D71840" w:rsidP="00D71840">
            <w:pPr>
              <w:pStyle w:val="TAL"/>
              <w:rPr>
                <w:rFonts w:cs="Arial"/>
                <w:szCs w:val="18"/>
                <w:lang w:eastAsia="en-GB"/>
              </w:rPr>
            </w:pPr>
          </w:p>
        </w:tc>
      </w:tr>
    </w:tbl>
    <w:p w14:paraId="341A93DF" w14:textId="77777777" w:rsidR="00D71840" w:rsidRPr="006D49C9" w:rsidRDefault="00D71840" w:rsidP="00D71840">
      <w:pPr>
        <w:rPr>
          <w:lang w:eastAsia="zh-CN"/>
        </w:rPr>
      </w:pPr>
    </w:p>
    <w:p w14:paraId="32BF19B2" w14:textId="77777777" w:rsidR="002E2734" w:rsidRDefault="002E2734" w:rsidP="002E2734">
      <w:pPr>
        <w:pStyle w:val="Heading4"/>
        <w:rPr>
          <w:lang w:eastAsia="zh-CN"/>
        </w:rPr>
      </w:pPr>
      <w:bookmarkStart w:id="3794" w:name="_CRA_4_3_3_3"/>
      <w:bookmarkStart w:id="3795" w:name="_Toc168325734"/>
      <w:bookmarkStart w:id="3796" w:name="_Toc189574824"/>
      <w:bookmarkEnd w:id="3794"/>
      <w:r>
        <w:rPr>
          <w:lang w:eastAsia="zh-CN"/>
        </w:rPr>
        <w:t>A.4.3.3.3</w:t>
      </w:r>
      <w:r>
        <w:rPr>
          <w:lang w:eastAsia="zh-CN"/>
        </w:rPr>
        <w:tab/>
        <w:t>Simple data types and enumerations</w:t>
      </w:r>
      <w:bookmarkEnd w:id="3795"/>
      <w:bookmarkEnd w:id="3796"/>
    </w:p>
    <w:p w14:paraId="68499FD9" w14:textId="77777777" w:rsidR="002E2734" w:rsidRDefault="002E2734" w:rsidP="002E2734">
      <w:pPr>
        <w:rPr>
          <w:lang w:eastAsia="zh-CN"/>
        </w:rPr>
      </w:pPr>
      <w:r>
        <w:rPr>
          <w:lang w:eastAsia="zh-CN"/>
        </w:rPr>
        <w:t>None.</w:t>
      </w:r>
    </w:p>
    <w:p w14:paraId="6B862E08" w14:textId="77777777" w:rsidR="002E2734" w:rsidRDefault="002E2734" w:rsidP="002E2734">
      <w:pPr>
        <w:pStyle w:val="Heading3"/>
      </w:pPr>
      <w:bookmarkStart w:id="3797" w:name="_CRA_4_3_4"/>
      <w:bookmarkStart w:id="3798" w:name="_Toc168325735"/>
      <w:bookmarkStart w:id="3799" w:name="_Toc189574825"/>
      <w:bookmarkEnd w:id="3797"/>
      <w:r>
        <w:t>A.4.3.4</w:t>
      </w:r>
      <w:r>
        <w:tab/>
        <w:t>Error Handling</w:t>
      </w:r>
      <w:bookmarkEnd w:id="3798"/>
      <w:bookmarkEnd w:id="3799"/>
    </w:p>
    <w:p w14:paraId="15A0DFD2" w14:textId="77777777" w:rsidR="002E2734" w:rsidRDefault="002E2734" w:rsidP="002E2734">
      <w:pPr>
        <w:rPr>
          <w:lang w:eastAsia="zh-CN"/>
        </w:rPr>
      </w:pPr>
      <w:r>
        <w:rPr>
          <w:lang w:eastAsia="zh-CN"/>
        </w:rPr>
        <w:t>General error responses are defined in clause</w:t>
      </w:r>
      <w:r>
        <w:t> C.1.3 of 3GPP TS 24.546 [6]</w:t>
      </w:r>
      <w:r>
        <w:rPr>
          <w:lang w:eastAsia="zh-CN"/>
        </w:rPr>
        <w:t>.</w:t>
      </w:r>
    </w:p>
    <w:p w14:paraId="57B738F4" w14:textId="77777777" w:rsidR="002E2734" w:rsidRDefault="002E2734" w:rsidP="002E2734">
      <w:pPr>
        <w:pStyle w:val="Heading3"/>
      </w:pPr>
      <w:bookmarkStart w:id="3800" w:name="_CRA_4_3_5"/>
      <w:bookmarkStart w:id="3801" w:name="_Toc168325736"/>
      <w:bookmarkStart w:id="3802" w:name="_Toc189574826"/>
      <w:bookmarkEnd w:id="3800"/>
      <w:r>
        <w:t>A.4.3.5</w:t>
      </w:r>
      <w:r>
        <w:tab/>
        <w:t>CDDL Specification</w:t>
      </w:r>
      <w:bookmarkEnd w:id="3801"/>
      <w:bookmarkEnd w:id="3802"/>
    </w:p>
    <w:p w14:paraId="2B10D54A" w14:textId="77777777" w:rsidR="002E2734" w:rsidRDefault="002E2734" w:rsidP="002E2734">
      <w:pPr>
        <w:pStyle w:val="Heading4"/>
        <w:rPr>
          <w:lang w:eastAsia="zh-CN"/>
        </w:rPr>
      </w:pPr>
      <w:bookmarkStart w:id="3803" w:name="_CRA_4_3_5_1"/>
      <w:bookmarkStart w:id="3804" w:name="_Toc168325737"/>
      <w:bookmarkStart w:id="3805" w:name="_Toc189574827"/>
      <w:bookmarkEnd w:id="3803"/>
      <w:r>
        <w:t>A.4.3.5</w:t>
      </w:r>
      <w:r>
        <w:rPr>
          <w:lang w:eastAsia="zh-CN"/>
        </w:rPr>
        <w:t>.1</w:t>
      </w:r>
      <w:r>
        <w:rPr>
          <w:lang w:eastAsia="zh-CN"/>
        </w:rPr>
        <w:tab/>
        <w:t>Introduction</w:t>
      </w:r>
      <w:bookmarkEnd w:id="3804"/>
      <w:bookmarkEnd w:id="3805"/>
    </w:p>
    <w:p w14:paraId="3FD339E5" w14:textId="06DAA018" w:rsidR="002E2734" w:rsidRDefault="002E2734" w:rsidP="002E2734">
      <w:r>
        <w:t>The data model described in clause </w:t>
      </w:r>
      <w:r>
        <w:rPr>
          <w:lang w:eastAsia="zh-CN"/>
        </w:rPr>
        <w:t>A.4.</w:t>
      </w:r>
      <w:r w:rsidR="00A54533">
        <w:rPr>
          <w:lang w:eastAsia="zh-CN"/>
        </w:rPr>
        <w:t>3</w:t>
      </w:r>
      <w:r>
        <w:rPr>
          <w:lang w:eastAsia="zh-CN"/>
        </w:rPr>
        <w:t>.3</w:t>
      </w:r>
      <w:r>
        <w:t xml:space="preserve"> shall be binary encoded in the CBOR format as described in IETF RFC 8949 </w:t>
      </w:r>
      <w:r>
        <w:rPr>
          <w:lang w:eastAsia="zh-CN"/>
        </w:rPr>
        <w:t>[</w:t>
      </w:r>
      <w:r w:rsidR="003D29E8">
        <w:rPr>
          <w:lang w:eastAsia="zh-CN"/>
        </w:rPr>
        <w:t>20</w:t>
      </w:r>
      <w:r>
        <w:rPr>
          <w:lang w:eastAsia="zh-CN"/>
        </w:rPr>
        <w:t>]</w:t>
      </w:r>
      <w:r>
        <w:t xml:space="preserve">. </w:t>
      </w:r>
    </w:p>
    <w:p w14:paraId="2560E102" w14:textId="0C3C5F3C" w:rsidR="002E2734" w:rsidRDefault="002E2734" w:rsidP="002E2734">
      <w:r>
        <w:t>Clause A.4.3.5</w:t>
      </w:r>
      <w:r>
        <w:rPr>
          <w:lang w:eastAsia="zh-CN"/>
        </w:rPr>
        <w:t>.2</w:t>
      </w:r>
      <w:r>
        <w:t xml:space="preserve"> uses the concise data definition language described in IETF RFC 8610 [</w:t>
      </w:r>
      <w:r w:rsidR="00533E9D">
        <w:t>1</w:t>
      </w:r>
      <w:r w:rsidR="003D29E8">
        <w:t>9</w:t>
      </w:r>
      <w:r>
        <w:t xml:space="preserve">] and provides corresponding representation of the </w:t>
      </w:r>
      <w:r>
        <w:rPr>
          <w:lang w:eastAsia="zh-CN"/>
        </w:rPr>
        <w:t>SDD_DataStorage</w:t>
      </w:r>
      <w:r>
        <w:rPr>
          <w:lang w:val="en-US" w:eastAsia="zh-CN"/>
        </w:rPr>
        <w:t xml:space="preserve"> API provided by </w:t>
      </w:r>
      <w:r w:rsidR="00A54533">
        <w:rPr>
          <w:lang w:val="en-US" w:eastAsia="zh-CN"/>
        </w:rPr>
        <w:t xml:space="preserve">the </w:t>
      </w:r>
      <w:r>
        <w:rPr>
          <w:lang w:val="en-US" w:eastAsia="zh-CN"/>
        </w:rPr>
        <w:t>SDDM-C</w:t>
      </w:r>
      <w:r>
        <w:rPr>
          <w:lang w:eastAsia="zh-CN"/>
        </w:rPr>
        <w:t xml:space="preserve"> data model</w:t>
      </w:r>
      <w:r>
        <w:t>.</w:t>
      </w:r>
    </w:p>
    <w:p w14:paraId="10A4C2E6" w14:textId="77777777" w:rsidR="002E2734" w:rsidRDefault="002E2734" w:rsidP="002E2734">
      <w:pPr>
        <w:pStyle w:val="Heading4"/>
        <w:rPr>
          <w:lang w:eastAsia="zh-CN"/>
        </w:rPr>
      </w:pPr>
      <w:bookmarkStart w:id="3806" w:name="_CRA_4_3_5_2"/>
      <w:bookmarkStart w:id="3807" w:name="_Toc168325738"/>
      <w:bookmarkStart w:id="3808" w:name="_Toc189574828"/>
      <w:bookmarkEnd w:id="3806"/>
      <w:r>
        <w:t>A.4.3.5</w:t>
      </w:r>
      <w:r>
        <w:rPr>
          <w:lang w:eastAsia="zh-CN"/>
        </w:rPr>
        <w:t>.2</w:t>
      </w:r>
      <w:r>
        <w:rPr>
          <w:lang w:eastAsia="zh-CN"/>
        </w:rPr>
        <w:tab/>
        <w:t>CDDL document</w:t>
      </w:r>
      <w:bookmarkEnd w:id="3807"/>
      <w:bookmarkEnd w:id="3808"/>
    </w:p>
    <w:p w14:paraId="51AE6F5A" w14:textId="77777777" w:rsidR="00F54EC9" w:rsidRPr="00932268" w:rsidRDefault="00F54EC9" w:rsidP="00F54EC9">
      <w:pPr>
        <w:pStyle w:val="PL"/>
        <w:rPr>
          <w:lang w:eastAsia="zh-CN"/>
        </w:rPr>
      </w:pPr>
      <w:r>
        <w:rPr>
          <w:lang w:eastAsia="zh-CN"/>
        </w:rPr>
        <w:t xml:space="preserve">;;; </w:t>
      </w:r>
      <w:r>
        <w:t>DataStorageCreationRequest</w:t>
      </w:r>
    </w:p>
    <w:p w14:paraId="2BF2BA52" w14:textId="77777777" w:rsidR="00F54EC9" w:rsidRPr="00950778" w:rsidRDefault="00F54EC9" w:rsidP="00F54EC9">
      <w:pPr>
        <w:pStyle w:val="PL"/>
        <w:rPr>
          <w:lang w:eastAsia="zh-CN"/>
        </w:rPr>
      </w:pPr>
      <w:r w:rsidRPr="00950778">
        <w:rPr>
          <w:lang w:eastAsia="zh-CN"/>
        </w:rPr>
        <w:t xml:space="preserve">;;+ Represents </w:t>
      </w:r>
      <w:r>
        <w:rPr>
          <w:rFonts w:cs="Arial"/>
          <w:szCs w:val="18"/>
        </w:rPr>
        <w:t xml:space="preserve">a request for performing </w:t>
      </w:r>
      <w:r>
        <w:rPr>
          <w:lang w:eastAsia="zh-CN"/>
        </w:rPr>
        <w:t>SDDM data data storage creation</w:t>
      </w:r>
      <w:r w:rsidRPr="00950778">
        <w:rPr>
          <w:lang w:eastAsia="zh-CN"/>
        </w:rPr>
        <w:t>.</w:t>
      </w:r>
    </w:p>
    <w:p w14:paraId="19E2A17A" w14:textId="77777777" w:rsidR="00F54EC9" w:rsidRPr="00932268" w:rsidRDefault="00F54EC9" w:rsidP="00F54EC9">
      <w:pPr>
        <w:pStyle w:val="PL"/>
        <w:rPr>
          <w:lang w:eastAsia="zh-CN"/>
        </w:rPr>
      </w:pPr>
      <w:r>
        <w:t>DataStorageCreationRequest</w:t>
      </w:r>
      <w:r w:rsidRPr="00932268">
        <w:rPr>
          <w:lang w:eastAsia="zh-CN"/>
        </w:rPr>
        <w:t xml:space="preserve"> = {</w:t>
      </w:r>
    </w:p>
    <w:p w14:paraId="265975F3" w14:textId="77777777" w:rsidR="00F54EC9" w:rsidRPr="00932268" w:rsidRDefault="00F54EC9" w:rsidP="00F54EC9">
      <w:pPr>
        <w:pStyle w:val="PL"/>
        <w:rPr>
          <w:lang w:eastAsia="zh-CN"/>
        </w:rPr>
      </w:pPr>
      <w:r w:rsidRPr="00932268">
        <w:rPr>
          <w:lang w:eastAsia="zh-CN"/>
        </w:rPr>
        <w:t xml:space="preserve"> </w:t>
      </w:r>
      <w:r>
        <w:rPr>
          <w:lang w:eastAsia="zh-CN"/>
        </w:rPr>
        <w:t>applicationData</w:t>
      </w:r>
      <w:r w:rsidRPr="00932268">
        <w:rPr>
          <w:lang w:eastAsia="zh-CN"/>
        </w:rPr>
        <w:t xml:space="preserve">: </w:t>
      </w:r>
      <w:r>
        <w:rPr>
          <w:lang w:eastAsia="zh-CN"/>
        </w:rPr>
        <w:t xml:space="preserve">bytes      </w:t>
      </w:r>
      <w:r w:rsidRPr="00932268">
        <w:rPr>
          <w:lang w:eastAsia="zh-CN"/>
        </w:rPr>
        <w:t xml:space="preserve">     </w:t>
      </w:r>
      <w:r>
        <w:rPr>
          <w:lang w:eastAsia="zh-CN"/>
        </w:rPr>
        <w:t xml:space="preserve">         </w:t>
      </w:r>
      <w:r w:rsidRPr="00932268">
        <w:rPr>
          <w:lang w:eastAsia="zh-CN"/>
        </w:rPr>
        <w:t xml:space="preserve"> </w:t>
      </w:r>
      <w:r>
        <w:rPr>
          <w:lang w:eastAsia="zh-CN"/>
        </w:rPr>
        <w:t xml:space="preserve">   </w:t>
      </w:r>
    </w:p>
    <w:p w14:paraId="510EC0B2" w14:textId="77777777" w:rsidR="00F54EC9" w:rsidRPr="00932268" w:rsidRDefault="00F54EC9" w:rsidP="00F54EC9">
      <w:pPr>
        <w:pStyle w:val="PL"/>
        <w:rPr>
          <w:lang w:eastAsia="zh-CN"/>
        </w:rPr>
      </w:pPr>
      <w:r>
        <w:rPr>
          <w:lang w:eastAsia="zh-CN"/>
        </w:rPr>
        <w:t xml:space="preserve"> accessControlPolicy</w:t>
      </w:r>
      <w:r w:rsidRPr="00932268">
        <w:rPr>
          <w:lang w:eastAsia="zh-CN"/>
        </w:rPr>
        <w:t xml:space="preserve">: </w:t>
      </w:r>
      <w:r>
        <w:rPr>
          <w:lang w:eastAsia="zh-CN"/>
        </w:rPr>
        <w:t>string</w:t>
      </w:r>
      <w:r w:rsidRPr="00932268">
        <w:rPr>
          <w:lang w:eastAsia="zh-CN"/>
        </w:rPr>
        <w:t xml:space="preserve">        </w:t>
      </w:r>
      <w:r>
        <w:rPr>
          <w:lang w:eastAsia="zh-CN"/>
        </w:rPr>
        <w:t xml:space="preserve">           </w:t>
      </w:r>
    </w:p>
    <w:p w14:paraId="3E034933" w14:textId="77777777" w:rsidR="00F54EC9" w:rsidRPr="00932268" w:rsidRDefault="00F54EC9" w:rsidP="00F54EC9">
      <w:pPr>
        <w:pStyle w:val="PL"/>
        <w:rPr>
          <w:lang w:eastAsia="zh-CN"/>
        </w:rPr>
      </w:pPr>
      <w:r>
        <w:rPr>
          <w:lang w:eastAsia="zh-CN"/>
        </w:rPr>
        <w:t xml:space="preserve"> </w:t>
      </w:r>
      <w:r w:rsidRPr="00932268">
        <w:rPr>
          <w:lang w:eastAsia="zh-CN"/>
        </w:rPr>
        <w:t>?</w:t>
      </w:r>
      <w:r>
        <w:rPr>
          <w:lang w:eastAsia="zh-CN"/>
        </w:rPr>
        <w:t xml:space="preserve"> expiryTime</w:t>
      </w:r>
      <w:r w:rsidRPr="00932268">
        <w:rPr>
          <w:lang w:eastAsia="zh-CN"/>
        </w:rPr>
        <w:t xml:space="preserve">: </w:t>
      </w:r>
      <w:r>
        <w:rPr>
          <w:lang w:eastAsia="zh-CN"/>
        </w:rPr>
        <w:t xml:space="preserve">DateTime                        </w:t>
      </w:r>
    </w:p>
    <w:p w14:paraId="1F1C0FE2" w14:textId="77777777" w:rsidR="00F54EC9" w:rsidRPr="00932268" w:rsidRDefault="00F54EC9" w:rsidP="00F54EC9">
      <w:pPr>
        <w:pStyle w:val="PL"/>
        <w:rPr>
          <w:lang w:eastAsia="zh-CN"/>
        </w:rPr>
      </w:pPr>
      <w:r>
        <w:rPr>
          <w:lang w:eastAsia="zh-CN"/>
        </w:rPr>
        <w:t xml:space="preserve"> </w:t>
      </w:r>
      <w:r w:rsidRPr="00932268">
        <w:rPr>
          <w:lang w:eastAsia="zh-CN"/>
        </w:rPr>
        <w:t>?</w:t>
      </w:r>
      <w:r>
        <w:rPr>
          <w:lang w:eastAsia="zh-CN"/>
        </w:rPr>
        <w:t xml:space="preserve"> statusInformationReq</w:t>
      </w:r>
      <w:r w:rsidRPr="00932268">
        <w:rPr>
          <w:lang w:eastAsia="zh-CN"/>
        </w:rPr>
        <w:t xml:space="preserve">: </w:t>
      </w:r>
      <w:r>
        <w:rPr>
          <w:lang w:eastAsia="zh-CN"/>
        </w:rPr>
        <w:t xml:space="preserve">StatusInformationReq  </w:t>
      </w:r>
    </w:p>
    <w:p w14:paraId="129A093A" w14:textId="77777777" w:rsidR="00F54EC9" w:rsidRPr="00932268" w:rsidRDefault="00F54EC9" w:rsidP="00F54EC9">
      <w:pPr>
        <w:pStyle w:val="PL"/>
        <w:rPr>
          <w:lang w:eastAsia="zh-CN"/>
        </w:rPr>
      </w:pPr>
      <w:r w:rsidRPr="00932268">
        <w:rPr>
          <w:lang w:eastAsia="zh-CN"/>
        </w:rPr>
        <w:t>}</w:t>
      </w:r>
    </w:p>
    <w:p w14:paraId="3A60AB6C" w14:textId="77777777" w:rsidR="00F54EC9" w:rsidRDefault="00F54EC9" w:rsidP="00F54EC9">
      <w:pPr>
        <w:pStyle w:val="PL"/>
        <w:rPr>
          <w:lang w:eastAsia="zh-CN"/>
        </w:rPr>
      </w:pPr>
    </w:p>
    <w:p w14:paraId="299D0E4D" w14:textId="77777777" w:rsidR="00F54EC9" w:rsidRPr="00932268" w:rsidRDefault="00F54EC9" w:rsidP="00F54EC9">
      <w:pPr>
        <w:pStyle w:val="PL"/>
        <w:rPr>
          <w:lang w:eastAsia="zh-CN"/>
        </w:rPr>
      </w:pPr>
      <w:r>
        <w:rPr>
          <w:lang w:eastAsia="zh-CN"/>
        </w:rPr>
        <w:t xml:space="preserve">;;; </w:t>
      </w:r>
      <w:r>
        <w:t>DataStorageCreationResponse</w:t>
      </w:r>
    </w:p>
    <w:p w14:paraId="093A5F11" w14:textId="77777777" w:rsidR="00F54EC9" w:rsidRPr="00950778" w:rsidRDefault="00F54EC9" w:rsidP="00F54EC9">
      <w:pPr>
        <w:pStyle w:val="PL"/>
        <w:rPr>
          <w:lang w:eastAsia="zh-CN"/>
        </w:rPr>
      </w:pPr>
      <w:r w:rsidRPr="00950778">
        <w:rPr>
          <w:lang w:eastAsia="zh-CN"/>
        </w:rPr>
        <w:t xml:space="preserve">;;+ Represents </w:t>
      </w:r>
      <w:r>
        <w:rPr>
          <w:rFonts w:cs="Arial"/>
          <w:szCs w:val="18"/>
        </w:rPr>
        <w:t xml:space="preserve">the response of a request for performing </w:t>
      </w:r>
      <w:r>
        <w:rPr>
          <w:lang w:eastAsia="zh-CN"/>
        </w:rPr>
        <w:t>SDDM data data storage creation</w:t>
      </w:r>
      <w:r w:rsidRPr="00950778">
        <w:rPr>
          <w:lang w:eastAsia="zh-CN"/>
        </w:rPr>
        <w:t>.</w:t>
      </w:r>
    </w:p>
    <w:p w14:paraId="1F5DC068" w14:textId="77777777" w:rsidR="00F54EC9" w:rsidRPr="00932268" w:rsidRDefault="00F54EC9" w:rsidP="00F54EC9">
      <w:pPr>
        <w:pStyle w:val="PL"/>
        <w:rPr>
          <w:lang w:eastAsia="zh-CN"/>
        </w:rPr>
      </w:pPr>
      <w:r>
        <w:rPr>
          <w:lang w:eastAsia="zh-CN"/>
        </w:rPr>
        <w:t>DataStorageCreationResponse</w:t>
      </w:r>
      <w:r w:rsidRPr="00932268">
        <w:rPr>
          <w:lang w:eastAsia="zh-CN"/>
        </w:rPr>
        <w:t xml:space="preserve"> = {</w:t>
      </w:r>
    </w:p>
    <w:p w14:paraId="6AAB1638" w14:textId="77777777" w:rsidR="00F54EC9" w:rsidRPr="00932268" w:rsidRDefault="00F54EC9" w:rsidP="00F54EC9">
      <w:pPr>
        <w:pStyle w:val="PL"/>
        <w:rPr>
          <w:lang w:eastAsia="zh-CN"/>
        </w:rPr>
      </w:pPr>
      <w:r w:rsidRPr="00932268">
        <w:rPr>
          <w:lang w:eastAsia="zh-CN"/>
        </w:rPr>
        <w:t xml:space="preserve"> </w:t>
      </w:r>
      <w:r>
        <w:rPr>
          <w:lang w:eastAsia="zh-CN"/>
        </w:rPr>
        <w:t>result</w:t>
      </w:r>
      <w:r w:rsidRPr="00932268">
        <w:rPr>
          <w:lang w:eastAsia="zh-CN"/>
        </w:rPr>
        <w:t xml:space="preserve">: </w:t>
      </w:r>
      <w:r>
        <w:rPr>
          <w:lang w:eastAsia="zh-CN"/>
        </w:rPr>
        <w:t>ResultOp</w:t>
      </w:r>
      <w:r w:rsidRPr="00932268">
        <w:rPr>
          <w:lang w:eastAsia="zh-CN"/>
        </w:rPr>
        <w:t xml:space="preserve"> </w:t>
      </w:r>
      <w:r>
        <w:rPr>
          <w:lang w:eastAsia="zh-CN"/>
        </w:rPr>
        <w:t xml:space="preserve">    </w:t>
      </w:r>
      <w:r w:rsidRPr="00932268">
        <w:rPr>
          <w:lang w:eastAsia="zh-CN"/>
        </w:rPr>
        <w:t xml:space="preserve">        </w:t>
      </w:r>
      <w:r>
        <w:rPr>
          <w:lang w:eastAsia="zh-CN"/>
        </w:rPr>
        <w:t xml:space="preserve">   </w:t>
      </w:r>
    </w:p>
    <w:p w14:paraId="40804446" w14:textId="77777777" w:rsidR="00F54EC9" w:rsidRPr="00932268" w:rsidRDefault="00F54EC9" w:rsidP="00F54EC9">
      <w:pPr>
        <w:pStyle w:val="PL"/>
        <w:rPr>
          <w:lang w:eastAsia="zh-CN"/>
        </w:rPr>
      </w:pPr>
      <w:r>
        <w:rPr>
          <w:lang w:eastAsia="zh-CN"/>
        </w:rPr>
        <w:t xml:space="preserve"> </w:t>
      </w:r>
      <w:r w:rsidRPr="00932268">
        <w:rPr>
          <w:lang w:eastAsia="zh-CN"/>
        </w:rPr>
        <w:t>?</w:t>
      </w:r>
      <w:r>
        <w:rPr>
          <w:lang w:eastAsia="zh-CN"/>
        </w:rPr>
        <w:t xml:space="preserve"> cause</w:t>
      </w:r>
      <w:r w:rsidRPr="00932268">
        <w:rPr>
          <w:lang w:eastAsia="zh-CN"/>
        </w:rPr>
        <w:t xml:space="preserve">: </w:t>
      </w:r>
      <w:r>
        <w:rPr>
          <w:lang w:eastAsia="zh-CN"/>
        </w:rPr>
        <w:t xml:space="preserve">Cause       </w:t>
      </w:r>
      <w:r w:rsidRPr="00932268">
        <w:rPr>
          <w:lang w:eastAsia="zh-CN"/>
        </w:rPr>
        <w:t xml:space="preserve">         </w:t>
      </w:r>
      <w:r>
        <w:rPr>
          <w:lang w:eastAsia="zh-CN"/>
        </w:rPr>
        <w:t xml:space="preserve">  </w:t>
      </w:r>
    </w:p>
    <w:p w14:paraId="13C81AC8" w14:textId="77777777" w:rsidR="00F54EC9" w:rsidRPr="00932268" w:rsidRDefault="00F54EC9" w:rsidP="00F54EC9">
      <w:pPr>
        <w:pStyle w:val="PL"/>
        <w:rPr>
          <w:lang w:eastAsia="zh-CN"/>
        </w:rPr>
      </w:pPr>
      <w:r>
        <w:rPr>
          <w:lang w:eastAsia="zh-CN"/>
        </w:rPr>
        <w:t xml:space="preserve"> </w:t>
      </w:r>
      <w:r w:rsidRPr="00932268">
        <w:rPr>
          <w:lang w:eastAsia="zh-CN"/>
        </w:rPr>
        <w:t>?</w:t>
      </w:r>
      <w:r>
        <w:rPr>
          <w:lang w:eastAsia="zh-CN"/>
        </w:rPr>
        <w:t xml:space="preserve"> dataIdentifier</w:t>
      </w:r>
      <w:r w:rsidRPr="00932268">
        <w:rPr>
          <w:lang w:eastAsia="zh-CN"/>
        </w:rPr>
        <w:t xml:space="preserve">: </w:t>
      </w:r>
      <w:r>
        <w:rPr>
          <w:lang w:eastAsia="zh-CN"/>
        </w:rPr>
        <w:t xml:space="preserve">string        </w:t>
      </w:r>
    </w:p>
    <w:p w14:paraId="7EB82CF7" w14:textId="77777777" w:rsidR="00F54EC9" w:rsidRPr="00932268" w:rsidRDefault="00F54EC9" w:rsidP="00F54EC9">
      <w:pPr>
        <w:pStyle w:val="PL"/>
        <w:rPr>
          <w:lang w:eastAsia="zh-CN"/>
        </w:rPr>
      </w:pPr>
      <w:r w:rsidRPr="00932268">
        <w:rPr>
          <w:lang w:eastAsia="zh-CN"/>
        </w:rPr>
        <w:t>}</w:t>
      </w:r>
    </w:p>
    <w:p w14:paraId="7AA1F66A" w14:textId="77777777" w:rsidR="00F54EC9" w:rsidRPr="00932268" w:rsidRDefault="00F54EC9" w:rsidP="00F54EC9">
      <w:pPr>
        <w:pStyle w:val="PL"/>
        <w:rPr>
          <w:lang w:eastAsia="zh-CN"/>
        </w:rPr>
      </w:pPr>
    </w:p>
    <w:p w14:paraId="327735EC" w14:textId="77777777" w:rsidR="00F54EC9" w:rsidRPr="00932268" w:rsidRDefault="00F54EC9" w:rsidP="00F54EC9">
      <w:pPr>
        <w:pStyle w:val="PL"/>
        <w:rPr>
          <w:lang w:eastAsia="zh-CN"/>
        </w:rPr>
      </w:pPr>
      <w:r>
        <w:rPr>
          <w:lang w:eastAsia="zh-CN"/>
        </w:rPr>
        <w:t xml:space="preserve">;;; </w:t>
      </w:r>
      <w:r>
        <w:t>DataStorageReservationRequest</w:t>
      </w:r>
    </w:p>
    <w:p w14:paraId="225C6A7D" w14:textId="77777777" w:rsidR="00F54EC9" w:rsidRPr="00950778" w:rsidRDefault="00F54EC9" w:rsidP="00F54EC9">
      <w:pPr>
        <w:pStyle w:val="PL"/>
        <w:rPr>
          <w:lang w:eastAsia="zh-CN"/>
        </w:rPr>
      </w:pPr>
      <w:r w:rsidRPr="00950778">
        <w:rPr>
          <w:lang w:eastAsia="zh-CN"/>
        </w:rPr>
        <w:t xml:space="preserve">;;+ Represents </w:t>
      </w:r>
      <w:r>
        <w:rPr>
          <w:rFonts w:cs="Arial"/>
          <w:szCs w:val="18"/>
        </w:rPr>
        <w:t xml:space="preserve">a request for performing </w:t>
      </w:r>
      <w:r>
        <w:rPr>
          <w:lang w:eastAsia="zh-CN"/>
        </w:rPr>
        <w:t>SDDM data data storage reservation</w:t>
      </w:r>
      <w:r w:rsidRPr="00950778">
        <w:rPr>
          <w:lang w:eastAsia="zh-CN"/>
        </w:rPr>
        <w:t>.</w:t>
      </w:r>
    </w:p>
    <w:p w14:paraId="4E6E0963" w14:textId="77777777" w:rsidR="00F54EC9" w:rsidRPr="00932268" w:rsidRDefault="00F54EC9" w:rsidP="00F54EC9">
      <w:pPr>
        <w:pStyle w:val="PL"/>
        <w:rPr>
          <w:lang w:eastAsia="zh-CN"/>
        </w:rPr>
      </w:pPr>
      <w:r>
        <w:t>DataStorageReservationRequest</w:t>
      </w:r>
      <w:r w:rsidRPr="00932268">
        <w:rPr>
          <w:lang w:eastAsia="zh-CN"/>
        </w:rPr>
        <w:t xml:space="preserve"> = {</w:t>
      </w:r>
    </w:p>
    <w:p w14:paraId="6E6AFBD8" w14:textId="77777777" w:rsidR="00F54EC9" w:rsidRPr="00932268" w:rsidRDefault="00F54EC9" w:rsidP="00F54EC9">
      <w:pPr>
        <w:pStyle w:val="PL"/>
        <w:rPr>
          <w:lang w:eastAsia="zh-CN"/>
        </w:rPr>
      </w:pPr>
      <w:r w:rsidRPr="00932268">
        <w:rPr>
          <w:lang w:eastAsia="zh-CN"/>
        </w:rPr>
        <w:t xml:space="preserve"> </w:t>
      </w:r>
      <w:r>
        <w:rPr>
          <w:lang w:eastAsia="zh-CN"/>
        </w:rPr>
        <w:t>valServiceId</w:t>
      </w:r>
      <w:r w:rsidRPr="00932268">
        <w:rPr>
          <w:lang w:eastAsia="zh-CN"/>
        </w:rPr>
        <w:t xml:space="preserve">: </w:t>
      </w:r>
      <w:r>
        <w:rPr>
          <w:lang w:eastAsia="zh-CN"/>
        </w:rPr>
        <w:t>string</w:t>
      </w:r>
      <w:r w:rsidRPr="00932268">
        <w:rPr>
          <w:lang w:eastAsia="zh-CN"/>
        </w:rPr>
        <w:t xml:space="preserve">     </w:t>
      </w:r>
      <w:r>
        <w:rPr>
          <w:lang w:eastAsia="zh-CN"/>
        </w:rPr>
        <w:t xml:space="preserve">         </w:t>
      </w:r>
      <w:r w:rsidRPr="00932268">
        <w:rPr>
          <w:lang w:eastAsia="zh-CN"/>
        </w:rPr>
        <w:t xml:space="preserve"> </w:t>
      </w:r>
      <w:r>
        <w:rPr>
          <w:lang w:eastAsia="zh-CN"/>
        </w:rPr>
        <w:t xml:space="preserve">   </w:t>
      </w:r>
    </w:p>
    <w:p w14:paraId="194C885B" w14:textId="77777777" w:rsidR="00F54EC9" w:rsidRPr="00932268" w:rsidRDefault="00F54EC9" w:rsidP="00F54EC9">
      <w:pPr>
        <w:pStyle w:val="PL"/>
        <w:rPr>
          <w:lang w:eastAsia="zh-CN"/>
        </w:rPr>
      </w:pPr>
      <w:r>
        <w:rPr>
          <w:lang w:eastAsia="zh-CN"/>
        </w:rPr>
        <w:t xml:space="preserve"> </w:t>
      </w:r>
      <w:r w:rsidRPr="00932268">
        <w:rPr>
          <w:lang w:eastAsia="zh-CN"/>
        </w:rPr>
        <w:t>?</w:t>
      </w:r>
      <w:r>
        <w:rPr>
          <w:lang w:eastAsia="zh-CN"/>
        </w:rPr>
        <w:t xml:space="preserve"> dataLength</w:t>
      </w:r>
      <w:r w:rsidRPr="00932268">
        <w:rPr>
          <w:lang w:eastAsia="zh-CN"/>
        </w:rPr>
        <w:t xml:space="preserve">: </w:t>
      </w:r>
      <w:r>
        <w:rPr>
          <w:lang w:eastAsia="zh-CN"/>
        </w:rPr>
        <w:t xml:space="preserve">Uinteger                </w:t>
      </w:r>
    </w:p>
    <w:p w14:paraId="2817BA57" w14:textId="77777777" w:rsidR="00F54EC9" w:rsidRPr="00932268" w:rsidRDefault="00F54EC9" w:rsidP="00F54EC9">
      <w:pPr>
        <w:pStyle w:val="PL"/>
        <w:rPr>
          <w:lang w:eastAsia="zh-CN"/>
        </w:rPr>
      </w:pPr>
      <w:r w:rsidRPr="00932268">
        <w:rPr>
          <w:lang w:eastAsia="zh-CN"/>
        </w:rPr>
        <w:t>}</w:t>
      </w:r>
    </w:p>
    <w:p w14:paraId="315466AF" w14:textId="77777777" w:rsidR="00F54EC9" w:rsidRDefault="00F54EC9" w:rsidP="00F54EC9">
      <w:pPr>
        <w:pStyle w:val="PL"/>
        <w:rPr>
          <w:lang w:eastAsia="zh-CN"/>
        </w:rPr>
      </w:pPr>
    </w:p>
    <w:p w14:paraId="0DF42191" w14:textId="77777777" w:rsidR="00F54EC9" w:rsidRPr="00932268" w:rsidRDefault="00F54EC9" w:rsidP="00F54EC9">
      <w:pPr>
        <w:pStyle w:val="PL"/>
        <w:rPr>
          <w:lang w:eastAsia="zh-CN"/>
        </w:rPr>
      </w:pPr>
      <w:r>
        <w:rPr>
          <w:lang w:eastAsia="zh-CN"/>
        </w:rPr>
        <w:t xml:space="preserve">;;; </w:t>
      </w:r>
      <w:r>
        <w:t>DataStorageReservationResponse</w:t>
      </w:r>
    </w:p>
    <w:p w14:paraId="69B870EB" w14:textId="77777777" w:rsidR="00F54EC9" w:rsidRPr="00950778" w:rsidRDefault="00F54EC9" w:rsidP="00F54EC9">
      <w:pPr>
        <w:pStyle w:val="PL"/>
        <w:rPr>
          <w:lang w:eastAsia="zh-CN"/>
        </w:rPr>
      </w:pPr>
      <w:r w:rsidRPr="00950778">
        <w:rPr>
          <w:lang w:eastAsia="zh-CN"/>
        </w:rPr>
        <w:t xml:space="preserve">;;+ Represents </w:t>
      </w:r>
      <w:r>
        <w:rPr>
          <w:rFonts w:cs="Arial"/>
          <w:szCs w:val="18"/>
        </w:rPr>
        <w:t xml:space="preserve">the response of a request for performing </w:t>
      </w:r>
      <w:r>
        <w:rPr>
          <w:lang w:eastAsia="zh-CN"/>
        </w:rPr>
        <w:t>SDDM data data storage reservation</w:t>
      </w:r>
      <w:r w:rsidRPr="00950778">
        <w:rPr>
          <w:lang w:eastAsia="zh-CN"/>
        </w:rPr>
        <w:t>.</w:t>
      </w:r>
    </w:p>
    <w:p w14:paraId="63D0DEE1" w14:textId="77777777" w:rsidR="00F54EC9" w:rsidRPr="00932268" w:rsidRDefault="00F54EC9" w:rsidP="00F54EC9">
      <w:pPr>
        <w:pStyle w:val="PL"/>
        <w:rPr>
          <w:lang w:eastAsia="zh-CN"/>
        </w:rPr>
      </w:pPr>
      <w:r>
        <w:rPr>
          <w:lang w:eastAsia="zh-CN"/>
        </w:rPr>
        <w:t>DataStorageReservationResponse</w:t>
      </w:r>
      <w:r w:rsidRPr="00932268">
        <w:rPr>
          <w:lang w:eastAsia="zh-CN"/>
        </w:rPr>
        <w:t xml:space="preserve"> = {</w:t>
      </w:r>
    </w:p>
    <w:p w14:paraId="5F035313" w14:textId="77777777" w:rsidR="00F54EC9" w:rsidRPr="00932268" w:rsidRDefault="00F54EC9" w:rsidP="00F54EC9">
      <w:pPr>
        <w:pStyle w:val="PL"/>
        <w:rPr>
          <w:lang w:eastAsia="zh-CN"/>
        </w:rPr>
      </w:pPr>
      <w:r w:rsidRPr="00932268">
        <w:rPr>
          <w:lang w:eastAsia="zh-CN"/>
        </w:rPr>
        <w:t xml:space="preserve"> </w:t>
      </w:r>
      <w:r>
        <w:rPr>
          <w:lang w:eastAsia="zh-CN"/>
        </w:rPr>
        <w:t>result</w:t>
      </w:r>
      <w:r w:rsidRPr="00932268">
        <w:rPr>
          <w:lang w:eastAsia="zh-CN"/>
        </w:rPr>
        <w:t xml:space="preserve">: </w:t>
      </w:r>
      <w:r>
        <w:rPr>
          <w:lang w:eastAsia="zh-CN"/>
        </w:rPr>
        <w:t>ResultOp</w:t>
      </w:r>
      <w:r w:rsidRPr="00932268">
        <w:rPr>
          <w:lang w:eastAsia="zh-CN"/>
        </w:rPr>
        <w:t xml:space="preserve"> </w:t>
      </w:r>
      <w:r>
        <w:rPr>
          <w:lang w:eastAsia="zh-CN"/>
        </w:rPr>
        <w:t xml:space="preserve">    </w:t>
      </w:r>
      <w:r w:rsidRPr="00932268">
        <w:rPr>
          <w:lang w:eastAsia="zh-CN"/>
        </w:rPr>
        <w:t xml:space="preserve">        </w:t>
      </w:r>
      <w:r>
        <w:rPr>
          <w:lang w:eastAsia="zh-CN"/>
        </w:rPr>
        <w:t xml:space="preserve">   </w:t>
      </w:r>
    </w:p>
    <w:p w14:paraId="1D96EAFA" w14:textId="77777777" w:rsidR="00F54EC9" w:rsidRPr="00932268" w:rsidRDefault="00F54EC9" w:rsidP="00F54EC9">
      <w:pPr>
        <w:pStyle w:val="PL"/>
        <w:rPr>
          <w:lang w:eastAsia="zh-CN"/>
        </w:rPr>
      </w:pPr>
      <w:r>
        <w:rPr>
          <w:lang w:eastAsia="zh-CN"/>
        </w:rPr>
        <w:t xml:space="preserve"> </w:t>
      </w:r>
      <w:r w:rsidRPr="00932268">
        <w:rPr>
          <w:lang w:eastAsia="zh-CN"/>
        </w:rPr>
        <w:t>?</w:t>
      </w:r>
      <w:r>
        <w:rPr>
          <w:lang w:eastAsia="zh-CN"/>
        </w:rPr>
        <w:t xml:space="preserve"> cause</w:t>
      </w:r>
      <w:r w:rsidRPr="00932268">
        <w:rPr>
          <w:lang w:eastAsia="zh-CN"/>
        </w:rPr>
        <w:t xml:space="preserve">: </w:t>
      </w:r>
      <w:r>
        <w:rPr>
          <w:lang w:eastAsia="zh-CN"/>
        </w:rPr>
        <w:t xml:space="preserve">Cause       </w:t>
      </w:r>
      <w:r w:rsidRPr="00932268">
        <w:rPr>
          <w:lang w:eastAsia="zh-CN"/>
        </w:rPr>
        <w:t xml:space="preserve">         </w:t>
      </w:r>
      <w:r>
        <w:rPr>
          <w:lang w:eastAsia="zh-CN"/>
        </w:rPr>
        <w:t xml:space="preserve">  </w:t>
      </w:r>
    </w:p>
    <w:p w14:paraId="41C141F3" w14:textId="77777777" w:rsidR="00F54EC9" w:rsidRPr="00932268" w:rsidRDefault="00F54EC9" w:rsidP="00F54EC9">
      <w:pPr>
        <w:pStyle w:val="PL"/>
        <w:rPr>
          <w:lang w:eastAsia="zh-CN"/>
        </w:rPr>
      </w:pPr>
      <w:r>
        <w:rPr>
          <w:lang w:eastAsia="zh-CN"/>
        </w:rPr>
        <w:t xml:space="preserve"> </w:t>
      </w:r>
      <w:r w:rsidRPr="00932268">
        <w:rPr>
          <w:lang w:eastAsia="zh-CN"/>
        </w:rPr>
        <w:t>?</w:t>
      </w:r>
      <w:r>
        <w:rPr>
          <w:lang w:eastAsia="zh-CN"/>
        </w:rPr>
        <w:t xml:space="preserve"> address</w:t>
      </w:r>
      <w:r w:rsidRPr="00932268">
        <w:rPr>
          <w:lang w:eastAsia="zh-CN"/>
        </w:rPr>
        <w:t xml:space="preserve">: </w:t>
      </w:r>
      <w:r>
        <w:rPr>
          <w:lang w:eastAsia="zh-CN"/>
        </w:rPr>
        <w:t xml:space="preserve">string               </w:t>
      </w:r>
    </w:p>
    <w:p w14:paraId="2E0BEBE8" w14:textId="77777777" w:rsidR="00F54EC9" w:rsidRPr="00932268" w:rsidRDefault="00F54EC9" w:rsidP="00F54EC9">
      <w:pPr>
        <w:pStyle w:val="PL"/>
        <w:rPr>
          <w:lang w:eastAsia="zh-CN"/>
        </w:rPr>
      </w:pPr>
      <w:r w:rsidRPr="00932268">
        <w:rPr>
          <w:lang w:eastAsia="zh-CN"/>
        </w:rPr>
        <w:t>}</w:t>
      </w:r>
    </w:p>
    <w:p w14:paraId="1A65FAF3" w14:textId="77777777" w:rsidR="00F54EC9" w:rsidRPr="00932268" w:rsidRDefault="00F54EC9" w:rsidP="00F54EC9">
      <w:pPr>
        <w:pStyle w:val="PL"/>
        <w:rPr>
          <w:lang w:eastAsia="zh-CN"/>
        </w:rPr>
      </w:pPr>
    </w:p>
    <w:p w14:paraId="555903AF" w14:textId="77777777" w:rsidR="00F54EC9" w:rsidRPr="00932268" w:rsidRDefault="00F54EC9" w:rsidP="00F54EC9">
      <w:pPr>
        <w:pStyle w:val="PL"/>
        <w:rPr>
          <w:lang w:eastAsia="zh-CN"/>
        </w:rPr>
      </w:pPr>
      <w:r>
        <w:rPr>
          <w:lang w:eastAsia="zh-CN"/>
        </w:rPr>
        <w:t>;;; DataStorageStatusNotification</w:t>
      </w:r>
    </w:p>
    <w:p w14:paraId="52EF2E62" w14:textId="77777777" w:rsidR="00F54EC9" w:rsidRPr="00950778" w:rsidRDefault="00F54EC9" w:rsidP="00F54EC9">
      <w:pPr>
        <w:pStyle w:val="PL"/>
        <w:rPr>
          <w:lang w:eastAsia="zh-CN"/>
        </w:rPr>
      </w:pPr>
      <w:r w:rsidRPr="00950778">
        <w:rPr>
          <w:lang w:eastAsia="zh-CN"/>
        </w:rPr>
        <w:t xml:space="preserve">;;+ Represents </w:t>
      </w:r>
      <w:r>
        <w:rPr>
          <w:rFonts w:cs="Arial"/>
          <w:szCs w:val="18"/>
        </w:rPr>
        <w:t xml:space="preserve">the </w:t>
      </w:r>
      <w:r>
        <w:t xml:space="preserve">information of </w:t>
      </w:r>
      <w:r>
        <w:rPr>
          <w:lang w:eastAsia="zh-CN"/>
        </w:rPr>
        <w:t>SDDM data storage status notification of the SD</w:t>
      </w:r>
      <w:r>
        <w:t>DM-C</w:t>
      </w:r>
      <w:r w:rsidRPr="00950778">
        <w:rPr>
          <w:lang w:eastAsia="zh-CN"/>
        </w:rPr>
        <w:t>.</w:t>
      </w:r>
    </w:p>
    <w:p w14:paraId="3CD34F53" w14:textId="77777777" w:rsidR="00F54EC9" w:rsidRPr="00932268" w:rsidRDefault="00F54EC9" w:rsidP="00F54EC9">
      <w:pPr>
        <w:pStyle w:val="PL"/>
        <w:rPr>
          <w:lang w:eastAsia="zh-CN"/>
        </w:rPr>
      </w:pPr>
      <w:r>
        <w:rPr>
          <w:lang w:eastAsia="zh-CN"/>
        </w:rPr>
        <w:t>MeasurementSubscriptionNotification</w:t>
      </w:r>
      <w:r w:rsidRPr="00932268">
        <w:rPr>
          <w:lang w:eastAsia="zh-CN"/>
        </w:rPr>
        <w:t xml:space="preserve"> = {</w:t>
      </w:r>
    </w:p>
    <w:p w14:paraId="1197084F" w14:textId="77777777" w:rsidR="00F54EC9" w:rsidRPr="00932268" w:rsidRDefault="00F54EC9" w:rsidP="00F54EC9">
      <w:pPr>
        <w:pStyle w:val="PL"/>
        <w:rPr>
          <w:lang w:eastAsia="zh-CN"/>
        </w:rPr>
      </w:pPr>
      <w:r w:rsidRPr="00932268">
        <w:rPr>
          <w:lang w:eastAsia="zh-CN"/>
        </w:rPr>
        <w:t xml:space="preserve"> </w:t>
      </w:r>
      <w:r>
        <w:rPr>
          <w:lang w:eastAsia="zh-CN"/>
        </w:rPr>
        <w:t>dataIdentifier</w:t>
      </w:r>
      <w:r w:rsidRPr="00932268">
        <w:rPr>
          <w:lang w:eastAsia="zh-CN"/>
        </w:rPr>
        <w:t xml:space="preserve">: </w:t>
      </w:r>
      <w:r>
        <w:rPr>
          <w:lang w:eastAsia="zh-CN"/>
        </w:rPr>
        <w:t>string</w:t>
      </w:r>
      <w:r w:rsidRPr="00932268">
        <w:rPr>
          <w:lang w:eastAsia="zh-CN"/>
        </w:rPr>
        <w:t xml:space="preserve">    </w:t>
      </w:r>
      <w:r>
        <w:rPr>
          <w:lang w:eastAsia="zh-CN"/>
        </w:rPr>
        <w:t xml:space="preserve">         </w:t>
      </w:r>
      <w:r w:rsidRPr="00932268">
        <w:rPr>
          <w:lang w:eastAsia="zh-CN"/>
        </w:rPr>
        <w:t xml:space="preserve">     </w:t>
      </w:r>
      <w:r>
        <w:rPr>
          <w:lang w:eastAsia="zh-CN"/>
        </w:rPr>
        <w:t xml:space="preserve">   </w:t>
      </w:r>
    </w:p>
    <w:p w14:paraId="6A267A6A" w14:textId="77777777" w:rsidR="00F54EC9" w:rsidRPr="00932268" w:rsidRDefault="00F54EC9" w:rsidP="00F54EC9">
      <w:pPr>
        <w:pStyle w:val="PL"/>
        <w:rPr>
          <w:lang w:eastAsia="zh-CN"/>
        </w:rPr>
      </w:pPr>
      <w:r>
        <w:rPr>
          <w:lang w:eastAsia="zh-CN"/>
        </w:rPr>
        <w:t xml:space="preserve"> statusInformationRsp</w:t>
      </w:r>
      <w:r w:rsidRPr="00932268">
        <w:rPr>
          <w:lang w:eastAsia="zh-CN"/>
        </w:rPr>
        <w:t xml:space="preserve">: </w:t>
      </w:r>
      <w:r>
        <w:rPr>
          <w:lang w:eastAsia="zh-CN"/>
        </w:rPr>
        <w:t xml:space="preserve">StatusInformationRsp </w:t>
      </w:r>
    </w:p>
    <w:p w14:paraId="61332BCB" w14:textId="77777777" w:rsidR="00F54EC9" w:rsidRPr="00932268" w:rsidRDefault="00F54EC9" w:rsidP="00F54EC9">
      <w:pPr>
        <w:pStyle w:val="PL"/>
        <w:rPr>
          <w:lang w:eastAsia="zh-CN"/>
        </w:rPr>
      </w:pPr>
      <w:r w:rsidRPr="00932268">
        <w:rPr>
          <w:lang w:eastAsia="zh-CN"/>
        </w:rPr>
        <w:lastRenderedPageBreak/>
        <w:t>}</w:t>
      </w:r>
    </w:p>
    <w:p w14:paraId="0323EB2F" w14:textId="77777777" w:rsidR="00F54EC9" w:rsidRDefault="00F54EC9" w:rsidP="00F54EC9">
      <w:pPr>
        <w:pStyle w:val="PL"/>
        <w:rPr>
          <w:lang w:eastAsia="zh-CN"/>
        </w:rPr>
      </w:pPr>
    </w:p>
    <w:p w14:paraId="140214C9" w14:textId="77777777" w:rsidR="00F54EC9" w:rsidRPr="00932268" w:rsidRDefault="00F54EC9" w:rsidP="00F54EC9">
      <w:pPr>
        <w:pStyle w:val="PL"/>
        <w:rPr>
          <w:lang w:eastAsia="zh-CN"/>
        </w:rPr>
      </w:pPr>
      <w:r>
        <w:rPr>
          <w:lang w:eastAsia="zh-CN"/>
        </w:rPr>
        <w:t xml:space="preserve">;;; </w:t>
      </w:r>
      <w:r>
        <w:t>DataStorageQueryResponse</w:t>
      </w:r>
    </w:p>
    <w:p w14:paraId="2EE42B08" w14:textId="77777777" w:rsidR="00F54EC9" w:rsidRPr="00950778" w:rsidRDefault="00F54EC9" w:rsidP="00F54EC9">
      <w:pPr>
        <w:pStyle w:val="PL"/>
        <w:rPr>
          <w:lang w:eastAsia="zh-CN"/>
        </w:rPr>
      </w:pPr>
      <w:r w:rsidRPr="00950778">
        <w:rPr>
          <w:lang w:eastAsia="zh-CN"/>
        </w:rPr>
        <w:t xml:space="preserve">;;+ Represents </w:t>
      </w:r>
      <w:r>
        <w:rPr>
          <w:rFonts w:cs="Arial"/>
          <w:szCs w:val="18"/>
        </w:rPr>
        <w:t xml:space="preserve">the response of a request for performing </w:t>
      </w:r>
      <w:r>
        <w:rPr>
          <w:lang w:eastAsia="zh-CN"/>
        </w:rPr>
        <w:t>SDDM data data storage query</w:t>
      </w:r>
      <w:r w:rsidRPr="00950778">
        <w:rPr>
          <w:lang w:eastAsia="zh-CN"/>
        </w:rPr>
        <w:t>.</w:t>
      </w:r>
    </w:p>
    <w:p w14:paraId="02538B61" w14:textId="77777777" w:rsidR="00F54EC9" w:rsidRPr="00932268" w:rsidRDefault="00F54EC9" w:rsidP="00F54EC9">
      <w:pPr>
        <w:pStyle w:val="PL"/>
        <w:rPr>
          <w:lang w:eastAsia="zh-CN"/>
        </w:rPr>
      </w:pPr>
      <w:r>
        <w:rPr>
          <w:lang w:eastAsia="zh-CN"/>
        </w:rPr>
        <w:t>DataStorageQueryResponse</w:t>
      </w:r>
      <w:r w:rsidRPr="00932268">
        <w:rPr>
          <w:lang w:eastAsia="zh-CN"/>
        </w:rPr>
        <w:t xml:space="preserve"> = {</w:t>
      </w:r>
    </w:p>
    <w:p w14:paraId="5A16C7ED" w14:textId="77777777" w:rsidR="00F54EC9" w:rsidRPr="00932268" w:rsidRDefault="00F54EC9" w:rsidP="00F54EC9">
      <w:pPr>
        <w:pStyle w:val="PL"/>
        <w:rPr>
          <w:lang w:eastAsia="zh-CN"/>
        </w:rPr>
      </w:pPr>
      <w:r w:rsidRPr="00932268">
        <w:rPr>
          <w:lang w:eastAsia="zh-CN"/>
        </w:rPr>
        <w:t xml:space="preserve"> </w:t>
      </w:r>
      <w:r>
        <w:rPr>
          <w:lang w:eastAsia="zh-CN"/>
        </w:rPr>
        <w:t>result</w:t>
      </w:r>
      <w:r w:rsidRPr="00932268">
        <w:rPr>
          <w:lang w:eastAsia="zh-CN"/>
        </w:rPr>
        <w:t xml:space="preserve">: </w:t>
      </w:r>
      <w:r>
        <w:rPr>
          <w:lang w:eastAsia="zh-CN"/>
        </w:rPr>
        <w:t>ResultOp</w:t>
      </w:r>
      <w:r w:rsidRPr="00932268">
        <w:rPr>
          <w:lang w:eastAsia="zh-CN"/>
        </w:rPr>
        <w:t xml:space="preserve"> </w:t>
      </w:r>
      <w:r>
        <w:rPr>
          <w:lang w:eastAsia="zh-CN"/>
        </w:rPr>
        <w:t xml:space="preserve">    </w:t>
      </w:r>
      <w:r w:rsidRPr="00932268">
        <w:rPr>
          <w:lang w:eastAsia="zh-CN"/>
        </w:rPr>
        <w:t xml:space="preserve">        </w:t>
      </w:r>
      <w:r>
        <w:rPr>
          <w:lang w:eastAsia="zh-CN"/>
        </w:rPr>
        <w:t xml:space="preserve">   </w:t>
      </w:r>
    </w:p>
    <w:p w14:paraId="3700B813" w14:textId="77777777" w:rsidR="00F54EC9" w:rsidRPr="00932268" w:rsidRDefault="00F54EC9" w:rsidP="00F54EC9">
      <w:pPr>
        <w:pStyle w:val="PL"/>
        <w:rPr>
          <w:lang w:eastAsia="zh-CN"/>
        </w:rPr>
      </w:pPr>
      <w:r>
        <w:rPr>
          <w:lang w:eastAsia="zh-CN"/>
        </w:rPr>
        <w:t xml:space="preserve"> </w:t>
      </w:r>
      <w:r w:rsidRPr="00932268">
        <w:rPr>
          <w:lang w:eastAsia="zh-CN"/>
        </w:rPr>
        <w:t>?</w:t>
      </w:r>
      <w:r>
        <w:rPr>
          <w:lang w:eastAsia="zh-CN"/>
        </w:rPr>
        <w:t xml:space="preserve"> cause</w:t>
      </w:r>
      <w:r w:rsidRPr="00932268">
        <w:rPr>
          <w:lang w:eastAsia="zh-CN"/>
        </w:rPr>
        <w:t xml:space="preserve">: </w:t>
      </w:r>
      <w:r>
        <w:rPr>
          <w:lang w:eastAsia="zh-CN"/>
        </w:rPr>
        <w:t xml:space="preserve">Cause       </w:t>
      </w:r>
      <w:r w:rsidRPr="00932268">
        <w:rPr>
          <w:lang w:eastAsia="zh-CN"/>
        </w:rPr>
        <w:t xml:space="preserve">         </w:t>
      </w:r>
      <w:r>
        <w:rPr>
          <w:lang w:eastAsia="zh-CN"/>
        </w:rPr>
        <w:t xml:space="preserve">  </w:t>
      </w:r>
    </w:p>
    <w:p w14:paraId="31A28DBD" w14:textId="77777777" w:rsidR="00F54EC9" w:rsidRPr="00932268" w:rsidRDefault="00F54EC9" w:rsidP="00F54EC9">
      <w:pPr>
        <w:pStyle w:val="PL"/>
        <w:rPr>
          <w:lang w:eastAsia="zh-CN"/>
        </w:rPr>
      </w:pPr>
      <w:r>
        <w:rPr>
          <w:lang w:eastAsia="zh-CN"/>
        </w:rPr>
        <w:t xml:space="preserve"> </w:t>
      </w:r>
      <w:r w:rsidRPr="00932268">
        <w:rPr>
          <w:lang w:eastAsia="zh-CN"/>
        </w:rPr>
        <w:t>?</w:t>
      </w:r>
      <w:r>
        <w:rPr>
          <w:lang w:eastAsia="zh-CN"/>
        </w:rPr>
        <w:t xml:space="preserve"> dataIdentifier</w:t>
      </w:r>
      <w:r w:rsidRPr="00932268">
        <w:rPr>
          <w:lang w:eastAsia="zh-CN"/>
        </w:rPr>
        <w:t xml:space="preserve">: </w:t>
      </w:r>
      <w:r>
        <w:rPr>
          <w:lang w:eastAsia="zh-CN"/>
        </w:rPr>
        <w:t xml:space="preserve">string        </w:t>
      </w:r>
    </w:p>
    <w:p w14:paraId="44246786" w14:textId="77777777" w:rsidR="00F54EC9" w:rsidRPr="00932268" w:rsidRDefault="00F54EC9" w:rsidP="00F54EC9">
      <w:pPr>
        <w:pStyle w:val="PL"/>
        <w:rPr>
          <w:lang w:eastAsia="zh-CN"/>
        </w:rPr>
      </w:pPr>
      <w:r>
        <w:rPr>
          <w:lang w:eastAsia="zh-CN"/>
        </w:rPr>
        <w:t xml:space="preserve"> </w:t>
      </w:r>
      <w:r w:rsidRPr="00932268">
        <w:rPr>
          <w:lang w:eastAsia="zh-CN"/>
        </w:rPr>
        <w:t>?</w:t>
      </w:r>
      <w:r>
        <w:rPr>
          <w:lang w:eastAsia="zh-CN"/>
        </w:rPr>
        <w:t xml:space="preserve"> applicationData</w:t>
      </w:r>
      <w:r w:rsidRPr="00932268">
        <w:rPr>
          <w:lang w:eastAsia="zh-CN"/>
        </w:rPr>
        <w:t xml:space="preserve">: </w:t>
      </w:r>
      <w:r>
        <w:rPr>
          <w:lang w:eastAsia="zh-CN"/>
        </w:rPr>
        <w:t xml:space="preserve">bytes        </w:t>
      </w:r>
    </w:p>
    <w:p w14:paraId="43A44DAE" w14:textId="77777777" w:rsidR="00F54EC9" w:rsidRPr="00932268" w:rsidRDefault="00F54EC9" w:rsidP="00F54EC9">
      <w:pPr>
        <w:pStyle w:val="PL"/>
        <w:rPr>
          <w:lang w:eastAsia="zh-CN"/>
        </w:rPr>
      </w:pPr>
      <w:r w:rsidRPr="00932268">
        <w:rPr>
          <w:lang w:eastAsia="zh-CN"/>
        </w:rPr>
        <w:t>}</w:t>
      </w:r>
    </w:p>
    <w:p w14:paraId="1144E96D" w14:textId="77777777" w:rsidR="00F54EC9" w:rsidRPr="00932268" w:rsidRDefault="00F54EC9" w:rsidP="00F54EC9">
      <w:pPr>
        <w:pStyle w:val="PL"/>
        <w:rPr>
          <w:lang w:eastAsia="zh-CN"/>
        </w:rPr>
      </w:pPr>
    </w:p>
    <w:p w14:paraId="1BBBAC94" w14:textId="77777777" w:rsidR="00F54EC9" w:rsidRPr="00932268" w:rsidRDefault="00F54EC9" w:rsidP="00F54EC9">
      <w:pPr>
        <w:pStyle w:val="PL"/>
        <w:rPr>
          <w:lang w:eastAsia="zh-CN"/>
        </w:rPr>
      </w:pPr>
      <w:r>
        <w:rPr>
          <w:lang w:eastAsia="zh-CN"/>
        </w:rPr>
        <w:t xml:space="preserve">;;; </w:t>
      </w:r>
      <w:r>
        <w:t>DataStorageMgtRequest</w:t>
      </w:r>
    </w:p>
    <w:p w14:paraId="09D8632A" w14:textId="77777777" w:rsidR="00F54EC9" w:rsidRPr="00950778" w:rsidRDefault="00F54EC9" w:rsidP="00F54EC9">
      <w:pPr>
        <w:pStyle w:val="PL"/>
        <w:rPr>
          <w:lang w:eastAsia="zh-CN"/>
        </w:rPr>
      </w:pPr>
      <w:r w:rsidRPr="00950778">
        <w:rPr>
          <w:lang w:eastAsia="zh-CN"/>
        </w:rPr>
        <w:t xml:space="preserve">;;+ Represents </w:t>
      </w:r>
      <w:r>
        <w:rPr>
          <w:rFonts w:cs="Arial"/>
          <w:szCs w:val="18"/>
        </w:rPr>
        <w:t xml:space="preserve">a request for performing </w:t>
      </w:r>
      <w:r>
        <w:rPr>
          <w:lang w:eastAsia="zh-CN"/>
        </w:rPr>
        <w:t>SDDM data data storage management</w:t>
      </w:r>
      <w:r w:rsidRPr="00950778">
        <w:rPr>
          <w:lang w:eastAsia="zh-CN"/>
        </w:rPr>
        <w:t>.</w:t>
      </w:r>
    </w:p>
    <w:p w14:paraId="4D60FAFA" w14:textId="77777777" w:rsidR="00F54EC9" w:rsidRPr="00932268" w:rsidRDefault="00F54EC9" w:rsidP="00F54EC9">
      <w:pPr>
        <w:pStyle w:val="PL"/>
        <w:rPr>
          <w:lang w:eastAsia="zh-CN"/>
        </w:rPr>
      </w:pPr>
      <w:r>
        <w:t>DataStorageMgtRequest</w:t>
      </w:r>
      <w:r w:rsidRPr="00932268">
        <w:rPr>
          <w:lang w:eastAsia="zh-CN"/>
        </w:rPr>
        <w:t xml:space="preserve"> = {</w:t>
      </w:r>
    </w:p>
    <w:p w14:paraId="1C8935EB" w14:textId="77777777" w:rsidR="00F54EC9" w:rsidRPr="00932268" w:rsidRDefault="00F54EC9" w:rsidP="00F54EC9">
      <w:pPr>
        <w:pStyle w:val="PL"/>
        <w:rPr>
          <w:lang w:eastAsia="zh-CN"/>
        </w:rPr>
      </w:pPr>
      <w:r w:rsidRPr="00932268">
        <w:rPr>
          <w:lang w:eastAsia="zh-CN"/>
        </w:rPr>
        <w:t xml:space="preserve"> </w:t>
      </w:r>
      <w:r>
        <w:rPr>
          <w:lang w:eastAsia="zh-CN"/>
        </w:rPr>
        <w:t>dataIdentifier</w:t>
      </w:r>
      <w:r w:rsidRPr="00932268">
        <w:rPr>
          <w:lang w:eastAsia="zh-CN"/>
        </w:rPr>
        <w:t xml:space="preserve">: </w:t>
      </w:r>
      <w:r>
        <w:rPr>
          <w:lang w:eastAsia="zh-CN"/>
        </w:rPr>
        <w:t>string</w:t>
      </w:r>
      <w:r w:rsidRPr="00932268">
        <w:rPr>
          <w:lang w:eastAsia="zh-CN"/>
        </w:rPr>
        <w:t xml:space="preserve"> </w:t>
      </w:r>
      <w:r>
        <w:rPr>
          <w:lang w:eastAsia="zh-CN"/>
        </w:rPr>
        <w:t xml:space="preserve">       </w:t>
      </w:r>
      <w:r w:rsidRPr="00932268">
        <w:rPr>
          <w:lang w:eastAsia="zh-CN"/>
        </w:rPr>
        <w:t xml:space="preserve"> </w:t>
      </w:r>
      <w:r>
        <w:rPr>
          <w:lang w:eastAsia="zh-CN"/>
        </w:rPr>
        <w:t xml:space="preserve">   </w:t>
      </w:r>
    </w:p>
    <w:p w14:paraId="56E63DD4" w14:textId="77777777" w:rsidR="00F54EC9" w:rsidRPr="00932268" w:rsidRDefault="00F54EC9" w:rsidP="00F54EC9">
      <w:pPr>
        <w:pStyle w:val="PL"/>
        <w:rPr>
          <w:lang w:eastAsia="zh-CN"/>
        </w:rPr>
      </w:pPr>
      <w:r>
        <w:rPr>
          <w:lang w:eastAsia="zh-CN"/>
        </w:rPr>
        <w:t xml:space="preserve"> </w:t>
      </w:r>
      <w:r w:rsidRPr="00932268">
        <w:rPr>
          <w:lang w:eastAsia="zh-CN"/>
        </w:rPr>
        <w:t>?</w:t>
      </w:r>
      <w:r>
        <w:rPr>
          <w:lang w:eastAsia="zh-CN"/>
        </w:rPr>
        <w:t xml:space="preserve"> applicationData</w:t>
      </w:r>
      <w:r w:rsidRPr="00932268">
        <w:rPr>
          <w:lang w:eastAsia="zh-CN"/>
        </w:rPr>
        <w:t xml:space="preserve">: </w:t>
      </w:r>
      <w:r>
        <w:rPr>
          <w:lang w:eastAsia="zh-CN"/>
        </w:rPr>
        <w:t xml:space="preserve">bytes          </w:t>
      </w:r>
    </w:p>
    <w:p w14:paraId="59DED677" w14:textId="77777777" w:rsidR="00F54EC9" w:rsidRPr="00932268" w:rsidRDefault="00F54EC9" w:rsidP="00F54EC9">
      <w:pPr>
        <w:pStyle w:val="PL"/>
        <w:rPr>
          <w:lang w:eastAsia="zh-CN"/>
        </w:rPr>
      </w:pPr>
      <w:r w:rsidRPr="00932268">
        <w:rPr>
          <w:lang w:eastAsia="zh-CN"/>
        </w:rPr>
        <w:t>}</w:t>
      </w:r>
    </w:p>
    <w:p w14:paraId="54D67503" w14:textId="77777777" w:rsidR="00F54EC9" w:rsidRDefault="00F54EC9" w:rsidP="00F54EC9">
      <w:pPr>
        <w:pStyle w:val="PL"/>
        <w:rPr>
          <w:lang w:eastAsia="zh-CN"/>
        </w:rPr>
      </w:pPr>
    </w:p>
    <w:p w14:paraId="4253CF81" w14:textId="77777777" w:rsidR="00F54EC9" w:rsidRPr="00932268" w:rsidRDefault="00F54EC9" w:rsidP="00F54EC9">
      <w:pPr>
        <w:pStyle w:val="PL"/>
        <w:rPr>
          <w:lang w:eastAsia="zh-CN"/>
        </w:rPr>
      </w:pPr>
      <w:r w:rsidRPr="00932268">
        <w:rPr>
          <w:lang w:eastAsia="zh-CN"/>
        </w:rPr>
        <w:t xml:space="preserve">;;; </w:t>
      </w:r>
      <w:r w:rsidRPr="00E251DB">
        <w:rPr>
          <w:lang w:val="en-US"/>
        </w:rPr>
        <w:t>StatusInformationReq</w:t>
      </w:r>
    </w:p>
    <w:p w14:paraId="244C526B" w14:textId="77777777" w:rsidR="00F54EC9" w:rsidRPr="00932268" w:rsidRDefault="00F54EC9" w:rsidP="00F54EC9">
      <w:pPr>
        <w:pStyle w:val="PL"/>
        <w:rPr>
          <w:lang w:eastAsia="zh-CN"/>
        </w:rPr>
      </w:pPr>
      <w:r w:rsidRPr="00E251DB">
        <w:rPr>
          <w:lang w:val="en-US"/>
        </w:rPr>
        <w:t>StatusInformationReq</w:t>
      </w:r>
      <w:r w:rsidRPr="00932268">
        <w:rPr>
          <w:lang w:eastAsia="zh-CN"/>
        </w:rPr>
        <w:t xml:space="preserve"> = {</w:t>
      </w:r>
    </w:p>
    <w:p w14:paraId="1F02A273" w14:textId="77777777" w:rsidR="00F54EC9" w:rsidRPr="00932268" w:rsidRDefault="00F54EC9" w:rsidP="00F54EC9">
      <w:pPr>
        <w:pStyle w:val="PL"/>
        <w:rPr>
          <w:lang w:eastAsia="zh-CN"/>
        </w:rPr>
      </w:pPr>
      <w:r w:rsidRPr="00932268">
        <w:rPr>
          <w:lang w:eastAsia="zh-CN"/>
        </w:rPr>
        <w:t xml:space="preserve"> ? </w:t>
      </w:r>
      <w:r>
        <w:rPr>
          <w:lang w:val="en-US"/>
        </w:rPr>
        <w:t>noTimesDataAccessed</w:t>
      </w:r>
      <w:r w:rsidRPr="00932268">
        <w:rPr>
          <w:lang w:eastAsia="zh-CN"/>
        </w:rPr>
        <w:t xml:space="preserve">: </w:t>
      </w:r>
      <w:r>
        <w:rPr>
          <w:lang w:eastAsia="zh-CN"/>
        </w:rPr>
        <w:t>bool</w:t>
      </w:r>
    </w:p>
    <w:p w14:paraId="431EC582" w14:textId="77777777" w:rsidR="00F54EC9" w:rsidRPr="00932268" w:rsidRDefault="00F54EC9" w:rsidP="00F54EC9">
      <w:pPr>
        <w:pStyle w:val="PL"/>
        <w:rPr>
          <w:lang w:eastAsia="zh-CN"/>
        </w:rPr>
      </w:pPr>
      <w:r w:rsidRPr="00932268">
        <w:rPr>
          <w:lang w:eastAsia="zh-CN"/>
        </w:rPr>
        <w:t xml:space="preserve"> ? </w:t>
      </w:r>
      <w:r>
        <w:rPr>
          <w:lang w:val="en-US"/>
        </w:rPr>
        <w:t>noTimesDataManageed</w:t>
      </w:r>
      <w:r>
        <w:rPr>
          <w:lang w:eastAsia="zh-CN"/>
        </w:rPr>
        <w:t>: bool</w:t>
      </w:r>
    </w:p>
    <w:p w14:paraId="0E8BDAC1" w14:textId="77777777" w:rsidR="00F54EC9" w:rsidRPr="00932268" w:rsidRDefault="00F54EC9" w:rsidP="00F54EC9">
      <w:pPr>
        <w:pStyle w:val="PL"/>
        <w:rPr>
          <w:lang w:eastAsia="zh-CN"/>
        </w:rPr>
      </w:pPr>
      <w:r w:rsidRPr="00932268">
        <w:rPr>
          <w:lang w:eastAsia="zh-CN"/>
        </w:rPr>
        <w:t>}</w:t>
      </w:r>
    </w:p>
    <w:p w14:paraId="2653DF61" w14:textId="77777777" w:rsidR="00F54EC9" w:rsidRPr="00932268" w:rsidRDefault="00F54EC9" w:rsidP="00F54EC9">
      <w:pPr>
        <w:pStyle w:val="PL"/>
        <w:rPr>
          <w:lang w:eastAsia="zh-CN"/>
        </w:rPr>
      </w:pPr>
    </w:p>
    <w:p w14:paraId="7AAD47BA" w14:textId="77777777" w:rsidR="00F54EC9" w:rsidRPr="00932268" w:rsidRDefault="00F54EC9" w:rsidP="00F54EC9">
      <w:pPr>
        <w:pStyle w:val="PL"/>
        <w:rPr>
          <w:lang w:eastAsia="zh-CN"/>
        </w:rPr>
      </w:pPr>
      <w:r w:rsidRPr="00932268">
        <w:rPr>
          <w:lang w:eastAsia="zh-CN"/>
        </w:rPr>
        <w:t xml:space="preserve">;;; </w:t>
      </w:r>
      <w:r w:rsidRPr="00E251DB">
        <w:rPr>
          <w:lang w:val="en-US"/>
        </w:rPr>
        <w:t>Status</w:t>
      </w:r>
      <w:r w:rsidRPr="00B35DBA">
        <w:rPr>
          <w:lang w:val="en-US"/>
        </w:rPr>
        <w:t>InformationRes</w:t>
      </w:r>
    </w:p>
    <w:p w14:paraId="64A5B350" w14:textId="77777777" w:rsidR="00F54EC9" w:rsidRPr="00932268" w:rsidRDefault="00F54EC9" w:rsidP="00F54EC9">
      <w:pPr>
        <w:pStyle w:val="PL"/>
        <w:rPr>
          <w:lang w:eastAsia="zh-CN"/>
        </w:rPr>
      </w:pPr>
      <w:r w:rsidRPr="00E251DB">
        <w:rPr>
          <w:lang w:val="en-US"/>
        </w:rPr>
        <w:t>Status</w:t>
      </w:r>
      <w:r w:rsidRPr="00B35DBA">
        <w:rPr>
          <w:lang w:val="en-US"/>
        </w:rPr>
        <w:t>InformationRes</w:t>
      </w:r>
      <w:r w:rsidRPr="00932268">
        <w:rPr>
          <w:lang w:eastAsia="zh-CN"/>
        </w:rPr>
        <w:t xml:space="preserve"> = {</w:t>
      </w:r>
    </w:p>
    <w:p w14:paraId="43DCF0EF" w14:textId="77777777" w:rsidR="00F54EC9" w:rsidRPr="00932268" w:rsidRDefault="00F54EC9" w:rsidP="00F54EC9">
      <w:pPr>
        <w:pStyle w:val="PL"/>
        <w:rPr>
          <w:lang w:eastAsia="zh-CN"/>
        </w:rPr>
      </w:pPr>
      <w:r w:rsidRPr="00932268">
        <w:rPr>
          <w:lang w:eastAsia="zh-CN"/>
        </w:rPr>
        <w:t xml:space="preserve"> </w:t>
      </w:r>
      <w:r>
        <w:rPr>
          <w:lang w:val="en-US"/>
        </w:rPr>
        <w:t>noTimesDataAccessed</w:t>
      </w:r>
      <w:r w:rsidRPr="00932268">
        <w:rPr>
          <w:lang w:eastAsia="zh-CN"/>
        </w:rPr>
        <w:t xml:space="preserve">: </w:t>
      </w:r>
      <w:r>
        <w:rPr>
          <w:lang w:eastAsia="zh-CN"/>
        </w:rPr>
        <w:t>Uinteger</w:t>
      </w:r>
    </w:p>
    <w:p w14:paraId="0E13D7BF" w14:textId="77777777" w:rsidR="00F54EC9" w:rsidRPr="00932268" w:rsidRDefault="00F54EC9" w:rsidP="00F54EC9">
      <w:pPr>
        <w:pStyle w:val="PL"/>
        <w:rPr>
          <w:lang w:eastAsia="zh-CN"/>
        </w:rPr>
      </w:pPr>
      <w:r w:rsidRPr="00932268">
        <w:rPr>
          <w:lang w:eastAsia="zh-CN"/>
        </w:rPr>
        <w:t xml:space="preserve"> </w:t>
      </w:r>
      <w:r>
        <w:rPr>
          <w:lang w:val="en-US"/>
        </w:rPr>
        <w:t>noTimesDataManageed</w:t>
      </w:r>
      <w:r>
        <w:rPr>
          <w:lang w:eastAsia="zh-CN"/>
        </w:rPr>
        <w:t>: bool</w:t>
      </w:r>
    </w:p>
    <w:p w14:paraId="2A48627A" w14:textId="77777777" w:rsidR="00F54EC9" w:rsidRPr="00932268" w:rsidRDefault="00F54EC9" w:rsidP="00F54EC9">
      <w:pPr>
        <w:pStyle w:val="PL"/>
        <w:rPr>
          <w:lang w:eastAsia="zh-CN"/>
        </w:rPr>
      </w:pPr>
      <w:r w:rsidRPr="00932268">
        <w:rPr>
          <w:lang w:eastAsia="zh-CN"/>
        </w:rPr>
        <w:t>}</w:t>
      </w:r>
    </w:p>
    <w:p w14:paraId="35F69C9E" w14:textId="77777777" w:rsidR="00F54EC9" w:rsidRPr="00932268" w:rsidRDefault="00F54EC9" w:rsidP="00F54EC9">
      <w:pPr>
        <w:pStyle w:val="PL"/>
        <w:rPr>
          <w:lang w:eastAsia="zh-CN"/>
        </w:rPr>
      </w:pPr>
    </w:p>
    <w:p w14:paraId="50E31903" w14:textId="77777777" w:rsidR="00F54EC9" w:rsidRPr="00932268" w:rsidRDefault="00F54EC9" w:rsidP="00F54EC9">
      <w:pPr>
        <w:pStyle w:val="PL"/>
        <w:rPr>
          <w:lang w:eastAsia="zh-CN"/>
        </w:rPr>
      </w:pPr>
      <w:r>
        <w:rPr>
          <w:lang w:eastAsia="zh-CN"/>
        </w:rPr>
        <w:t>;;; ResultOp</w:t>
      </w:r>
    </w:p>
    <w:p w14:paraId="33436A19" w14:textId="77777777" w:rsidR="00F54EC9" w:rsidRPr="00950778" w:rsidRDefault="00F54EC9" w:rsidP="00F54EC9">
      <w:pPr>
        <w:pStyle w:val="PL"/>
        <w:rPr>
          <w:lang w:eastAsia="zh-CN"/>
        </w:rPr>
      </w:pPr>
      <w:r w:rsidRPr="00950778">
        <w:rPr>
          <w:lang w:eastAsia="zh-CN"/>
        </w:rPr>
        <w:t xml:space="preserve">;;+ Represents </w:t>
      </w:r>
      <w:r>
        <w:rPr>
          <w:rFonts w:cs="Arial"/>
          <w:szCs w:val="18"/>
        </w:rPr>
        <w:t>the result of an operation</w:t>
      </w:r>
      <w:r w:rsidRPr="00950778">
        <w:rPr>
          <w:lang w:eastAsia="zh-CN"/>
        </w:rPr>
        <w:t>.</w:t>
      </w:r>
    </w:p>
    <w:p w14:paraId="3C4A0B09" w14:textId="77777777" w:rsidR="00F54EC9" w:rsidRDefault="00F54EC9" w:rsidP="00F54EC9">
      <w:pPr>
        <w:pStyle w:val="PL"/>
        <w:rPr>
          <w:lang w:eastAsia="zh-CN"/>
        </w:rPr>
      </w:pPr>
      <w:r>
        <w:rPr>
          <w:lang w:eastAsia="zh-CN"/>
        </w:rPr>
        <w:t xml:space="preserve">ResultOp = </w:t>
      </w:r>
      <w:r w:rsidRPr="00DC3228">
        <w:rPr>
          <w:lang w:eastAsia="zh-CN"/>
        </w:rPr>
        <w:t>"</w:t>
      </w:r>
      <w:r>
        <w:rPr>
          <w:lang w:eastAsia="zh-CN"/>
        </w:rPr>
        <w:t>SUCCESS</w:t>
      </w:r>
      <w:r w:rsidRPr="00DC3228">
        <w:rPr>
          <w:lang w:eastAsia="zh-CN"/>
        </w:rPr>
        <w:t>" / "</w:t>
      </w:r>
      <w:r>
        <w:rPr>
          <w:lang w:eastAsia="zh-CN"/>
        </w:rPr>
        <w:t>FAILURE</w:t>
      </w:r>
      <w:r w:rsidRPr="00DC3228">
        <w:rPr>
          <w:lang w:eastAsia="zh-CN"/>
        </w:rPr>
        <w:t>"</w:t>
      </w:r>
    </w:p>
    <w:p w14:paraId="7F963CD2" w14:textId="77777777" w:rsidR="00F54EC9" w:rsidRDefault="00F54EC9" w:rsidP="00F54EC9">
      <w:pPr>
        <w:pStyle w:val="PL"/>
        <w:rPr>
          <w:lang w:eastAsia="zh-CN"/>
        </w:rPr>
      </w:pPr>
    </w:p>
    <w:p w14:paraId="41A83B5A" w14:textId="77777777" w:rsidR="00F54EC9" w:rsidRPr="00DC3228" w:rsidRDefault="00F54EC9" w:rsidP="00F54EC9">
      <w:pPr>
        <w:pStyle w:val="PL"/>
        <w:rPr>
          <w:lang w:eastAsia="zh-CN"/>
        </w:rPr>
      </w:pPr>
      <w:r w:rsidRPr="00DC3228">
        <w:rPr>
          <w:lang w:eastAsia="zh-CN"/>
        </w:rPr>
        <w:t xml:space="preserve">;;; </w:t>
      </w:r>
      <w:r>
        <w:rPr>
          <w:lang w:eastAsia="zh-CN"/>
        </w:rPr>
        <w:t>Cause</w:t>
      </w:r>
    </w:p>
    <w:p w14:paraId="6DF9B74C" w14:textId="77777777" w:rsidR="00F54EC9" w:rsidRPr="00950778" w:rsidRDefault="00F54EC9" w:rsidP="00F54EC9">
      <w:pPr>
        <w:pStyle w:val="PL"/>
        <w:rPr>
          <w:lang w:eastAsia="zh-CN"/>
        </w:rPr>
      </w:pPr>
      <w:r w:rsidRPr="00950778">
        <w:rPr>
          <w:lang w:eastAsia="zh-CN"/>
        </w:rPr>
        <w:t xml:space="preserve">;;+ Represents </w:t>
      </w:r>
      <w:r>
        <w:rPr>
          <w:rFonts w:cs="Arial"/>
          <w:szCs w:val="18"/>
        </w:rPr>
        <w:t>the cause of failure of an operation</w:t>
      </w:r>
      <w:r w:rsidRPr="00950778">
        <w:rPr>
          <w:lang w:eastAsia="zh-CN"/>
        </w:rPr>
        <w:t>.</w:t>
      </w:r>
    </w:p>
    <w:p w14:paraId="1FF9C304" w14:textId="77777777" w:rsidR="00F54EC9" w:rsidRPr="00DC3228" w:rsidRDefault="00F54EC9" w:rsidP="00F54EC9">
      <w:pPr>
        <w:pStyle w:val="PL"/>
        <w:rPr>
          <w:lang w:eastAsia="zh-CN"/>
        </w:rPr>
      </w:pPr>
      <w:r>
        <w:rPr>
          <w:lang w:eastAsia="zh-CN"/>
        </w:rPr>
        <w:t>Cause</w:t>
      </w:r>
      <w:r w:rsidRPr="00DC3228">
        <w:rPr>
          <w:lang w:eastAsia="zh-CN"/>
        </w:rPr>
        <w:t xml:space="preserve"> = "</w:t>
      </w:r>
      <w:r>
        <w:rPr>
          <w:lang w:eastAsia="zh-CN"/>
        </w:rPr>
        <w:t>VAL CLIENT ERROR</w:t>
      </w:r>
      <w:r w:rsidRPr="00DC3228">
        <w:rPr>
          <w:lang w:eastAsia="zh-CN"/>
        </w:rPr>
        <w:t>" / "</w:t>
      </w:r>
      <w:r>
        <w:t>SEALDD POLICY MISMATCH</w:t>
      </w:r>
      <w:r w:rsidRPr="00DC3228">
        <w:rPr>
          <w:lang w:eastAsia="zh-CN"/>
        </w:rPr>
        <w:t>" / "</w:t>
      </w:r>
      <w:r>
        <w:rPr>
          <w:lang w:eastAsia="zh-CN"/>
        </w:rPr>
        <w:t>OTHER</w:t>
      </w:r>
      <w:r w:rsidRPr="00DC3228">
        <w:rPr>
          <w:lang w:eastAsia="zh-CN"/>
        </w:rPr>
        <w:t>"</w:t>
      </w:r>
    </w:p>
    <w:p w14:paraId="4BBB3337" w14:textId="77777777" w:rsidR="00F54EC9" w:rsidRDefault="00F54EC9" w:rsidP="00F54EC9">
      <w:pPr>
        <w:pStyle w:val="PL"/>
        <w:rPr>
          <w:lang w:eastAsia="zh-CN"/>
        </w:rPr>
      </w:pPr>
    </w:p>
    <w:p w14:paraId="67A898C0" w14:textId="77777777" w:rsidR="00F54EC9" w:rsidRPr="00932268" w:rsidRDefault="00F54EC9" w:rsidP="00F54EC9">
      <w:pPr>
        <w:pStyle w:val="PL"/>
        <w:rPr>
          <w:lang w:eastAsia="zh-CN"/>
        </w:rPr>
      </w:pPr>
      <w:r w:rsidRPr="00932268">
        <w:rPr>
          <w:lang w:eastAsia="zh-CN"/>
        </w:rPr>
        <w:t>;;; ValTargetUe</w:t>
      </w:r>
    </w:p>
    <w:p w14:paraId="49F8DA70" w14:textId="77777777" w:rsidR="00F54EC9" w:rsidRPr="00932268" w:rsidRDefault="00F54EC9" w:rsidP="00F54EC9">
      <w:pPr>
        <w:pStyle w:val="PL"/>
        <w:rPr>
          <w:lang w:eastAsia="zh-CN"/>
        </w:rPr>
      </w:pPr>
      <w:r w:rsidRPr="00932268">
        <w:rPr>
          <w:lang w:eastAsia="zh-CN"/>
        </w:rPr>
        <w:t>;;+ Represents information identifying a VAL user ID or a VAL UE ID.</w:t>
      </w:r>
    </w:p>
    <w:p w14:paraId="6AE0C89C" w14:textId="77777777" w:rsidR="00F54EC9" w:rsidRPr="00932268" w:rsidRDefault="00F54EC9" w:rsidP="00F54EC9">
      <w:pPr>
        <w:pStyle w:val="PL"/>
        <w:rPr>
          <w:lang w:eastAsia="zh-CN"/>
        </w:rPr>
      </w:pPr>
      <w:r w:rsidRPr="00932268">
        <w:rPr>
          <w:lang w:eastAsia="zh-CN"/>
        </w:rPr>
        <w:t>valUserId = {</w:t>
      </w:r>
    </w:p>
    <w:p w14:paraId="4C7D0547" w14:textId="77777777" w:rsidR="00F54EC9" w:rsidRPr="00932268" w:rsidRDefault="00F54EC9" w:rsidP="00F54EC9">
      <w:pPr>
        <w:pStyle w:val="PL"/>
        <w:rPr>
          <w:lang w:eastAsia="zh-CN"/>
        </w:rPr>
      </w:pPr>
      <w:r w:rsidRPr="00932268">
        <w:rPr>
          <w:lang w:eastAsia="zh-CN"/>
        </w:rPr>
        <w:t xml:space="preserve"> valUserId: text                 ; Unique identifier of a VAL user.</w:t>
      </w:r>
    </w:p>
    <w:p w14:paraId="73405154" w14:textId="77777777" w:rsidR="00F54EC9" w:rsidRPr="00932268" w:rsidRDefault="00F54EC9" w:rsidP="00F54EC9">
      <w:pPr>
        <w:pStyle w:val="PL"/>
        <w:rPr>
          <w:lang w:eastAsia="zh-CN"/>
        </w:rPr>
      </w:pPr>
      <w:r w:rsidRPr="00932268">
        <w:rPr>
          <w:lang w:eastAsia="zh-CN"/>
        </w:rPr>
        <w:t>}</w:t>
      </w:r>
    </w:p>
    <w:p w14:paraId="057CE9DF" w14:textId="77777777" w:rsidR="00F54EC9" w:rsidRPr="00932268" w:rsidRDefault="00F54EC9" w:rsidP="00F54EC9">
      <w:pPr>
        <w:pStyle w:val="PL"/>
        <w:rPr>
          <w:lang w:eastAsia="zh-CN"/>
        </w:rPr>
      </w:pPr>
    </w:p>
    <w:p w14:paraId="2424C849" w14:textId="77777777" w:rsidR="00F54EC9" w:rsidRPr="00932268" w:rsidRDefault="00F54EC9" w:rsidP="00F54EC9">
      <w:pPr>
        <w:pStyle w:val="PL"/>
        <w:rPr>
          <w:lang w:eastAsia="zh-CN"/>
        </w:rPr>
      </w:pPr>
      <w:r w:rsidRPr="00932268">
        <w:rPr>
          <w:lang w:eastAsia="zh-CN"/>
        </w:rPr>
        <w:t>valUeId = {</w:t>
      </w:r>
    </w:p>
    <w:p w14:paraId="32245BCE" w14:textId="77777777" w:rsidR="00F54EC9" w:rsidRPr="00932268" w:rsidRDefault="00F54EC9" w:rsidP="00F54EC9">
      <w:pPr>
        <w:pStyle w:val="PL"/>
        <w:rPr>
          <w:lang w:eastAsia="zh-CN"/>
        </w:rPr>
      </w:pPr>
      <w:r w:rsidRPr="00932268">
        <w:rPr>
          <w:lang w:eastAsia="zh-CN"/>
        </w:rPr>
        <w:t xml:space="preserve"> valUeId: text                   ; Unique identifier of a VAL UE.</w:t>
      </w:r>
    </w:p>
    <w:p w14:paraId="37E2CC06" w14:textId="77777777" w:rsidR="00F54EC9" w:rsidRPr="00932268" w:rsidRDefault="00F54EC9" w:rsidP="00F54EC9">
      <w:pPr>
        <w:pStyle w:val="PL"/>
        <w:rPr>
          <w:lang w:eastAsia="zh-CN"/>
        </w:rPr>
      </w:pPr>
      <w:r w:rsidRPr="00932268">
        <w:rPr>
          <w:lang w:eastAsia="zh-CN"/>
        </w:rPr>
        <w:t>}</w:t>
      </w:r>
    </w:p>
    <w:p w14:paraId="12B9C206" w14:textId="77777777" w:rsidR="00F54EC9" w:rsidRPr="00932268" w:rsidRDefault="00F54EC9" w:rsidP="00F54EC9">
      <w:pPr>
        <w:pStyle w:val="PL"/>
        <w:rPr>
          <w:lang w:eastAsia="zh-CN"/>
        </w:rPr>
      </w:pPr>
    </w:p>
    <w:p w14:paraId="7B550A5C" w14:textId="77777777" w:rsidR="00F54EC9" w:rsidRPr="00932268" w:rsidRDefault="00F54EC9" w:rsidP="00F54EC9">
      <w:pPr>
        <w:pStyle w:val="PL"/>
        <w:rPr>
          <w:lang w:eastAsia="zh-CN"/>
        </w:rPr>
      </w:pPr>
      <w:r w:rsidRPr="00932268">
        <w:rPr>
          <w:lang w:eastAsia="zh-CN"/>
        </w:rPr>
        <w:t>ValTargetUe = valUserId / valUeId</w:t>
      </w:r>
    </w:p>
    <w:p w14:paraId="087B75BE" w14:textId="77777777" w:rsidR="00F54EC9" w:rsidRPr="00932268" w:rsidRDefault="00F54EC9" w:rsidP="00F54EC9">
      <w:pPr>
        <w:pStyle w:val="PL"/>
        <w:rPr>
          <w:lang w:eastAsia="zh-CN"/>
        </w:rPr>
      </w:pPr>
    </w:p>
    <w:p w14:paraId="0360B97E" w14:textId="77777777" w:rsidR="00F54EC9" w:rsidRPr="00932268" w:rsidRDefault="00F54EC9" w:rsidP="00F54EC9">
      <w:pPr>
        <w:pStyle w:val="PL"/>
        <w:rPr>
          <w:lang w:eastAsia="zh-CN"/>
        </w:rPr>
      </w:pPr>
      <w:r w:rsidRPr="00932268">
        <w:rPr>
          <w:lang w:eastAsia="zh-CN"/>
        </w:rPr>
        <w:t>;;; Uinteger</w:t>
      </w:r>
    </w:p>
    <w:p w14:paraId="30B8C47B" w14:textId="77777777" w:rsidR="00F54EC9" w:rsidRPr="00932268" w:rsidRDefault="00F54EC9" w:rsidP="00F54EC9">
      <w:pPr>
        <w:pStyle w:val="PL"/>
        <w:rPr>
          <w:lang w:eastAsia="zh-CN"/>
        </w:rPr>
      </w:pPr>
      <w:r w:rsidRPr="00932268">
        <w:rPr>
          <w:lang w:eastAsia="zh-CN"/>
        </w:rPr>
        <w:t>;;+ Unsigned Integer, i.e. only value 0 and integers above 0 are permissible.</w:t>
      </w:r>
    </w:p>
    <w:p w14:paraId="3B5674E1" w14:textId="77777777" w:rsidR="00F54EC9" w:rsidRPr="00830AC8" w:rsidRDefault="00F54EC9" w:rsidP="00F54EC9">
      <w:pPr>
        <w:pStyle w:val="PL"/>
        <w:rPr>
          <w:lang w:val="sv-SE" w:eastAsia="zh-CN"/>
        </w:rPr>
      </w:pPr>
      <w:r w:rsidRPr="00830AC8">
        <w:rPr>
          <w:lang w:val="sv-SE" w:eastAsia="zh-CN"/>
        </w:rPr>
        <w:t>Uinteger = int .ge 0</w:t>
      </w:r>
    </w:p>
    <w:p w14:paraId="7ECEBF8A" w14:textId="77777777" w:rsidR="00F54EC9" w:rsidRPr="00830AC8" w:rsidRDefault="00F54EC9" w:rsidP="00F54EC9">
      <w:pPr>
        <w:pStyle w:val="PL"/>
        <w:rPr>
          <w:lang w:val="sv-SE" w:eastAsia="zh-CN"/>
        </w:rPr>
      </w:pPr>
    </w:p>
    <w:p w14:paraId="5FC0DB19" w14:textId="77777777" w:rsidR="00E539A2" w:rsidRPr="00830AC8" w:rsidRDefault="00E539A2" w:rsidP="00E539A2">
      <w:pPr>
        <w:pStyle w:val="Heading3"/>
        <w:rPr>
          <w:noProof/>
          <w:lang w:val="sv-SE"/>
        </w:rPr>
      </w:pPr>
      <w:bookmarkStart w:id="3809" w:name="_CRA_4_3_6"/>
      <w:bookmarkStart w:id="3810" w:name="_CRAnnexBinformative"/>
      <w:bookmarkStart w:id="3811" w:name="_Toc168325739"/>
      <w:bookmarkStart w:id="3812" w:name="_Toc187929888"/>
      <w:bookmarkStart w:id="3813" w:name="_Toc168325747"/>
      <w:bookmarkStart w:id="3814" w:name="_Toc189574837"/>
      <w:bookmarkEnd w:id="3809"/>
      <w:bookmarkEnd w:id="3810"/>
      <w:r w:rsidRPr="00830AC8">
        <w:rPr>
          <w:noProof/>
          <w:lang w:val="sv-SE"/>
        </w:rPr>
        <w:t>A.4.3.6</w:t>
      </w:r>
      <w:r w:rsidRPr="00830AC8">
        <w:rPr>
          <w:noProof/>
          <w:lang w:val="sv-SE"/>
        </w:rPr>
        <w:tab/>
        <w:t>Media Types</w:t>
      </w:r>
      <w:bookmarkEnd w:id="3811"/>
      <w:bookmarkEnd w:id="3812"/>
    </w:p>
    <w:p w14:paraId="04A237E2" w14:textId="77777777" w:rsidR="00E539A2" w:rsidRPr="00826514" w:rsidRDefault="00E539A2" w:rsidP="00E539A2">
      <w:pPr>
        <w:rPr>
          <w:ins w:id="3815" w:author="CR0044" w:date="2025-03-04T08:44:00Z"/>
          <w:lang w:val="en-US"/>
        </w:rPr>
      </w:pPr>
      <w:ins w:id="3816" w:author="CR0044" w:date="2025-03-04T08:44:00Z">
        <w:r>
          <w:rPr>
            <w:lang w:eastAsia="zh-CN"/>
          </w:rPr>
          <w:t>See clause A.5</w:t>
        </w:r>
        <w:r w:rsidRPr="00826514">
          <w:rPr>
            <w:lang w:val="en-US"/>
          </w:rPr>
          <w:t>.</w:t>
        </w:r>
      </w:ins>
    </w:p>
    <w:p w14:paraId="5E469EDC" w14:textId="77777777" w:rsidR="00E539A2" w:rsidRPr="00826514" w:rsidDel="008F4D31" w:rsidRDefault="00E539A2" w:rsidP="00E539A2">
      <w:pPr>
        <w:rPr>
          <w:del w:id="3817" w:author="CR0044" w:date="2025-03-04T08:44:00Z"/>
          <w:lang w:val="en-US"/>
        </w:rPr>
      </w:pPr>
      <w:del w:id="3818" w:author="CR0044" w:date="2025-03-04T08:44:00Z">
        <w:r w:rsidDel="008F4D31">
          <w:rPr>
            <w:lang w:val="en-US"/>
          </w:rPr>
          <w:delText xml:space="preserve">The media type for a request </w:delText>
        </w:r>
        <w:r w:rsidDel="008F4D31">
          <w:rPr>
            <w:lang w:eastAsia="zh-CN"/>
          </w:rPr>
          <w:delText>to create data storage to the SDDM-S</w:delText>
        </w:r>
        <w:r w:rsidRPr="00826514" w:rsidDel="008F4D31">
          <w:rPr>
            <w:lang w:val="en-US"/>
          </w:rPr>
          <w:delText xml:space="preserve"> shall be </w:delText>
        </w:r>
        <w:r w:rsidRPr="00826514" w:rsidDel="008F4D31">
          <w:delText>"</w:delText>
        </w:r>
        <w:r w:rsidRPr="0073469F" w:rsidDel="008F4D31">
          <w:delText>application/vnd.3gpp.</w:delText>
        </w:r>
        <w:r w:rsidDel="008F4D31">
          <w:delText>seal</w:delText>
        </w:r>
        <w:r w:rsidRPr="0073469F" w:rsidDel="008F4D31">
          <w:delText>-</w:delText>
        </w:r>
        <w:r w:rsidDel="008F4D31">
          <w:delText>data-delivery-data-storage-creation-req-info</w:delText>
        </w:r>
        <w:r w:rsidRPr="0073469F" w:rsidDel="008F4D31">
          <w:delText>+</w:delText>
        </w:r>
        <w:r w:rsidDel="008F4D31">
          <w:delText>cbor</w:delText>
        </w:r>
        <w:r w:rsidRPr="00826514" w:rsidDel="008F4D31">
          <w:delText>"</w:delText>
        </w:r>
        <w:r w:rsidRPr="00826514" w:rsidDel="008F4D31">
          <w:rPr>
            <w:lang w:val="en-US"/>
          </w:rPr>
          <w:delText>.</w:delText>
        </w:r>
      </w:del>
    </w:p>
    <w:p w14:paraId="56493BE2" w14:textId="77777777" w:rsidR="00E539A2" w:rsidRPr="00826514" w:rsidDel="008F4D31" w:rsidRDefault="00E539A2" w:rsidP="00E539A2">
      <w:pPr>
        <w:rPr>
          <w:del w:id="3819" w:author="CR0044" w:date="2025-03-04T08:44:00Z"/>
          <w:lang w:val="en-US"/>
        </w:rPr>
      </w:pPr>
      <w:del w:id="3820" w:author="CR0044" w:date="2025-03-04T08:44:00Z">
        <w:r w:rsidDel="008F4D31">
          <w:rPr>
            <w:lang w:val="en-US"/>
          </w:rPr>
          <w:delText>The media type for a response of creating data storage</w:delText>
        </w:r>
        <w:r w:rsidRPr="00246BF1" w:rsidDel="008F4D31">
          <w:rPr>
            <w:lang w:val="en-US"/>
          </w:rPr>
          <w:delText xml:space="preserve"> </w:delText>
        </w:r>
        <w:r w:rsidRPr="00826514" w:rsidDel="008F4D31">
          <w:rPr>
            <w:lang w:val="en-US"/>
          </w:rPr>
          <w:delText xml:space="preserve">shall be </w:delText>
        </w:r>
        <w:r w:rsidRPr="00826514" w:rsidDel="008F4D31">
          <w:delText>"</w:delText>
        </w:r>
        <w:r w:rsidRPr="0073469F" w:rsidDel="008F4D31">
          <w:delText>application/vnd.3gpp.</w:delText>
        </w:r>
        <w:r w:rsidDel="008F4D31">
          <w:delText>seal</w:delText>
        </w:r>
        <w:r w:rsidRPr="0073469F" w:rsidDel="008F4D31">
          <w:delText>-</w:delText>
        </w:r>
        <w:r w:rsidDel="008F4D31">
          <w:delText>data-delivery-data-storage-creation-res-info</w:delText>
        </w:r>
        <w:r w:rsidRPr="0073469F" w:rsidDel="008F4D31">
          <w:delText>+</w:delText>
        </w:r>
        <w:r w:rsidDel="008F4D31">
          <w:delText>cbor</w:delText>
        </w:r>
        <w:r w:rsidRPr="00826514" w:rsidDel="008F4D31">
          <w:delText>"</w:delText>
        </w:r>
        <w:r w:rsidRPr="00826514" w:rsidDel="008F4D31">
          <w:rPr>
            <w:lang w:val="en-US"/>
          </w:rPr>
          <w:delText>.</w:delText>
        </w:r>
      </w:del>
    </w:p>
    <w:p w14:paraId="528B1E66" w14:textId="77777777" w:rsidR="00E539A2" w:rsidRPr="00826514" w:rsidDel="008F4D31" w:rsidRDefault="00E539A2" w:rsidP="00E539A2">
      <w:pPr>
        <w:rPr>
          <w:del w:id="3821" w:author="CR0044" w:date="2025-03-04T08:44:00Z"/>
          <w:lang w:val="en-US"/>
        </w:rPr>
      </w:pPr>
      <w:del w:id="3822" w:author="CR0044" w:date="2025-03-04T08:44:00Z">
        <w:r w:rsidDel="008F4D31">
          <w:rPr>
            <w:lang w:val="en-US"/>
          </w:rPr>
          <w:delText xml:space="preserve">The media type for a request to reserve data storage </w:delText>
        </w:r>
        <w:r w:rsidRPr="00826514" w:rsidDel="008F4D31">
          <w:rPr>
            <w:lang w:val="en-US"/>
          </w:rPr>
          <w:delText xml:space="preserve">shall be </w:delText>
        </w:r>
        <w:r w:rsidRPr="00826514" w:rsidDel="008F4D31">
          <w:delText>"</w:delText>
        </w:r>
        <w:r w:rsidRPr="0073469F" w:rsidDel="008F4D31">
          <w:delText>application/vnd.3gpp.</w:delText>
        </w:r>
        <w:r w:rsidDel="008F4D31">
          <w:delText>seal</w:delText>
        </w:r>
        <w:r w:rsidRPr="0073469F" w:rsidDel="008F4D31">
          <w:delText>-</w:delText>
        </w:r>
        <w:r w:rsidDel="008F4D31">
          <w:delText>data-delivery-data-storage-reservation-req-info</w:delText>
        </w:r>
        <w:r w:rsidRPr="0073469F" w:rsidDel="008F4D31">
          <w:delText>+</w:delText>
        </w:r>
        <w:r w:rsidDel="008F4D31">
          <w:delText>cbor</w:delText>
        </w:r>
        <w:r w:rsidRPr="00826514" w:rsidDel="008F4D31">
          <w:delText>"</w:delText>
        </w:r>
        <w:r w:rsidRPr="00826514" w:rsidDel="008F4D31">
          <w:rPr>
            <w:lang w:val="en-US"/>
          </w:rPr>
          <w:delText>.</w:delText>
        </w:r>
      </w:del>
    </w:p>
    <w:p w14:paraId="3E1A0BF7" w14:textId="77777777" w:rsidR="00E539A2" w:rsidRPr="00826514" w:rsidDel="008F4D31" w:rsidRDefault="00E539A2" w:rsidP="00E539A2">
      <w:pPr>
        <w:rPr>
          <w:del w:id="3823" w:author="CR0044" w:date="2025-03-04T08:44:00Z"/>
          <w:lang w:val="en-US"/>
        </w:rPr>
      </w:pPr>
      <w:del w:id="3824" w:author="CR0044" w:date="2025-03-04T08:44:00Z">
        <w:r w:rsidDel="008F4D31">
          <w:rPr>
            <w:lang w:val="en-US"/>
          </w:rPr>
          <w:delText>The media type for a response of reserving data storage</w:delText>
        </w:r>
        <w:r w:rsidRPr="00246BF1" w:rsidDel="008F4D31">
          <w:rPr>
            <w:lang w:val="en-US"/>
          </w:rPr>
          <w:delText xml:space="preserve"> </w:delText>
        </w:r>
        <w:r w:rsidRPr="00826514" w:rsidDel="008F4D31">
          <w:rPr>
            <w:lang w:val="en-US"/>
          </w:rPr>
          <w:delText xml:space="preserve">shall be </w:delText>
        </w:r>
        <w:r w:rsidRPr="00826514" w:rsidDel="008F4D31">
          <w:delText>"</w:delText>
        </w:r>
        <w:r w:rsidRPr="0073469F" w:rsidDel="008F4D31">
          <w:delText>application/vnd.3gpp.</w:delText>
        </w:r>
        <w:r w:rsidDel="008F4D31">
          <w:delText>seal</w:delText>
        </w:r>
        <w:r w:rsidRPr="0073469F" w:rsidDel="008F4D31">
          <w:delText>-</w:delText>
        </w:r>
        <w:r w:rsidDel="008F4D31">
          <w:delText>data-delivery-data-storage-reservation-res-info</w:delText>
        </w:r>
        <w:r w:rsidRPr="0073469F" w:rsidDel="008F4D31">
          <w:delText>+</w:delText>
        </w:r>
        <w:r w:rsidDel="008F4D31">
          <w:delText>cbor</w:delText>
        </w:r>
        <w:r w:rsidRPr="00826514" w:rsidDel="008F4D31">
          <w:delText>"</w:delText>
        </w:r>
        <w:r w:rsidRPr="00826514" w:rsidDel="008F4D31">
          <w:rPr>
            <w:lang w:val="en-US"/>
          </w:rPr>
          <w:delText>.</w:delText>
        </w:r>
      </w:del>
    </w:p>
    <w:p w14:paraId="0849E591" w14:textId="77777777" w:rsidR="00E539A2" w:rsidRPr="00826514" w:rsidDel="008F4D31" w:rsidRDefault="00E539A2" w:rsidP="00E539A2">
      <w:pPr>
        <w:rPr>
          <w:del w:id="3825" w:author="CR0044" w:date="2025-03-04T08:44:00Z"/>
          <w:lang w:val="en-US"/>
        </w:rPr>
      </w:pPr>
      <w:del w:id="3826" w:author="CR0044" w:date="2025-03-04T08:44:00Z">
        <w:r w:rsidDel="008F4D31">
          <w:rPr>
            <w:lang w:val="en-US"/>
          </w:rPr>
          <w:delText>The media type for a data storage notification</w:delText>
        </w:r>
        <w:r w:rsidRPr="00246BF1" w:rsidDel="008F4D31">
          <w:rPr>
            <w:lang w:val="en-US"/>
          </w:rPr>
          <w:delText xml:space="preserve"> </w:delText>
        </w:r>
        <w:r w:rsidRPr="00826514" w:rsidDel="008F4D31">
          <w:rPr>
            <w:lang w:val="en-US"/>
          </w:rPr>
          <w:delText xml:space="preserve">shall be </w:delText>
        </w:r>
        <w:r w:rsidRPr="00826514" w:rsidDel="008F4D31">
          <w:delText>"</w:delText>
        </w:r>
        <w:r w:rsidRPr="0073469F" w:rsidDel="008F4D31">
          <w:delText>application/vnd.3gpp.</w:delText>
        </w:r>
        <w:r w:rsidDel="008F4D31">
          <w:delText>seal</w:delText>
        </w:r>
        <w:r w:rsidRPr="0073469F" w:rsidDel="008F4D31">
          <w:delText>-</w:delText>
        </w:r>
        <w:r w:rsidDel="008F4D31">
          <w:delText>data-delivery-data-storage-status-notification-info</w:delText>
        </w:r>
        <w:r w:rsidRPr="0073469F" w:rsidDel="008F4D31">
          <w:delText xml:space="preserve"> +</w:delText>
        </w:r>
        <w:r w:rsidDel="008F4D31">
          <w:delText>cbor</w:delText>
        </w:r>
        <w:r w:rsidRPr="00826514" w:rsidDel="008F4D31">
          <w:delText>"</w:delText>
        </w:r>
        <w:r w:rsidRPr="00826514" w:rsidDel="008F4D31">
          <w:rPr>
            <w:lang w:val="en-US"/>
          </w:rPr>
          <w:delText>.</w:delText>
        </w:r>
      </w:del>
    </w:p>
    <w:p w14:paraId="15F88F32" w14:textId="77777777" w:rsidR="00E539A2" w:rsidRPr="00826514" w:rsidDel="008F4D31" w:rsidRDefault="00E539A2" w:rsidP="00E539A2">
      <w:pPr>
        <w:rPr>
          <w:del w:id="3827" w:author="CR0044" w:date="2025-03-04T08:44:00Z"/>
          <w:lang w:val="en-US"/>
        </w:rPr>
      </w:pPr>
      <w:del w:id="3828" w:author="CR0044" w:date="2025-03-04T08:44:00Z">
        <w:r w:rsidDel="008F4D31">
          <w:rPr>
            <w:lang w:val="en-US"/>
          </w:rPr>
          <w:lastRenderedPageBreak/>
          <w:delText>The media type for a response of querying data storage</w:delText>
        </w:r>
        <w:r w:rsidRPr="00246BF1" w:rsidDel="008F4D31">
          <w:rPr>
            <w:lang w:val="en-US"/>
          </w:rPr>
          <w:delText xml:space="preserve"> </w:delText>
        </w:r>
        <w:r w:rsidRPr="00826514" w:rsidDel="008F4D31">
          <w:rPr>
            <w:lang w:val="en-US"/>
          </w:rPr>
          <w:delText xml:space="preserve">shall be </w:delText>
        </w:r>
        <w:r w:rsidRPr="00826514" w:rsidDel="008F4D31">
          <w:delText>"</w:delText>
        </w:r>
        <w:r w:rsidRPr="0073469F" w:rsidDel="008F4D31">
          <w:delText>application/vnd.3gpp.</w:delText>
        </w:r>
        <w:r w:rsidDel="008F4D31">
          <w:delText>seal</w:delText>
        </w:r>
        <w:r w:rsidRPr="0073469F" w:rsidDel="008F4D31">
          <w:delText>-</w:delText>
        </w:r>
        <w:r w:rsidDel="008F4D31">
          <w:delText>data-delivery-data-storage-query-res-info</w:delText>
        </w:r>
        <w:r w:rsidRPr="0073469F" w:rsidDel="008F4D31">
          <w:delText>+</w:delText>
        </w:r>
        <w:r w:rsidDel="008F4D31">
          <w:delText>cbor</w:delText>
        </w:r>
        <w:r w:rsidRPr="00826514" w:rsidDel="008F4D31">
          <w:delText>"</w:delText>
        </w:r>
        <w:r w:rsidRPr="00826514" w:rsidDel="008F4D31">
          <w:rPr>
            <w:lang w:val="en-US"/>
          </w:rPr>
          <w:delText>.</w:delText>
        </w:r>
      </w:del>
    </w:p>
    <w:p w14:paraId="7B9A2862" w14:textId="77777777" w:rsidR="00E539A2" w:rsidRPr="00826514" w:rsidDel="008F4D31" w:rsidRDefault="00E539A2" w:rsidP="00E539A2">
      <w:pPr>
        <w:rPr>
          <w:del w:id="3829" w:author="CR0044" w:date="2025-03-04T08:44:00Z"/>
          <w:lang w:val="en-US"/>
        </w:rPr>
      </w:pPr>
      <w:del w:id="3830" w:author="CR0044" w:date="2025-03-04T08:44:00Z">
        <w:r w:rsidDel="008F4D31">
          <w:rPr>
            <w:lang w:val="en-US"/>
          </w:rPr>
          <w:delText xml:space="preserve">The media type for a request to manage data storage </w:delText>
        </w:r>
        <w:r w:rsidRPr="00826514" w:rsidDel="008F4D31">
          <w:rPr>
            <w:lang w:val="en-US"/>
          </w:rPr>
          <w:delText xml:space="preserve">shall be </w:delText>
        </w:r>
        <w:r w:rsidRPr="00826514" w:rsidDel="008F4D31">
          <w:delText>"</w:delText>
        </w:r>
        <w:r w:rsidRPr="0073469F" w:rsidDel="008F4D31">
          <w:delText>application/vnd.3gpp.</w:delText>
        </w:r>
        <w:r w:rsidDel="008F4D31">
          <w:delText>seal</w:delText>
        </w:r>
        <w:r w:rsidRPr="0073469F" w:rsidDel="008F4D31">
          <w:delText>-</w:delText>
        </w:r>
        <w:r w:rsidDel="008F4D31">
          <w:delText>data-delivery-data-storage-mgt-req-info</w:delText>
        </w:r>
        <w:r w:rsidRPr="0073469F" w:rsidDel="008F4D31">
          <w:delText>+</w:delText>
        </w:r>
        <w:r w:rsidDel="008F4D31">
          <w:delText>cbor</w:delText>
        </w:r>
        <w:r w:rsidRPr="00826514" w:rsidDel="008F4D31">
          <w:delText>"</w:delText>
        </w:r>
        <w:r w:rsidRPr="00826514" w:rsidDel="008F4D31">
          <w:rPr>
            <w:lang w:val="en-US"/>
          </w:rPr>
          <w:delText>.</w:delText>
        </w:r>
      </w:del>
    </w:p>
    <w:p w14:paraId="640C32C8" w14:textId="77777777" w:rsidR="00E539A2" w:rsidDel="008F4D31" w:rsidRDefault="00E539A2" w:rsidP="00E539A2">
      <w:pPr>
        <w:pStyle w:val="EditorsNote"/>
        <w:rPr>
          <w:del w:id="3831" w:author="CR0044" w:date="2025-03-04T08:44:00Z"/>
        </w:rPr>
      </w:pPr>
      <w:bookmarkStart w:id="3832" w:name="_Toc168325740"/>
      <w:del w:id="3833" w:author="CR0044" w:date="2025-03-04T08:44:00Z">
        <w:r w:rsidDel="008F4D31">
          <w:delText>Editor’s note:</w:delText>
        </w:r>
        <w:r w:rsidRPr="0073469F" w:rsidDel="008F4D31">
          <w:tab/>
        </w:r>
        <w:r w:rsidDel="008F4D31">
          <w:delText>The MIME types need to be registered after the approval of the TS.</w:delText>
        </w:r>
      </w:del>
    </w:p>
    <w:p w14:paraId="4305142C" w14:textId="77777777" w:rsidR="00E539A2" w:rsidRPr="00826514" w:rsidRDefault="00E539A2" w:rsidP="00E539A2">
      <w:pPr>
        <w:pStyle w:val="Heading3"/>
        <w:rPr>
          <w:noProof/>
        </w:rPr>
      </w:pPr>
      <w:bookmarkStart w:id="3834" w:name="_CRA_4_3_7"/>
      <w:bookmarkStart w:id="3835" w:name="_Toc187929889"/>
      <w:bookmarkEnd w:id="3834"/>
      <w:r>
        <w:rPr>
          <w:noProof/>
        </w:rPr>
        <w:t>A.4</w:t>
      </w:r>
      <w:r w:rsidRPr="00826514">
        <w:rPr>
          <w:noProof/>
        </w:rPr>
        <w:t>.</w:t>
      </w:r>
      <w:r>
        <w:rPr>
          <w:noProof/>
        </w:rPr>
        <w:t>3</w:t>
      </w:r>
      <w:r w:rsidRPr="00826514">
        <w:rPr>
          <w:noProof/>
        </w:rPr>
        <w:t>.7</w:t>
      </w:r>
      <w:r w:rsidRPr="00826514">
        <w:rPr>
          <w:noProof/>
        </w:rPr>
        <w:tab/>
      </w:r>
      <w:ins w:id="3836" w:author="CR0044" w:date="2025-03-04T08:44:00Z">
        <w:r>
          <w:rPr>
            <w:noProof/>
          </w:rPr>
          <w:t>Void</w:t>
        </w:r>
      </w:ins>
      <w:del w:id="3837" w:author="CR0044" w:date="2025-03-04T08:44:00Z">
        <w:r w:rsidRPr="00826514" w:rsidDel="009D25FA">
          <w:rPr>
            <w:noProof/>
          </w:rPr>
          <w:delText xml:space="preserve">Media Type registration </w:delText>
        </w:r>
        <w:r w:rsidDel="009D25FA">
          <w:rPr>
            <w:noProof/>
          </w:rPr>
          <w:delText xml:space="preserve">template </w:delText>
        </w:r>
        <w:r w:rsidRPr="00826514" w:rsidDel="009D25FA">
          <w:rPr>
            <w:noProof/>
          </w:rPr>
          <w:delText xml:space="preserve">for </w:delText>
        </w:r>
        <w:r w:rsidRPr="0073469F" w:rsidDel="009D25FA">
          <w:delText>application/vnd.3gpp.</w:delText>
        </w:r>
        <w:r w:rsidDel="009D25FA">
          <w:delText>seal</w:delText>
        </w:r>
        <w:r w:rsidRPr="0073469F" w:rsidDel="009D25FA">
          <w:delText>-</w:delText>
        </w:r>
        <w:r w:rsidDel="009D25FA">
          <w:delText>data-delivery-data-storage-creation-req-info</w:delText>
        </w:r>
        <w:r w:rsidRPr="0073469F" w:rsidDel="009D25FA">
          <w:delText>+</w:delText>
        </w:r>
        <w:r w:rsidDel="009D25FA">
          <w:delText>cbor</w:delText>
        </w:r>
      </w:del>
      <w:bookmarkEnd w:id="3832"/>
      <w:bookmarkEnd w:id="3835"/>
    </w:p>
    <w:p w14:paraId="34E3BCF1" w14:textId="77777777" w:rsidR="00E539A2" w:rsidRPr="00826514" w:rsidDel="009D25FA" w:rsidRDefault="00E539A2" w:rsidP="00E539A2">
      <w:pPr>
        <w:rPr>
          <w:del w:id="3838" w:author="CR0044" w:date="2025-03-04T08:44:00Z"/>
        </w:rPr>
      </w:pPr>
      <w:del w:id="3839" w:author="CR0044" w:date="2025-03-04T08:44:00Z">
        <w:r w:rsidRPr="00826514" w:rsidDel="009D25FA">
          <w:delText>Type name: application</w:delText>
        </w:r>
      </w:del>
    </w:p>
    <w:p w14:paraId="1FD4450A" w14:textId="77777777" w:rsidR="00E539A2" w:rsidRPr="00826514" w:rsidDel="009D25FA" w:rsidRDefault="00E539A2" w:rsidP="00E539A2">
      <w:pPr>
        <w:rPr>
          <w:del w:id="3840" w:author="CR0044" w:date="2025-03-04T08:44:00Z"/>
        </w:rPr>
      </w:pPr>
      <w:del w:id="3841" w:author="CR0044" w:date="2025-03-04T08:44:00Z">
        <w:r w:rsidRPr="00826514" w:rsidDel="009D25FA">
          <w:delText xml:space="preserve">Subtype name: </w:delText>
        </w:r>
        <w:r w:rsidRPr="0073469F" w:rsidDel="009D25FA">
          <w:delText>application/vnd.3gpp.</w:delText>
        </w:r>
        <w:r w:rsidDel="009D25FA">
          <w:delText>seal</w:delText>
        </w:r>
        <w:r w:rsidRPr="0073469F" w:rsidDel="009D25FA">
          <w:delText>-</w:delText>
        </w:r>
        <w:r w:rsidDel="009D25FA">
          <w:delText>data-delivery-data-storage-creation-req-info</w:delText>
        </w:r>
        <w:r w:rsidRPr="0073469F" w:rsidDel="009D25FA">
          <w:delText>+</w:delText>
        </w:r>
        <w:r w:rsidDel="009D25FA">
          <w:delText>cbor</w:delText>
        </w:r>
      </w:del>
    </w:p>
    <w:p w14:paraId="2D696228" w14:textId="77777777" w:rsidR="00E539A2" w:rsidRPr="00826514" w:rsidDel="009D25FA" w:rsidRDefault="00E539A2" w:rsidP="00E539A2">
      <w:pPr>
        <w:rPr>
          <w:del w:id="3842" w:author="CR0044" w:date="2025-03-04T08:44:00Z"/>
        </w:rPr>
      </w:pPr>
      <w:del w:id="3843" w:author="CR0044" w:date="2025-03-04T08:44:00Z">
        <w:r w:rsidRPr="00826514" w:rsidDel="009D25FA">
          <w:delText>Required parameters: none</w:delText>
        </w:r>
      </w:del>
    </w:p>
    <w:p w14:paraId="3EE763FC" w14:textId="77777777" w:rsidR="00E539A2" w:rsidRPr="00826514" w:rsidDel="009D25FA" w:rsidRDefault="00E539A2" w:rsidP="00E539A2">
      <w:pPr>
        <w:rPr>
          <w:del w:id="3844" w:author="CR0044" w:date="2025-03-04T08:44:00Z"/>
        </w:rPr>
      </w:pPr>
      <w:del w:id="3845" w:author="CR0044" w:date="2025-03-04T08:44:00Z">
        <w:r w:rsidRPr="00826514" w:rsidDel="009D25FA">
          <w:delText>Optional parameters: none</w:delText>
        </w:r>
      </w:del>
    </w:p>
    <w:p w14:paraId="4DF39103" w14:textId="77777777" w:rsidR="00E539A2" w:rsidRPr="00826514" w:rsidDel="009D25FA" w:rsidRDefault="00E539A2" w:rsidP="00E539A2">
      <w:pPr>
        <w:rPr>
          <w:del w:id="3846" w:author="CR0044" w:date="2025-03-04T08:44:00Z"/>
        </w:rPr>
      </w:pPr>
      <w:del w:id="3847" w:author="CR0044" w:date="2025-03-04T08:44:00Z">
        <w:r w:rsidRPr="00826514" w:rsidDel="009D25FA">
          <w:delText>Encoding considerations: Must be encoded as using IETF RFC 8949 </w:delText>
        </w:r>
        <w:r w:rsidDel="009D25FA">
          <w:rPr>
            <w:lang w:eastAsia="zh-CN"/>
          </w:rPr>
          <w:delText>[20]</w:delText>
        </w:r>
        <w:r w:rsidRPr="00826514" w:rsidDel="009D25FA">
          <w:delText>.</w:delText>
        </w:r>
        <w:r w:rsidDel="009D25FA">
          <w:delText xml:space="preserve"> </w:delText>
        </w:r>
        <w:r w:rsidRPr="00826514" w:rsidDel="009D25FA">
          <w:delText xml:space="preserve">See </w:delText>
        </w:r>
        <w:r w:rsidDel="009D25FA">
          <w:delText xml:space="preserve">"DataStorageCreationRequest" data type in 3GPP TS 24.543 clause A.4.3.3.2.1 </w:delText>
        </w:r>
        <w:r w:rsidRPr="00826514" w:rsidDel="009D25FA">
          <w:delText>for details.</w:delText>
        </w:r>
      </w:del>
    </w:p>
    <w:p w14:paraId="140F1176" w14:textId="77777777" w:rsidR="00E539A2" w:rsidRPr="00826514" w:rsidDel="009D25FA" w:rsidRDefault="00E539A2" w:rsidP="00E539A2">
      <w:pPr>
        <w:rPr>
          <w:del w:id="3848" w:author="CR0044" w:date="2025-03-04T08:44:00Z"/>
        </w:rPr>
      </w:pPr>
      <w:del w:id="3849" w:author="CR0044" w:date="2025-03-04T08:44:00Z">
        <w:r w:rsidRPr="00826514" w:rsidDel="009D25FA">
          <w:delText>Security considerations: See Section 10 of IETF RFC 8949 </w:delText>
        </w:r>
        <w:r w:rsidDel="009D25FA">
          <w:rPr>
            <w:lang w:eastAsia="zh-CN"/>
          </w:rPr>
          <w:delText>[20]</w:delText>
        </w:r>
        <w:r w:rsidRPr="00826514" w:rsidDel="009D25FA">
          <w:delText xml:space="preserve"> and Section 11 of IETF RFC 7252 </w:delText>
        </w:r>
        <w:r w:rsidDel="009D25FA">
          <w:rPr>
            <w:rFonts w:hint="eastAsia"/>
            <w:lang w:eastAsia="zh-CN"/>
          </w:rPr>
          <w:delText>[1</w:delText>
        </w:r>
        <w:r w:rsidDel="009D25FA">
          <w:rPr>
            <w:lang w:eastAsia="zh-CN"/>
          </w:rPr>
          <w:delText>4</w:delText>
        </w:r>
        <w:r w:rsidDel="009D25FA">
          <w:rPr>
            <w:rFonts w:hint="eastAsia"/>
            <w:lang w:eastAsia="zh-CN"/>
          </w:rPr>
          <w:delText>]</w:delText>
        </w:r>
        <w:r w:rsidRPr="00826514" w:rsidDel="009D25FA">
          <w:delText>.</w:delText>
        </w:r>
      </w:del>
    </w:p>
    <w:p w14:paraId="211D8887" w14:textId="77777777" w:rsidR="00E539A2" w:rsidRPr="00826514" w:rsidDel="009D25FA" w:rsidRDefault="00E539A2" w:rsidP="00E539A2">
      <w:pPr>
        <w:rPr>
          <w:del w:id="3850" w:author="CR0044" w:date="2025-03-04T08:44:00Z"/>
        </w:rPr>
      </w:pPr>
      <w:del w:id="3851" w:author="CR0044" w:date="2025-03-04T08:44:00Z">
        <w:r w:rsidRPr="00826514" w:rsidDel="009D25FA">
          <w:delText>Interoperability considerations: Applications must ignore any key-value pairs that they do not understand. This allows backwards-compatible extensions to this specification.</w:delText>
        </w:r>
      </w:del>
    </w:p>
    <w:p w14:paraId="050B606A" w14:textId="77777777" w:rsidR="00E539A2" w:rsidRPr="00826514" w:rsidDel="009D25FA" w:rsidRDefault="00E539A2" w:rsidP="00E539A2">
      <w:pPr>
        <w:rPr>
          <w:del w:id="3852" w:author="CR0044" w:date="2025-03-04T08:44:00Z"/>
        </w:rPr>
      </w:pPr>
      <w:del w:id="3853" w:author="CR0044" w:date="2025-03-04T08:44:00Z">
        <w:r w:rsidRPr="00826514" w:rsidDel="009D25FA">
          <w:delText>Published specification: 3GPP TS 24.54</w:delText>
        </w:r>
        <w:r w:rsidDel="009D25FA">
          <w:delText>3</w:delText>
        </w:r>
        <w:r w:rsidRPr="00826514" w:rsidDel="009D25FA">
          <w:delText xml:space="preserve"> "</w:delText>
        </w:r>
        <w:r w:rsidDel="009D25FA">
          <w:delText>Data Delivery Management</w:delText>
        </w:r>
        <w:r w:rsidRPr="00826514" w:rsidDel="009D25FA">
          <w:delText xml:space="preserve"> - Service Enabler Architecture Layer for Verticals (SEAL); Protocol specification", </w:delText>
        </w:r>
        <w:r w:rsidRPr="00826514" w:rsidDel="009D25FA">
          <w:rPr>
            <w:rFonts w:eastAsia="PMingLiU"/>
          </w:rPr>
          <w:delText>available via http://www.3gpp.org/specs/numbering.htm</w:delText>
        </w:r>
        <w:r w:rsidRPr="00826514" w:rsidDel="009D25FA">
          <w:delText>.</w:delText>
        </w:r>
      </w:del>
    </w:p>
    <w:p w14:paraId="207E6CEB" w14:textId="77777777" w:rsidR="00E539A2" w:rsidRPr="00826514" w:rsidDel="009D25FA" w:rsidRDefault="00E539A2" w:rsidP="00E539A2">
      <w:pPr>
        <w:rPr>
          <w:del w:id="3854" w:author="CR0044" w:date="2025-03-04T08:44:00Z"/>
        </w:rPr>
      </w:pPr>
      <w:del w:id="3855" w:author="CR0044" w:date="2025-03-04T08:44:00Z">
        <w:r w:rsidRPr="00826514" w:rsidDel="009D25FA">
          <w:delText xml:space="preserve">Applications that use this media type: </w:delText>
        </w:r>
        <w:r w:rsidRPr="00826514" w:rsidDel="009D25FA">
          <w:rPr>
            <w:rFonts w:eastAsia="PMingLiU"/>
          </w:rPr>
          <w:delText xml:space="preserve">Applications supporting the SEAL </w:delText>
        </w:r>
        <w:r w:rsidDel="009D25FA">
          <w:rPr>
            <w:rFonts w:eastAsia="PMingLiU"/>
          </w:rPr>
          <w:delText xml:space="preserve">data delivery </w:delText>
        </w:r>
        <w:r w:rsidRPr="00826514" w:rsidDel="009D25FA">
          <w:rPr>
            <w:rFonts w:eastAsia="PMingLiU"/>
          </w:rPr>
          <w:delText>management procedures as described in the published specification</w:delText>
        </w:r>
        <w:r w:rsidRPr="00826514" w:rsidDel="009D25FA">
          <w:delText>.</w:delText>
        </w:r>
      </w:del>
    </w:p>
    <w:p w14:paraId="2D2545DE" w14:textId="77777777" w:rsidR="00E539A2" w:rsidRPr="00826514" w:rsidDel="009D25FA" w:rsidRDefault="00E539A2" w:rsidP="00E539A2">
      <w:pPr>
        <w:rPr>
          <w:del w:id="3856" w:author="CR0044" w:date="2025-03-04T08:44:00Z"/>
        </w:rPr>
      </w:pPr>
      <w:del w:id="3857" w:author="CR0044" w:date="2025-03-04T08:44:00Z">
        <w:r w:rsidRPr="00826514" w:rsidDel="009D25FA">
          <w:delText xml:space="preserve">Fragment identifier considerations: Fragment identification is the same as specified for </w:delText>
        </w:r>
        <w:r w:rsidDel="009D25FA">
          <w:delText>"</w:delText>
        </w:r>
        <w:r w:rsidRPr="00826514" w:rsidDel="009D25FA">
          <w:delText>application/cbor</w:delText>
        </w:r>
        <w:r w:rsidDel="009D25FA">
          <w:delText>"</w:delText>
        </w:r>
        <w:r w:rsidRPr="00826514" w:rsidDel="009D25FA">
          <w:delText xml:space="preserve"> media type in IETF RFC 8949 </w:delText>
        </w:r>
        <w:r w:rsidDel="009D25FA">
          <w:rPr>
            <w:lang w:eastAsia="zh-CN"/>
          </w:rPr>
          <w:delText>[20]</w:delText>
        </w:r>
        <w:r w:rsidRPr="00826514" w:rsidDel="009D25FA">
          <w:delText xml:space="preserve">. Note that currently that RFC does not define fragmentation identification syntax for </w:delText>
        </w:r>
        <w:r w:rsidDel="009D25FA">
          <w:delText>"</w:delText>
        </w:r>
        <w:r w:rsidRPr="00826514" w:rsidDel="009D25FA">
          <w:delText>application/cbor</w:delText>
        </w:r>
        <w:r w:rsidDel="009D25FA">
          <w:delText>"</w:delText>
        </w:r>
        <w:r w:rsidRPr="00826514" w:rsidDel="009D25FA">
          <w:delText>.</w:delText>
        </w:r>
      </w:del>
    </w:p>
    <w:p w14:paraId="09F62EF7" w14:textId="77777777" w:rsidR="00E539A2" w:rsidRPr="00826514" w:rsidDel="009D25FA" w:rsidRDefault="00E539A2" w:rsidP="00E539A2">
      <w:pPr>
        <w:rPr>
          <w:del w:id="3858" w:author="CR0044" w:date="2025-03-04T08:44:00Z"/>
        </w:rPr>
      </w:pPr>
      <w:del w:id="3859" w:author="CR0044" w:date="2025-03-04T08:44:00Z">
        <w:r w:rsidRPr="00826514" w:rsidDel="009D25FA">
          <w:delText>Additional information:</w:delText>
        </w:r>
      </w:del>
    </w:p>
    <w:p w14:paraId="447480FD" w14:textId="77777777" w:rsidR="00E539A2" w:rsidRPr="00826514" w:rsidDel="009D25FA" w:rsidRDefault="00E539A2" w:rsidP="00E539A2">
      <w:pPr>
        <w:ind w:firstLine="284"/>
        <w:rPr>
          <w:del w:id="3860" w:author="CR0044" w:date="2025-03-04T08:44:00Z"/>
        </w:rPr>
      </w:pPr>
      <w:del w:id="3861" w:author="CR0044" w:date="2025-03-04T08:44:00Z">
        <w:r w:rsidRPr="00826514" w:rsidDel="009D25FA">
          <w:delText>Deprecated alias names for this type: N/A</w:delText>
        </w:r>
      </w:del>
    </w:p>
    <w:p w14:paraId="448539C9" w14:textId="77777777" w:rsidR="00E539A2" w:rsidRPr="00826514" w:rsidDel="009D25FA" w:rsidRDefault="00E539A2" w:rsidP="00E539A2">
      <w:pPr>
        <w:ind w:firstLine="284"/>
        <w:rPr>
          <w:del w:id="3862" w:author="CR0044" w:date="2025-03-04T08:44:00Z"/>
        </w:rPr>
      </w:pPr>
      <w:del w:id="3863" w:author="CR0044" w:date="2025-03-04T08:44:00Z">
        <w:r w:rsidRPr="00826514" w:rsidDel="009D25FA">
          <w:delText>Magic number(s): N/A</w:delText>
        </w:r>
      </w:del>
    </w:p>
    <w:p w14:paraId="46069F9F" w14:textId="77777777" w:rsidR="00E539A2" w:rsidRPr="00826514" w:rsidDel="009D25FA" w:rsidRDefault="00E539A2" w:rsidP="00E539A2">
      <w:pPr>
        <w:ind w:firstLine="284"/>
        <w:rPr>
          <w:del w:id="3864" w:author="CR0044" w:date="2025-03-04T08:44:00Z"/>
        </w:rPr>
      </w:pPr>
      <w:del w:id="3865" w:author="CR0044" w:date="2025-03-04T08:44:00Z">
        <w:r w:rsidRPr="00826514" w:rsidDel="009D25FA">
          <w:delText>File extension(s): none</w:delText>
        </w:r>
      </w:del>
    </w:p>
    <w:p w14:paraId="07267B2B" w14:textId="77777777" w:rsidR="00E539A2" w:rsidRPr="00826514" w:rsidDel="009D25FA" w:rsidRDefault="00E539A2" w:rsidP="00E539A2">
      <w:pPr>
        <w:ind w:firstLine="284"/>
        <w:rPr>
          <w:del w:id="3866" w:author="CR0044" w:date="2025-03-04T08:44:00Z"/>
        </w:rPr>
      </w:pPr>
      <w:del w:id="3867" w:author="CR0044" w:date="2025-03-04T08:44:00Z">
        <w:r w:rsidRPr="00826514" w:rsidDel="009D25FA">
          <w:delText>Macintosh file type code(s): none</w:delText>
        </w:r>
      </w:del>
    </w:p>
    <w:p w14:paraId="6A4FE361" w14:textId="77777777" w:rsidR="00E539A2" w:rsidRPr="00826514" w:rsidDel="009D25FA" w:rsidRDefault="00E539A2" w:rsidP="00E539A2">
      <w:pPr>
        <w:rPr>
          <w:del w:id="3868" w:author="CR0044" w:date="2025-03-04T08:44:00Z"/>
        </w:rPr>
      </w:pPr>
      <w:del w:id="3869" w:author="CR0044" w:date="2025-03-04T08:44:00Z">
        <w:r w:rsidRPr="00826514" w:rsidDel="009D25FA">
          <w:delText>Person &amp; email address to contact for further information: &lt;MCC name&gt;, &lt;MCC email address&gt;</w:delText>
        </w:r>
      </w:del>
    </w:p>
    <w:p w14:paraId="15D2FA60" w14:textId="77777777" w:rsidR="00E539A2" w:rsidRPr="00826514" w:rsidDel="009D25FA" w:rsidRDefault="00E539A2" w:rsidP="00E539A2">
      <w:pPr>
        <w:rPr>
          <w:del w:id="3870" w:author="CR0044" w:date="2025-03-04T08:44:00Z"/>
        </w:rPr>
      </w:pPr>
      <w:del w:id="3871" w:author="CR0044" w:date="2025-03-04T08:44:00Z">
        <w:r w:rsidRPr="00826514" w:rsidDel="009D25FA">
          <w:delText>Intended usage: COMMON</w:delText>
        </w:r>
      </w:del>
    </w:p>
    <w:p w14:paraId="59DBEB32" w14:textId="77777777" w:rsidR="00E539A2" w:rsidRPr="00826514" w:rsidDel="009D25FA" w:rsidRDefault="00E539A2" w:rsidP="00E539A2">
      <w:pPr>
        <w:rPr>
          <w:del w:id="3872" w:author="CR0044" w:date="2025-03-04T08:44:00Z"/>
        </w:rPr>
      </w:pPr>
      <w:del w:id="3873" w:author="CR0044" w:date="2025-03-04T08:44:00Z">
        <w:r w:rsidRPr="00826514" w:rsidDel="009D25FA">
          <w:delText>Restrictions on usage: None</w:delText>
        </w:r>
      </w:del>
    </w:p>
    <w:p w14:paraId="64DAD173" w14:textId="77777777" w:rsidR="00E539A2" w:rsidRPr="00826514" w:rsidDel="009D25FA" w:rsidRDefault="00E539A2" w:rsidP="00E539A2">
      <w:pPr>
        <w:rPr>
          <w:del w:id="3874" w:author="CR0044" w:date="2025-03-04T08:44:00Z"/>
        </w:rPr>
      </w:pPr>
      <w:del w:id="3875" w:author="CR0044" w:date="2025-03-04T08:44:00Z">
        <w:r w:rsidRPr="00826514" w:rsidDel="009D25FA">
          <w:delText>Author: 3GPP CT1 Working Group/3GPP_TSG_CT_WG1@LIST.ETSI.ORG</w:delText>
        </w:r>
      </w:del>
    </w:p>
    <w:p w14:paraId="39A22562" w14:textId="77777777" w:rsidR="00E539A2" w:rsidRPr="00826514" w:rsidDel="009D25FA" w:rsidRDefault="00E539A2" w:rsidP="00E539A2">
      <w:pPr>
        <w:rPr>
          <w:del w:id="3876" w:author="CR0044" w:date="2025-03-04T08:44:00Z"/>
        </w:rPr>
      </w:pPr>
      <w:del w:id="3877" w:author="CR0044" w:date="2025-03-04T08:44:00Z">
        <w:r w:rsidRPr="00826514" w:rsidDel="009D25FA">
          <w:delText>Change controller: &lt;MCC name&gt;/&lt;MCC email address&gt;</w:delText>
        </w:r>
      </w:del>
    </w:p>
    <w:p w14:paraId="1C80FD11" w14:textId="77777777" w:rsidR="00E539A2" w:rsidRPr="00826514" w:rsidRDefault="00E539A2" w:rsidP="00E539A2">
      <w:pPr>
        <w:pStyle w:val="Heading3"/>
        <w:rPr>
          <w:noProof/>
        </w:rPr>
      </w:pPr>
      <w:bookmarkStart w:id="3878" w:name="_CRA_4_3_8"/>
      <w:bookmarkStart w:id="3879" w:name="_Toc168325741"/>
      <w:bookmarkStart w:id="3880" w:name="_Toc187929890"/>
      <w:bookmarkEnd w:id="3878"/>
      <w:r>
        <w:rPr>
          <w:noProof/>
        </w:rPr>
        <w:t>A.4.3.8</w:t>
      </w:r>
      <w:r w:rsidRPr="00826514">
        <w:rPr>
          <w:noProof/>
        </w:rPr>
        <w:tab/>
      </w:r>
      <w:ins w:id="3881" w:author="CR0044" w:date="2025-03-04T08:44:00Z">
        <w:r>
          <w:rPr>
            <w:noProof/>
          </w:rPr>
          <w:t>Void</w:t>
        </w:r>
      </w:ins>
      <w:del w:id="3882" w:author="CR0044" w:date="2025-03-04T08:44:00Z">
        <w:r w:rsidRPr="00826514" w:rsidDel="009D25FA">
          <w:rPr>
            <w:noProof/>
          </w:rPr>
          <w:delText xml:space="preserve">Media Type registration </w:delText>
        </w:r>
        <w:r w:rsidDel="009D25FA">
          <w:rPr>
            <w:noProof/>
          </w:rPr>
          <w:delText xml:space="preserve">template </w:delText>
        </w:r>
        <w:r w:rsidRPr="00826514" w:rsidDel="009D25FA">
          <w:rPr>
            <w:noProof/>
          </w:rPr>
          <w:delText xml:space="preserve">for </w:delText>
        </w:r>
        <w:r w:rsidRPr="0073469F" w:rsidDel="009D25FA">
          <w:delText>application/vnd.3gpp.</w:delText>
        </w:r>
        <w:r w:rsidDel="009D25FA">
          <w:delText>seal</w:delText>
        </w:r>
        <w:r w:rsidRPr="0073469F" w:rsidDel="009D25FA">
          <w:delText>-</w:delText>
        </w:r>
        <w:r w:rsidDel="009D25FA">
          <w:delText>data-delivery-data-storage-creation-res-info</w:delText>
        </w:r>
        <w:r w:rsidRPr="0073469F" w:rsidDel="009D25FA">
          <w:delText>+</w:delText>
        </w:r>
        <w:r w:rsidDel="009D25FA">
          <w:delText>cbor</w:delText>
        </w:r>
      </w:del>
      <w:bookmarkEnd w:id="3879"/>
      <w:bookmarkEnd w:id="3880"/>
    </w:p>
    <w:p w14:paraId="1B792E33" w14:textId="77777777" w:rsidR="00E539A2" w:rsidRPr="00826514" w:rsidDel="009D25FA" w:rsidRDefault="00E539A2" w:rsidP="00E539A2">
      <w:pPr>
        <w:rPr>
          <w:del w:id="3883" w:author="CR0044" w:date="2025-03-04T08:44:00Z"/>
        </w:rPr>
      </w:pPr>
      <w:del w:id="3884" w:author="CR0044" w:date="2025-03-04T08:44:00Z">
        <w:r w:rsidRPr="00826514" w:rsidDel="009D25FA">
          <w:delText>Type name: application</w:delText>
        </w:r>
      </w:del>
    </w:p>
    <w:p w14:paraId="12EE16C6" w14:textId="77777777" w:rsidR="00E539A2" w:rsidRPr="00826514" w:rsidDel="009D25FA" w:rsidRDefault="00E539A2" w:rsidP="00E539A2">
      <w:pPr>
        <w:rPr>
          <w:del w:id="3885" w:author="CR0044" w:date="2025-03-04T08:44:00Z"/>
        </w:rPr>
      </w:pPr>
      <w:del w:id="3886" w:author="CR0044" w:date="2025-03-04T08:44:00Z">
        <w:r w:rsidRPr="00826514" w:rsidDel="009D25FA">
          <w:delText xml:space="preserve">Subtype name: </w:delText>
        </w:r>
        <w:r w:rsidRPr="0073469F" w:rsidDel="009D25FA">
          <w:delText>application/vnd.3gpp.</w:delText>
        </w:r>
        <w:r w:rsidDel="009D25FA">
          <w:delText>seal</w:delText>
        </w:r>
        <w:r w:rsidRPr="0073469F" w:rsidDel="009D25FA">
          <w:delText>-</w:delText>
        </w:r>
        <w:r w:rsidDel="009D25FA">
          <w:delText>data-delivery-data-storage-creation-res-info</w:delText>
        </w:r>
        <w:r w:rsidRPr="0073469F" w:rsidDel="009D25FA">
          <w:delText>+</w:delText>
        </w:r>
        <w:r w:rsidDel="009D25FA">
          <w:delText>cbor</w:delText>
        </w:r>
      </w:del>
    </w:p>
    <w:p w14:paraId="52EC5EE7" w14:textId="77777777" w:rsidR="00E539A2" w:rsidRPr="00826514" w:rsidDel="009D25FA" w:rsidRDefault="00E539A2" w:rsidP="00E539A2">
      <w:pPr>
        <w:rPr>
          <w:del w:id="3887" w:author="CR0044" w:date="2025-03-04T08:44:00Z"/>
        </w:rPr>
      </w:pPr>
      <w:del w:id="3888" w:author="CR0044" w:date="2025-03-04T08:44:00Z">
        <w:r w:rsidRPr="00826514" w:rsidDel="009D25FA">
          <w:delText>Required parameters: none</w:delText>
        </w:r>
      </w:del>
    </w:p>
    <w:p w14:paraId="5101ADDE" w14:textId="77777777" w:rsidR="00E539A2" w:rsidRPr="00826514" w:rsidDel="009D25FA" w:rsidRDefault="00E539A2" w:rsidP="00E539A2">
      <w:pPr>
        <w:rPr>
          <w:del w:id="3889" w:author="CR0044" w:date="2025-03-04T08:44:00Z"/>
        </w:rPr>
      </w:pPr>
      <w:del w:id="3890" w:author="CR0044" w:date="2025-03-04T08:44:00Z">
        <w:r w:rsidRPr="00826514" w:rsidDel="009D25FA">
          <w:lastRenderedPageBreak/>
          <w:delText>Optional parameters: none</w:delText>
        </w:r>
      </w:del>
    </w:p>
    <w:p w14:paraId="4877F158" w14:textId="77777777" w:rsidR="00E539A2" w:rsidRPr="00826514" w:rsidDel="009D25FA" w:rsidRDefault="00E539A2" w:rsidP="00E539A2">
      <w:pPr>
        <w:rPr>
          <w:del w:id="3891" w:author="CR0044" w:date="2025-03-04T08:44:00Z"/>
        </w:rPr>
      </w:pPr>
      <w:del w:id="3892" w:author="CR0044" w:date="2025-03-04T08:44:00Z">
        <w:r w:rsidRPr="00826514" w:rsidDel="009D25FA">
          <w:delText>Encoding considerations: Must be encoded as using IETF RFC 8949 </w:delText>
        </w:r>
        <w:r w:rsidDel="009D25FA">
          <w:rPr>
            <w:lang w:eastAsia="zh-CN"/>
          </w:rPr>
          <w:delText>[20]</w:delText>
        </w:r>
        <w:r w:rsidRPr="00826514" w:rsidDel="009D25FA">
          <w:delText>.</w:delText>
        </w:r>
        <w:r w:rsidDel="009D25FA">
          <w:delText xml:space="preserve"> </w:delText>
        </w:r>
        <w:r w:rsidRPr="00826514" w:rsidDel="009D25FA">
          <w:delText xml:space="preserve">See </w:delText>
        </w:r>
        <w:r w:rsidDel="009D25FA">
          <w:delText xml:space="preserve">"DataStorageCreationResponse" data type in 3GPP TS 24.543 clause A.4.3.3.2.2 </w:delText>
        </w:r>
        <w:r w:rsidRPr="00826514" w:rsidDel="009D25FA">
          <w:delText>for details.</w:delText>
        </w:r>
      </w:del>
    </w:p>
    <w:p w14:paraId="3C7292B0" w14:textId="77777777" w:rsidR="00E539A2" w:rsidRPr="00826514" w:rsidDel="009D25FA" w:rsidRDefault="00E539A2" w:rsidP="00E539A2">
      <w:pPr>
        <w:rPr>
          <w:del w:id="3893" w:author="CR0044" w:date="2025-03-04T08:44:00Z"/>
        </w:rPr>
      </w:pPr>
      <w:del w:id="3894" w:author="CR0044" w:date="2025-03-04T08:44:00Z">
        <w:r w:rsidRPr="00826514" w:rsidDel="009D25FA">
          <w:delText>Security considerations: See Section 10 of IETF RFC 8949 </w:delText>
        </w:r>
        <w:r w:rsidDel="009D25FA">
          <w:rPr>
            <w:lang w:eastAsia="zh-CN"/>
          </w:rPr>
          <w:delText>[20]</w:delText>
        </w:r>
        <w:r w:rsidRPr="00826514" w:rsidDel="009D25FA">
          <w:delText xml:space="preserve"> and Section 11 of IETF RFC 7252 </w:delText>
        </w:r>
        <w:r w:rsidDel="009D25FA">
          <w:rPr>
            <w:rFonts w:hint="eastAsia"/>
            <w:lang w:eastAsia="zh-CN"/>
          </w:rPr>
          <w:delText>[1</w:delText>
        </w:r>
        <w:r w:rsidDel="009D25FA">
          <w:rPr>
            <w:lang w:eastAsia="zh-CN"/>
          </w:rPr>
          <w:delText>4</w:delText>
        </w:r>
        <w:r w:rsidDel="009D25FA">
          <w:rPr>
            <w:rFonts w:hint="eastAsia"/>
            <w:lang w:eastAsia="zh-CN"/>
          </w:rPr>
          <w:delText>]</w:delText>
        </w:r>
        <w:r w:rsidRPr="00826514" w:rsidDel="009D25FA">
          <w:delText>.</w:delText>
        </w:r>
      </w:del>
    </w:p>
    <w:p w14:paraId="12723BFD" w14:textId="77777777" w:rsidR="00E539A2" w:rsidRPr="00826514" w:rsidDel="009D25FA" w:rsidRDefault="00E539A2" w:rsidP="00E539A2">
      <w:pPr>
        <w:rPr>
          <w:del w:id="3895" w:author="CR0044" w:date="2025-03-04T08:44:00Z"/>
        </w:rPr>
      </w:pPr>
      <w:del w:id="3896" w:author="CR0044" w:date="2025-03-04T08:44:00Z">
        <w:r w:rsidRPr="00826514" w:rsidDel="009D25FA">
          <w:delText>Interoperability considerations: Applications must ignore any key-value pairs that they do not understand. This allows backwards-compatible extensions to this specification.</w:delText>
        </w:r>
      </w:del>
    </w:p>
    <w:p w14:paraId="4374086A" w14:textId="77777777" w:rsidR="00E539A2" w:rsidRPr="00826514" w:rsidDel="009D25FA" w:rsidRDefault="00E539A2" w:rsidP="00E539A2">
      <w:pPr>
        <w:rPr>
          <w:del w:id="3897" w:author="CR0044" w:date="2025-03-04T08:44:00Z"/>
        </w:rPr>
      </w:pPr>
      <w:del w:id="3898" w:author="CR0044" w:date="2025-03-04T08:44:00Z">
        <w:r w:rsidRPr="00826514" w:rsidDel="009D25FA">
          <w:delText>Published specification: 3GPP TS 24.54</w:delText>
        </w:r>
        <w:r w:rsidDel="009D25FA">
          <w:delText>3</w:delText>
        </w:r>
        <w:r w:rsidRPr="00826514" w:rsidDel="009D25FA">
          <w:delText xml:space="preserve"> "</w:delText>
        </w:r>
        <w:r w:rsidDel="009D25FA">
          <w:delText>Data Delivery Management</w:delText>
        </w:r>
        <w:r w:rsidRPr="00826514" w:rsidDel="009D25FA">
          <w:delText xml:space="preserve"> - Service Enabler Architecture Layer for Verticals (SEAL); Protocol specification", </w:delText>
        </w:r>
        <w:r w:rsidRPr="00826514" w:rsidDel="009D25FA">
          <w:rPr>
            <w:rFonts w:eastAsia="PMingLiU"/>
          </w:rPr>
          <w:delText>available via http://www.3gpp.org/specs/numbering.htm</w:delText>
        </w:r>
        <w:r w:rsidRPr="00826514" w:rsidDel="009D25FA">
          <w:delText>.</w:delText>
        </w:r>
      </w:del>
    </w:p>
    <w:p w14:paraId="5573AA7D" w14:textId="77777777" w:rsidR="00E539A2" w:rsidRPr="00826514" w:rsidDel="009D25FA" w:rsidRDefault="00E539A2" w:rsidP="00E539A2">
      <w:pPr>
        <w:rPr>
          <w:del w:id="3899" w:author="CR0044" w:date="2025-03-04T08:44:00Z"/>
        </w:rPr>
      </w:pPr>
      <w:del w:id="3900" w:author="CR0044" w:date="2025-03-04T08:44:00Z">
        <w:r w:rsidRPr="00826514" w:rsidDel="009D25FA">
          <w:delText xml:space="preserve">Applications that use this media type: </w:delText>
        </w:r>
        <w:r w:rsidRPr="00826514" w:rsidDel="009D25FA">
          <w:rPr>
            <w:rFonts w:eastAsia="PMingLiU"/>
          </w:rPr>
          <w:delText xml:space="preserve">Applications supporting the SEAL </w:delText>
        </w:r>
        <w:r w:rsidDel="009D25FA">
          <w:rPr>
            <w:rFonts w:eastAsia="PMingLiU"/>
          </w:rPr>
          <w:delText xml:space="preserve">data delivery </w:delText>
        </w:r>
        <w:r w:rsidRPr="00826514" w:rsidDel="009D25FA">
          <w:rPr>
            <w:rFonts w:eastAsia="PMingLiU"/>
          </w:rPr>
          <w:delText>management procedures as described in the published specification</w:delText>
        </w:r>
        <w:r w:rsidRPr="00826514" w:rsidDel="009D25FA">
          <w:delText>.</w:delText>
        </w:r>
      </w:del>
    </w:p>
    <w:p w14:paraId="51607166" w14:textId="77777777" w:rsidR="00E539A2" w:rsidRPr="00826514" w:rsidDel="009D25FA" w:rsidRDefault="00E539A2" w:rsidP="00E539A2">
      <w:pPr>
        <w:rPr>
          <w:del w:id="3901" w:author="CR0044" w:date="2025-03-04T08:44:00Z"/>
        </w:rPr>
      </w:pPr>
      <w:del w:id="3902" w:author="CR0044" w:date="2025-03-04T08:44:00Z">
        <w:r w:rsidRPr="00826514" w:rsidDel="009D25FA">
          <w:delText xml:space="preserve">Fragment identifier considerations: Fragment identification is the same as specified for </w:delText>
        </w:r>
        <w:r w:rsidDel="009D25FA">
          <w:delText>"</w:delText>
        </w:r>
        <w:r w:rsidRPr="00826514" w:rsidDel="009D25FA">
          <w:delText>application/cbor</w:delText>
        </w:r>
        <w:r w:rsidDel="009D25FA">
          <w:delText>"</w:delText>
        </w:r>
        <w:r w:rsidRPr="00826514" w:rsidDel="009D25FA">
          <w:delText xml:space="preserve"> media type in IETF RFC 8949 </w:delText>
        </w:r>
        <w:r w:rsidDel="009D25FA">
          <w:rPr>
            <w:lang w:eastAsia="zh-CN"/>
          </w:rPr>
          <w:delText>[20]</w:delText>
        </w:r>
        <w:r w:rsidRPr="00826514" w:rsidDel="009D25FA">
          <w:delText xml:space="preserve">. Note that currently that RFC does not define fragmentation identification syntax for </w:delText>
        </w:r>
        <w:r w:rsidDel="009D25FA">
          <w:delText>"</w:delText>
        </w:r>
        <w:r w:rsidRPr="00826514" w:rsidDel="009D25FA">
          <w:delText>application/cbor</w:delText>
        </w:r>
        <w:r w:rsidDel="009D25FA">
          <w:delText>"</w:delText>
        </w:r>
        <w:r w:rsidRPr="00826514" w:rsidDel="009D25FA">
          <w:delText>.</w:delText>
        </w:r>
      </w:del>
    </w:p>
    <w:p w14:paraId="7BEB36C9" w14:textId="77777777" w:rsidR="00E539A2" w:rsidRPr="00826514" w:rsidDel="009D25FA" w:rsidRDefault="00E539A2" w:rsidP="00E539A2">
      <w:pPr>
        <w:rPr>
          <w:del w:id="3903" w:author="CR0044" w:date="2025-03-04T08:44:00Z"/>
        </w:rPr>
      </w:pPr>
      <w:del w:id="3904" w:author="CR0044" w:date="2025-03-04T08:44:00Z">
        <w:r w:rsidRPr="00826514" w:rsidDel="009D25FA">
          <w:delText>Additional information:</w:delText>
        </w:r>
      </w:del>
    </w:p>
    <w:p w14:paraId="09A1A9F8" w14:textId="77777777" w:rsidR="00E539A2" w:rsidRPr="00826514" w:rsidDel="009D25FA" w:rsidRDefault="00E539A2" w:rsidP="00E539A2">
      <w:pPr>
        <w:ind w:firstLine="284"/>
        <w:rPr>
          <w:del w:id="3905" w:author="CR0044" w:date="2025-03-04T08:44:00Z"/>
        </w:rPr>
      </w:pPr>
      <w:del w:id="3906" w:author="CR0044" w:date="2025-03-04T08:44:00Z">
        <w:r w:rsidRPr="00826514" w:rsidDel="009D25FA">
          <w:delText>Deprecated alias names for this type: N/A</w:delText>
        </w:r>
      </w:del>
    </w:p>
    <w:p w14:paraId="1A0246C5" w14:textId="77777777" w:rsidR="00E539A2" w:rsidRPr="00826514" w:rsidDel="009D25FA" w:rsidRDefault="00E539A2" w:rsidP="00E539A2">
      <w:pPr>
        <w:ind w:firstLine="284"/>
        <w:rPr>
          <w:del w:id="3907" w:author="CR0044" w:date="2025-03-04T08:44:00Z"/>
        </w:rPr>
      </w:pPr>
      <w:del w:id="3908" w:author="CR0044" w:date="2025-03-04T08:44:00Z">
        <w:r w:rsidRPr="00826514" w:rsidDel="009D25FA">
          <w:delText>Magic number(s): N/A</w:delText>
        </w:r>
      </w:del>
    </w:p>
    <w:p w14:paraId="6461A577" w14:textId="77777777" w:rsidR="00E539A2" w:rsidRPr="00826514" w:rsidDel="009D25FA" w:rsidRDefault="00E539A2" w:rsidP="00E539A2">
      <w:pPr>
        <w:ind w:firstLine="284"/>
        <w:rPr>
          <w:del w:id="3909" w:author="CR0044" w:date="2025-03-04T08:44:00Z"/>
        </w:rPr>
      </w:pPr>
      <w:del w:id="3910" w:author="CR0044" w:date="2025-03-04T08:44:00Z">
        <w:r w:rsidRPr="00826514" w:rsidDel="009D25FA">
          <w:delText>File extension(s): none</w:delText>
        </w:r>
      </w:del>
    </w:p>
    <w:p w14:paraId="1115C563" w14:textId="77777777" w:rsidR="00E539A2" w:rsidRPr="00826514" w:rsidDel="009D25FA" w:rsidRDefault="00E539A2" w:rsidP="00E539A2">
      <w:pPr>
        <w:ind w:firstLine="284"/>
        <w:rPr>
          <w:del w:id="3911" w:author="CR0044" w:date="2025-03-04T08:44:00Z"/>
        </w:rPr>
      </w:pPr>
      <w:del w:id="3912" w:author="CR0044" w:date="2025-03-04T08:44:00Z">
        <w:r w:rsidRPr="00826514" w:rsidDel="009D25FA">
          <w:delText>Macintosh file type code(s): none</w:delText>
        </w:r>
      </w:del>
    </w:p>
    <w:p w14:paraId="0B4223CF" w14:textId="77777777" w:rsidR="00E539A2" w:rsidRPr="00826514" w:rsidDel="009D25FA" w:rsidRDefault="00E539A2" w:rsidP="00E539A2">
      <w:pPr>
        <w:rPr>
          <w:del w:id="3913" w:author="CR0044" w:date="2025-03-04T08:44:00Z"/>
        </w:rPr>
      </w:pPr>
      <w:del w:id="3914" w:author="CR0044" w:date="2025-03-04T08:44:00Z">
        <w:r w:rsidRPr="00826514" w:rsidDel="009D25FA">
          <w:delText>Person &amp; email address to contact for further information: &lt;MCC name&gt;, &lt;MCC email address&gt;</w:delText>
        </w:r>
      </w:del>
    </w:p>
    <w:p w14:paraId="03648290" w14:textId="77777777" w:rsidR="00E539A2" w:rsidRPr="00826514" w:rsidDel="009D25FA" w:rsidRDefault="00E539A2" w:rsidP="00E539A2">
      <w:pPr>
        <w:rPr>
          <w:del w:id="3915" w:author="CR0044" w:date="2025-03-04T08:44:00Z"/>
        </w:rPr>
      </w:pPr>
      <w:del w:id="3916" w:author="CR0044" w:date="2025-03-04T08:44:00Z">
        <w:r w:rsidRPr="00826514" w:rsidDel="009D25FA">
          <w:delText>Intended usage: COMMON</w:delText>
        </w:r>
      </w:del>
    </w:p>
    <w:p w14:paraId="41F170EE" w14:textId="77777777" w:rsidR="00E539A2" w:rsidRPr="00826514" w:rsidDel="009D25FA" w:rsidRDefault="00E539A2" w:rsidP="00E539A2">
      <w:pPr>
        <w:rPr>
          <w:del w:id="3917" w:author="CR0044" w:date="2025-03-04T08:44:00Z"/>
        </w:rPr>
      </w:pPr>
      <w:del w:id="3918" w:author="CR0044" w:date="2025-03-04T08:44:00Z">
        <w:r w:rsidRPr="00826514" w:rsidDel="009D25FA">
          <w:delText>Restrictions on usage: None</w:delText>
        </w:r>
      </w:del>
    </w:p>
    <w:p w14:paraId="66863127" w14:textId="77777777" w:rsidR="00E539A2" w:rsidRPr="00826514" w:rsidDel="009D25FA" w:rsidRDefault="00E539A2" w:rsidP="00E539A2">
      <w:pPr>
        <w:rPr>
          <w:del w:id="3919" w:author="CR0044" w:date="2025-03-04T08:44:00Z"/>
        </w:rPr>
      </w:pPr>
      <w:del w:id="3920" w:author="CR0044" w:date="2025-03-04T08:44:00Z">
        <w:r w:rsidRPr="00826514" w:rsidDel="009D25FA">
          <w:delText>Author: 3GPP CT1 Working Group/3GPP_TSG_CT_WG1@LIST.ETSI.ORG</w:delText>
        </w:r>
      </w:del>
    </w:p>
    <w:p w14:paraId="45188514" w14:textId="77777777" w:rsidR="00E539A2" w:rsidRPr="00826514" w:rsidDel="009D25FA" w:rsidRDefault="00E539A2" w:rsidP="00E539A2">
      <w:pPr>
        <w:rPr>
          <w:del w:id="3921" w:author="CR0044" w:date="2025-03-04T08:44:00Z"/>
        </w:rPr>
      </w:pPr>
      <w:del w:id="3922" w:author="CR0044" w:date="2025-03-04T08:44:00Z">
        <w:r w:rsidRPr="00826514" w:rsidDel="009D25FA">
          <w:delText>Change controller: &lt;MCC name&gt;/&lt;MCC email address&gt;</w:delText>
        </w:r>
      </w:del>
    </w:p>
    <w:p w14:paraId="58B616EC" w14:textId="77777777" w:rsidR="00E539A2" w:rsidRPr="00826514" w:rsidRDefault="00E539A2" w:rsidP="00E539A2">
      <w:pPr>
        <w:pStyle w:val="Heading3"/>
        <w:rPr>
          <w:noProof/>
        </w:rPr>
      </w:pPr>
      <w:bookmarkStart w:id="3923" w:name="_CRA_4_3_9"/>
      <w:bookmarkStart w:id="3924" w:name="_Toc168325742"/>
      <w:bookmarkStart w:id="3925" w:name="_Toc187929891"/>
      <w:bookmarkEnd w:id="3923"/>
      <w:r>
        <w:rPr>
          <w:noProof/>
        </w:rPr>
        <w:t>A.4.3.9</w:t>
      </w:r>
      <w:r w:rsidRPr="00826514">
        <w:rPr>
          <w:noProof/>
        </w:rPr>
        <w:tab/>
      </w:r>
      <w:ins w:id="3926" w:author="CR0044" w:date="2025-03-04T08:44:00Z">
        <w:r>
          <w:rPr>
            <w:noProof/>
          </w:rPr>
          <w:t>Void</w:t>
        </w:r>
      </w:ins>
      <w:del w:id="3927" w:author="CR0044" w:date="2025-03-04T08:44:00Z">
        <w:r w:rsidRPr="00826514" w:rsidDel="009D25FA">
          <w:rPr>
            <w:noProof/>
          </w:rPr>
          <w:delText xml:space="preserve">Media Type registration </w:delText>
        </w:r>
        <w:r w:rsidDel="009D25FA">
          <w:rPr>
            <w:noProof/>
          </w:rPr>
          <w:delText xml:space="preserve">template </w:delText>
        </w:r>
        <w:r w:rsidRPr="00826514" w:rsidDel="009D25FA">
          <w:rPr>
            <w:noProof/>
          </w:rPr>
          <w:delText xml:space="preserve">for </w:delText>
        </w:r>
        <w:r w:rsidRPr="0073469F" w:rsidDel="009D25FA">
          <w:delText>application/vnd.3gpp.</w:delText>
        </w:r>
        <w:r w:rsidDel="009D25FA">
          <w:delText>seal</w:delText>
        </w:r>
        <w:r w:rsidRPr="0073469F" w:rsidDel="009D25FA">
          <w:delText>-</w:delText>
        </w:r>
        <w:r w:rsidDel="009D25FA">
          <w:delText>data-delivery-data-storage-reservation-req-info</w:delText>
        </w:r>
        <w:r w:rsidRPr="0073469F" w:rsidDel="009D25FA">
          <w:delText>+</w:delText>
        </w:r>
        <w:r w:rsidDel="009D25FA">
          <w:delText>cbor</w:delText>
        </w:r>
      </w:del>
      <w:bookmarkEnd w:id="3924"/>
      <w:bookmarkEnd w:id="3925"/>
    </w:p>
    <w:p w14:paraId="5C9A4096" w14:textId="77777777" w:rsidR="00E539A2" w:rsidRPr="00826514" w:rsidDel="009D25FA" w:rsidRDefault="00E539A2" w:rsidP="00E539A2">
      <w:pPr>
        <w:rPr>
          <w:del w:id="3928" w:author="CR0044" w:date="2025-03-04T08:44:00Z"/>
        </w:rPr>
      </w:pPr>
      <w:del w:id="3929" w:author="CR0044" w:date="2025-03-04T08:44:00Z">
        <w:r w:rsidRPr="00826514" w:rsidDel="009D25FA">
          <w:delText>Type name: application</w:delText>
        </w:r>
      </w:del>
    </w:p>
    <w:p w14:paraId="24ACA711" w14:textId="77777777" w:rsidR="00E539A2" w:rsidRPr="00826514" w:rsidDel="009D25FA" w:rsidRDefault="00E539A2" w:rsidP="00E539A2">
      <w:pPr>
        <w:rPr>
          <w:del w:id="3930" w:author="CR0044" w:date="2025-03-04T08:44:00Z"/>
        </w:rPr>
      </w:pPr>
      <w:del w:id="3931" w:author="CR0044" w:date="2025-03-04T08:44:00Z">
        <w:r w:rsidRPr="00826514" w:rsidDel="009D25FA">
          <w:delText xml:space="preserve">Subtype name: </w:delText>
        </w:r>
        <w:r w:rsidRPr="0073469F" w:rsidDel="009D25FA">
          <w:delText>application/vnd.3gpp.</w:delText>
        </w:r>
        <w:r w:rsidDel="009D25FA">
          <w:delText>seal</w:delText>
        </w:r>
        <w:r w:rsidRPr="0073469F" w:rsidDel="009D25FA">
          <w:delText>-</w:delText>
        </w:r>
        <w:r w:rsidDel="009D25FA">
          <w:delText>data-delivery-data-storage-reservation-req-info</w:delText>
        </w:r>
        <w:r w:rsidRPr="0073469F" w:rsidDel="009D25FA">
          <w:delText>+</w:delText>
        </w:r>
        <w:r w:rsidDel="009D25FA">
          <w:delText>cbor</w:delText>
        </w:r>
      </w:del>
    </w:p>
    <w:p w14:paraId="0E91F239" w14:textId="77777777" w:rsidR="00E539A2" w:rsidRPr="00826514" w:rsidDel="009D25FA" w:rsidRDefault="00E539A2" w:rsidP="00E539A2">
      <w:pPr>
        <w:rPr>
          <w:del w:id="3932" w:author="CR0044" w:date="2025-03-04T08:44:00Z"/>
        </w:rPr>
      </w:pPr>
      <w:del w:id="3933" w:author="CR0044" w:date="2025-03-04T08:44:00Z">
        <w:r w:rsidRPr="00826514" w:rsidDel="009D25FA">
          <w:delText>Required parameters: none</w:delText>
        </w:r>
      </w:del>
    </w:p>
    <w:p w14:paraId="10062D48" w14:textId="77777777" w:rsidR="00E539A2" w:rsidRPr="00826514" w:rsidDel="009D25FA" w:rsidRDefault="00E539A2" w:rsidP="00E539A2">
      <w:pPr>
        <w:rPr>
          <w:del w:id="3934" w:author="CR0044" w:date="2025-03-04T08:44:00Z"/>
        </w:rPr>
      </w:pPr>
      <w:del w:id="3935" w:author="CR0044" w:date="2025-03-04T08:44:00Z">
        <w:r w:rsidRPr="00826514" w:rsidDel="009D25FA">
          <w:delText>Optional parameters: none</w:delText>
        </w:r>
      </w:del>
    </w:p>
    <w:p w14:paraId="5803DBF3" w14:textId="77777777" w:rsidR="00E539A2" w:rsidRPr="00826514" w:rsidDel="009D25FA" w:rsidRDefault="00E539A2" w:rsidP="00E539A2">
      <w:pPr>
        <w:rPr>
          <w:del w:id="3936" w:author="CR0044" w:date="2025-03-04T08:44:00Z"/>
        </w:rPr>
      </w:pPr>
      <w:del w:id="3937" w:author="CR0044" w:date="2025-03-04T08:44:00Z">
        <w:r w:rsidRPr="00826514" w:rsidDel="009D25FA">
          <w:delText>Encoding considerations: Must be encoded as using IETF RFC 8949 </w:delText>
        </w:r>
        <w:r w:rsidDel="009D25FA">
          <w:rPr>
            <w:lang w:eastAsia="zh-CN"/>
          </w:rPr>
          <w:delText>[20]</w:delText>
        </w:r>
        <w:r w:rsidRPr="00826514" w:rsidDel="009D25FA">
          <w:delText>.</w:delText>
        </w:r>
        <w:r w:rsidDel="009D25FA">
          <w:delText xml:space="preserve"> </w:delText>
        </w:r>
        <w:r w:rsidRPr="00826514" w:rsidDel="009D25FA">
          <w:delText xml:space="preserve">See </w:delText>
        </w:r>
        <w:r w:rsidDel="009D25FA">
          <w:delText xml:space="preserve">"DataStorageReservationRequest" data type in 3GPP TS 24.543 clause A.4.3.3.2.3 </w:delText>
        </w:r>
        <w:r w:rsidRPr="00826514" w:rsidDel="009D25FA">
          <w:delText>for details.</w:delText>
        </w:r>
      </w:del>
    </w:p>
    <w:p w14:paraId="2719ED58" w14:textId="77777777" w:rsidR="00E539A2" w:rsidRPr="00826514" w:rsidDel="009D25FA" w:rsidRDefault="00E539A2" w:rsidP="00E539A2">
      <w:pPr>
        <w:rPr>
          <w:del w:id="3938" w:author="CR0044" w:date="2025-03-04T08:44:00Z"/>
        </w:rPr>
      </w:pPr>
      <w:del w:id="3939" w:author="CR0044" w:date="2025-03-04T08:44:00Z">
        <w:r w:rsidRPr="00826514" w:rsidDel="009D25FA">
          <w:delText>Security considerations: See Section 10 of IETF RFC 8949 </w:delText>
        </w:r>
        <w:r w:rsidDel="009D25FA">
          <w:rPr>
            <w:lang w:eastAsia="zh-CN"/>
          </w:rPr>
          <w:delText>[20]</w:delText>
        </w:r>
        <w:r w:rsidRPr="00826514" w:rsidDel="009D25FA">
          <w:delText xml:space="preserve"> and Section 11 of IETF RFC 7252 </w:delText>
        </w:r>
        <w:r w:rsidDel="009D25FA">
          <w:rPr>
            <w:rFonts w:hint="eastAsia"/>
            <w:lang w:eastAsia="zh-CN"/>
          </w:rPr>
          <w:delText>[1</w:delText>
        </w:r>
        <w:r w:rsidDel="009D25FA">
          <w:rPr>
            <w:lang w:eastAsia="zh-CN"/>
          </w:rPr>
          <w:delText>4</w:delText>
        </w:r>
        <w:r w:rsidDel="009D25FA">
          <w:rPr>
            <w:rFonts w:hint="eastAsia"/>
            <w:lang w:eastAsia="zh-CN"/>
          </w:rPr>
          <w:delText>]</w:delText>
        </w:r>
        <w:r w:rsidRPr="00826514" w:rsidDel="009D25FA">
          <w:delText>.</w:delText>
        </w:r>
      </w:del>
    </w:p>
    <w:p w14:paraId="28B30A4F" w14:textId="77777777" w:rsidR="00E539A2" w:rsidRPr="00826514" w:rsidDel="009D25FA" w:rsidRDefault="00E539A2" w:rsidP="00E539A2">
      <w:pPr>
        <w:rPr>
          <w:del w:id="3940" w:author="CR0044" w:date="2025-03-04T08:44:00Z"/>
        </w:rPr>
      </w:pPr>
      <w:del w:id="3941" w:author="CR0044" w:date="2025-03-04T08:44:00Z">
        <w:r w:rsidRPr="00826514" w:rsidDel="009D25FA">
          <w:delText>Interoperability considerations: Applications must ignore any key-value pairs that they do not understand. This allows backwards-compatible extensions to this specification.</w:delText>
        </w:r>
      </w:del>
    </w:p>
    <w:p w14:paraId="779F3B28" w14:textId="77777777" w:rsidR="00E539A2" w:rsidRPr="00826514" w:rsidDel="009D25FA" w:rsidRDefault="00E539A2" w:rsidP="00E539A2">
      <w:pPr>
        <w:rPr>
          <w:del w:id="3942" w:author="CR0044" w:date="2025-03-04T08:44:00Z"/>
        </w:rPr>
      </w:pPr>
      <w:del w:id="3943" w:author="CR0044" w:date="2025-03-04T08:44:00Z">
        <w:r w:rsidRPr="00826514" w:rsidDel="009D25FA">
          <w:delText>Published specification: 3GPP TS 24.54</w:delText>
        </w:r>
        <w:r w:rsidDel="009D25FA">
          <w:delText>3</w:delText>
        </w:r>
        <w:r w:rsidRPr="00826514" w:rsidDel="009D25FA">
          <w:delText xml:space="preserve"> "</w:delText>
        </w:r>
        <w:r w:rsidDel="009D25FA">
          <w:delText>Data Delivery Management</w:delText>
        </w:r>
        <w:r w:rsidRPr="00826514" w:rsidDel="009D25FA">
          <w:delText xml:space="preserve"> - Service Enabler Architecture Layer for Verticals (SEAL); Protocol specification", </w:delText>
        </w:r>
        <w:r w:rsidRPr="00826514" w:rsidDel="009D25FA">
          <w:rPr>
            <w:rFonts w:eastAsia="PMingLiU"/>
          </w:rPr>
          <w:delText>available via http://www.3gpp.org/specs/numbering.htm</w:delText>
        </w:r>
        <w:r w:rsidRPr="00826514" w:rsidDel="009D25FA">
          <w:delText>.</w:delText>
        </w:r>
      </w:del>
    </w:p>
    <w:p w14:paraId="32AD7228" w14:textId="77777777" w:rsidR="00E539A2" w:rsidRPr="00826514" w:rsidDel="009D25FA" w:rsidRDefault="00E539A2" w:rsidP="00E539A2">
      <w:pPr>
        <w:rPr>
          <w:del w:id="3944" w:author="CR0044" w:date="2025-03-04T08:44:00Z"/>
        </w:rPr>
      </w:pPr>
      <w:del w:id="3945" w:author="CR0044" w:date="2025-03-04T08:44:00Z">
        <w:r w:rsidRPr="00826514" w:rsidDel="009D25FA">
          <w:delText xml:space="preserve">Applications that use this media type: </w:delText>
        </w:r>
        <w:r w:rsidRPr="00826514" w:rsidDel="009D25FA">
          <w:rPr>
            <w:rFonts w:eastAsia="PMingLiU"/>
          </w:rPr>
          <w:delText xml:space="preserve">Applications supporting the SEAL </w:delText>
        </w:r>
        <w:r w:rsidDel="009D25FA">
          <w:rPr>
            <w:rFonts w:eastAsia="PMingLiU"/>
          </w:rPr>
          <w:delText xml:space="preserve">data delivery </w:delText>
        </w:r>
        <w:r w:rsidRPr="00826514" w:rsidDel="009D25FA">
          <w:rPr>
            <w:rFonts w:eastAsia="PMingLiU"/>
          </w:rPr>
          <w:delText>management procedures as described in the published specification</w:delText>
        </w:r>
        <w:r w:rsidRPr="00826514" w:rsidDel="009D25FA">
          <w:delText>.</w:delText>
        </w:r>
      </w:del>
    </w:p>
    <w:p w14:paraId="43012F7D" w14:textId="77777777" w:rsidR="00E539A2" w:rsidRPr="00826514" w:rsidDel="009D25FA" w:rsidRDefault="00E539A2" w:rsidP="00E539A2">
      <w:pPr>
        <w:rPr>
          <w:del w:id="3946" w:author="CR0044" w:date="2025-03-04T08:44:00Z"/>
        </w:rPr>
      </w:pPr>
      <w:del w:id="3947" w:author="CR0044" w:date="2025-03-04T08:44:00Z">
        <w:r w:rsidRPr="00826514" w:rsidDel="009D25FA">
          <w:lastRenderedPageBreak/>
          <w:delText xml:space="preserve">Fragment identifier considerations: Fragment identification is the same as specified for </w:delText>
        </w:r>
        <w:r w:rsidDel="009D25FA">
          <w:delText>"</w:delText>
        </w:r>
        <w:r w:rsidRPr="00826514" w:rsidDel="009D25FA">
          <w:delText>application/cbor</w:delText>
        </w:r>
        <w:r w:rsidDel="009D25FA">
          <w:delText>"</w:delText>
        </w:r>
        <w:r w:rsidRPr="00826514" w:rsidDel="009D25FA">
          <w:delText xml:space="preserve"> media type in IETF RFC 8949 </w:delText>
        </w:r>
        <w:r w:rsidDel="009D25FA">
          <w:rPr>
            <w:lang w:eastAsia="zh-CN"/>
          </w:rPr>
          <w:delText>[20]</w:delText>
        </w:r>
        <w:r w:rsidRPr="00826514" w:rsidDel="009D25FA">
          <w:delText xml:space="preserve">. Note that currently that RFC does not define fragmentation identification syntax for </w:delText>
        </w:r>
        <w:r w:rsidDel="009D25FA">
          <w:delText>"</w:delText>
        </w:r>
        <w:r w:rsidRPr="00826514" w:rsidDel="009D25FA">
          <w:delText>application/cbor</w:delText>
        </w:r>
        <w:r w:rsidDel="009D25FA">
          <w:delText>"</w:delText>
        </w:r>
        <w:r w:rsidRPr="00826514" w:rsidDel="009D25FA">
          <w:delText>.</w:delText>
        </w:r>
      </w:del>
    </w:p>
    <w:p w14:paraId="1F87A8C7" w14:textId="77777777" w:rsidR="00E539A2" w:rsidRPr="00826514" w:rsidDel="009D25FA" w:rsidRDefault="00E539A2" w:rsidP="00E539A2">
      <w:pPr>
        <w:rPr>
          <w:del w:id="3948" w:author="CR0044" w:date="2025-03-04T08:44:00Z"/>
        </w:rPr>
      </w:pPr>
      <w:del w:id="3949" w:author="CR0044" w:date="2025-03-04T08:44:00Z">
        <w:r w:rsidRPr="00826514" w:rsidDel="009D25FA">
          <w:delText>Additional information:</w:delText>
        </w:r>
      </w:del>
    </w:p>
    <w:p w14:paraId="32629005" w14:textId="77777777" w:rsidR="00E539A2" w:rsidRPr="00826514" w:rsidDel="009D25FA" w:rsidRDefault="00E539A2" w:rsidP="00E539A2">
      <w:pPr>
        <w:ind w:firstLine="284"/>
        <w:rPr>
          <w:del w:id="3950" w:author="CR0044" w:date="2025-03-04T08:44:00Z"/>
        </w:rPr>
      </w:pPr>
      <w:del w:id="3951" w:author="CR0044" w:date="2025-03-04T08:44:00Z">
        <w:r w:rsidRPr="00826514" w:rsidDel="009D25FA">
          <w:delText>Deprecated alias names for this type: N/A</w:delText>
        </w:r>
      </w:del>
    </w:p>
    <w:p w14:paraId="0A3BCC5D" w14:textId="77777777" w:rsidR="00E539A2" w:rsidRPr="00826514" w:rsidDel="009D25FA" w:rsidRDefault="00E539A2" w:rsidP="00E539A2">
      <w:pPr>
        <w:ind w:firstLine="284"/>
        <w:rPr>
          <w:del w:id="3952" w:author="CR0044" w:date="2025-03-04T08:44:00Z"/>
        </w:rPr>
      </w:pPr>
      <w:del w:id="3953" w:author="CR0044" w:date="2025-03-04T08:44:00Z">
        <w:r w:rsidRPr="00826514" w:rsidDel="009D25FA">
          <w:delText>Magic number(s): N/A</w:delText>
        </w:r>
      </w:del>
    </w:p>
    <w:p w14:paraId="331BB645" w14:textId="77777777" w:rsidR="00E539A2" w:rsidRPr="00826514" w:rsidDel="009D25FA" w:rsidRDefault="00E539A2" w:rsidP="00E539A2">
      <w:pPr>
        <w:ind w:firstLine="284"/>
        <w:rPr>
          <w:del w:id="3954" w:author="CR0044" w:date="2025-03-04T08:44:00Z"/>
        </w:rPr>
      </w:pPr>
      <w:del w:id="3955" w:author="CR0044" w:date="2025-03-04T08:44:00Z">
        <w:r w:rsidRPr="00826514" w:rsidDel="009D25FA">
          <w:delText>File extension(s): none</w:delText>
        </w:r>
      </w:del>
    </w:p>
    <w:p w14:paraId="492C4E88" w14:textId="77777777" w:rsidR="00E539A2" w:rsidRPr="00826514" w:rsidDel="009D25FA" w:rsidRDefault="00E539A2" w:rsidP="00E539A2">
      <w:pPr>
        <w:ind w:firstLine="284"/>
        <w:rPr>
          <w:del w:id="3956" w:author="CR0044" w:date="2025-03-04T08:44:00Z"/>
        </w:rPr>
      </w:pPr>
      <w:del w:id="3957" w:author="CR0044" w:date="2025-03-04T08:44:00Z">
        <w:r w:rsidRPr="00826514" w:rsidDel="009D25FA">
          <w:delText>Macintosh file type code(s): none</w:delText>
        </w:r>
      </w:del>
    </w:p>
    <w:p w14:paraId="43CD8C9A" w14:textId="77777777" w:rsidR="00E539A2" w:rsidRPr="00826514" w:rsidDel="009D25FA" w:rsidRDefault="00E539A2" w:rsidP="00E539A2">
      <w:pPr>
        <w:rPr>
          <w:del w:id="3958" w:author="CR0044" w:date="2025-03-04T08:44:00Z"/>
        </w:rPr>
      </w:pPr>
      <w:del w:id="3959" w:author="CR0044" w:date="2025-03-04T08:44:00Z">
        <w:r w:rsidRPr="00826514" w:rsidDel="009D25FA">
          <w:delText>Person &amp; email address to contact for further information: &lt;MCC name&gt;, &lt;MCC email address&gt;</w:delText>
        </w:r>
      </w:del>
    </w:p>
    <w:p w14:paraId="3F97B794" w14:textId="77777777" w:rsidR="00E539A2" w:rsidRPr="00826514" w:rsidDel="009D25FA" w:rsidRDefault="00E539A2" w:rsidP="00E539A2">
      <w:pPr>
        <w:rPr>
          <w:del w:id="3960" w:author="CR0044" w:date="2025-03-04T08:44:00Z"/>
        </w:rPr>
      </w:pPr>
      <w:del w:id="3961" w:author="CR0044" w:date="2025-03-04T08:44:00Z">
        <w:r w:rsidRPr="00826514" w:rsidDel="009D25FA">
          <w:delText>Intended usage: COMMON</w:delText>
        </w:r>
      </w:del>
    </w:p>
    <w:p w14:paraId="3A6A751E" w14:textId="77777777" w:rsidR="00E539A2" w:rsidRPr="00826514" w:rsidDel="009D25FA" w:rsidRDefault="00E539A2" w:rsidP="00E539A2">
      <w:pPr>
        <w:rPr>
          <w:del w:id="3962" w:author="CR0044" w:date="2025-03-04T08:44:00Z"/>
        </w:rPr>
      </w:pPr>
      <w:del w:id="3963" w:author="CR0044" w:date="2025-03-04T08:44:00Z">
        <w:r w:rsidRPr="00826514" w:rsidDel="009D25FA">
          <w:delText>Restrictions on usage: None</w:delText>
        </w:r>
      </w:del>
    </w:p>
    <w:p w14:paraId="211BDD43" w14:textId="77777777" w:rsidR="00E539A2" w:rsidRPr="00826514" w:rsidDel="009D25FA" w:rsidRDefault="00E539A2" w:rsidP="00E539A2">
      <w:pPr>
        <w:rPr>
          <w:del w:id="3964" w:author="CR0044" w:date="2025-03-04T08:44:00Z"/>
        </w:rPr>
      </w:pPr>
      <w:del w:id="3965" w:author="CR0044" w:date="2025-03-04T08:44:00Z">
        <w:r w:rsidRPr="00826514" w:rsidDel="009D25FA">
          <w:delText>Author: 3GPP CT1 Working Group/3GPP_TSG_CT_WG1@LIST.ETSI.ORG</w:delText>
        </w:r>
      </w:del>
    </w:p>
    <w:p w14:paraId="45041341" w14:textId="77777777" w:rsidR="00E539A2" w:rsidRPr="00826514" w:rsidDel="009D25FA" w:rsidRDefault="00E539A2" w:rsidP="00E539A2">
      <w:pPr>
        <w:rPr>
          <w:del w:id="3966" w:author="CR0044" w:date="2025-03-04T08:44:00Z"/>
        </w:rPr>
      </w:pPr>
      <w:del w:id="3967" w:author="CR0044" w:date="2025-03-04T08:44:00Z">
        <w:r w:rsidRPr="00826514" w:rsidDel="009D25FA">
          <w:delText>Change controller: &lt;MCC name&gt;/&lt;MCC email address&gt;</w:delText>
        </w:r>
      </w:del>
    </w:p>
    <w:p w14:paraId="48637C21" w14:textId="77777777" w:rsidR="00E539A2" w:rsidRPr="00826514" w:rsidRDefault="00E539A2" w:rsidP="00E539A2">
      <w:pPr>
        <w:pStyle w:val="Heading3"/>
        <w:rPr>
          <w:noProof/>
        </w:rPr>
      </w:pPr>
      <w:bookmarkStart w:id="3968" w:name="_CRA_4_3_10"/>
      <w:bookmarkStart w:id="3969" w:name="_Toc168325743"/>
      <w:bookmarkStart w:id="3970" w:name="_Toc187929892"/>
      <w:bookmarkEnd w:id="3968"/>
      <w:r>
        <w:rPr>
          <w:noProof/>
        </w:rPr>
        <w:t>A.4.3.10</w:t>
      </w:r>
      <w:r w:rsidRPr="00826514">
        <w:rPr>
          <w:noProof/>
        </w:rPr>
        <w:tab/>
      </w:r>
      <w:ins w:id="3971" w:author="CR0044" w:date="2025-03-04T08:44:00Z">
        <w:r>
          <w:rPr>
            <w:noProof/>
          </w:rPr>
          <w:t>Void</w:t>
        </w:r>
      </w:ins>
      <w:del w:id="3972" w:author="CR0044" w:date="2025-03-04T08:44:00Z">
        <w:r w:rsidRPr="00826514" w:rsidDel="009D25FA">
          <w:rPr>
            <w:noProof/>
          </w:rPr>
          <w:delText xml:space="preserve">Media Type registration </w:delText>
        </w:r>
        <w:r w:rsidDel="009D25FA">
          <w:rPr>
            <w:noProof/>
          </w:rPr>
          <w:delText xml:space="preserve">template </w:delText>
        </w:r>
        <w:r w:rsidRPr="00826514" w:rsidDel="009D25FA">
          <w:rPr>
            <w:noProof/>
          </w:rPr>
          <w:delText xml:space="preserve">for </w:delText>
        </w:r>
        <w:r w:rsidRPr="0073469F" w:rsidDel="009D25FA">
          <w:delText>application/vnd.3gpp.</w:delText>
        </w:r>
        <w:r w:rsidDel="009D25FA">
          <w:delText>seal</w:delText>
        </w:r>
        <w:r w:rsidRPr="0073469F" w:rsidDel="009D25FA">
          <w:delText>-</w:delText>
        </w:r>
        <w:r w:rsidDel="009D25FA">
          <w:delText>data-delivery-data-storage-reservation-res-info</w:delText>
        </w:r>
        <w:r w:rsidRPr="0073469F" w:rsidDel="009D25FA">
          <w:delText>+</w:delText>
        </w:r>
        <w:r w:rsidDel="009D25FA">
          <w:delText>cbor</w:delText>
        </w:r>
      </w:del>
      <w:bookmarkEnd w:id="3969"/>
      <w:bookmarkEnd w:id="3970"/>
    </w:p>
    <w:p w14:paraId="2B9DDDD3" w14:textId="77777777" w:rsidR="00E539A2" w:rsidRPr="00826514" w:rsidDel="009D25FA" w:rsidRDefault="00E539A2" w:rsidP="00E539A2">
      <w:pPr>
        <w:rPr>
          <w:del w:id="3973" w:author="CR0044" w:date="2025-03-04T08:44:00Z"/>
        </w:rPr>
      </w:pPr>
      <w:del w:id="3974" w:author="CR0044" w:date="2025-03-04T08:44:00Z">
        <w:r w:rsidRPr="00826514" w:rsidDel="009D25FA">
          <w:delText>Type name: application</w:delText>
        </w:r>
      </w:del>
    </w:p>
    <w:p w14:paraId="6253A757" w14:textId="77777777" w:rsidR="00E539A2" w:rsidRPr="00826514" w:rsidDel="009D25FA" w:rsidRDefault="00E539A2" w:rsidP="00E539A2">
      <w:pPr>
        <w:rPr>
          <w:del w:id="3975" w:author="CR0044" w:date="2025-03-04T08:44:00Z"/>
        </w:rPr>
      </w:pPr>
      <w:del w:id="3976" w:author="CR0044" w:date="2025-03-04T08:44:00Z">
        <w:r w:rsidRPr="00826514" w:rsidDel="009D25FA">
          <w:delText xml:space="preserve">Subtype name: </w:delText>
        </w:r>
        <w:r w:rsidRPr="0073469F" w:rsidDel="009D25FA">
          <w:delText>application/vnd.3gpp.</w:delText>
        </w:r>
        <w:r w:rsidDel="009D25FA">
          <w:delText>seal</w:delText>
        </w:r>
        <w:r w:rsidRPr="0073469F" w:rsidDel="009D25FA">
          <w:delText>-</w:delText>
        </w:r>
        <w:r w:rsidDel="009D25FA">
          <w:delText>data-delivery-data-storage-reservation-res-info</w:delText>
        </w:r>
        <w:r w:rsidRPr="0073469F" w:rsidDel="009D25FA">
          <w:delText>+</w:delText>
        </w:r>
        <w:r w:rsidDel="009D25FA">
          <w:delText>cbor</w:delText>
        </w:r>
      </w:del>
    </w:p>
    <w:p w14:paraId="3E479D95" w14:textId="77777777" w:rsidR="00E539A2" w:rsidRPr="00826514" w:rsidDel="009D25FA" w:rsidRDefault="00E539A2" w:rsidP="00E539A2">
      <w:pPr>
        <w:rPr>
          <w:del w:id="3977" w:author="CR0044" w:date="2025-03-04T08:44:00Z"/>
        </w:rPr>
      </w:pPr>
      <w:del w:id="3978" w:author="CR0044" w:date="2025-03-04T08:44:00Z">
        <w:r w:rsidRPr="00826514" w:rsidDel="009D25FA">
          <w:delText>Required parameters: none</w:delText>
        </w:r>
      </w:del>
    </w:p>
    <w:p w14:paraId="5C7522F6" w14:textId="77777777" w:rsidR="00E539A2" w:rsidRPr="00826514" w:rsidDel="009D25FA" w:rsidRDefault="00E539A2" w:rsidP="00E539A2">
      <w:pPr>
        <w:rPr>
          <w:del w:id="3979" w:author="CR0044" w:date="2025-03-04T08:44:00Z"/>
        </w:rPr>
      </w:pPr>
      <w:del w:id="3980" w:author="CR0044" w:date="2025-03-04T08:44:00Z">
        <w:r w:rsidRPr="00826514" w:rsidDel="009D25FA">
          <w:delText>Optional parameters: none</w:delText>
        </w:r>
      </w:del>
    </w:p>
    <w:p w14:paraId="14CB1C4C" w14:textId="77777777" w:rsidR="00E539A2" w:rsidRPr="00826514" w:rsidDel="009D25FA" w:rsidRDefault="00E539A2" w:rsidP="00E539A2">
      <w:pPr>
        <w:rPr>
          <w:del w:id="3981" w:author="CR0044" w:date="2025-03-04T08:44:00Z"/>
        </w:rPr>
      </w:pPr>
      <w:del w:id="3982" w:author="CR0044" w:date="2025-03-04T08:44:00Z">
        <w:r w:rsidRPr="00826514" w:rsidDel="009D25FA">
          <w:delText>Encoding considerations: Must be encoded as using IETF RFC 8949 </w:delText>
        </w:r>
        <w:r w:rsidDel="009D25FA">
          <w:rPr>
            <w:lang w:eastAsia="zh-CN"/>
          </w:rPr>
          <w:delText>[20]</w:delText>
        </w:r>
        <w:r w:rsidRPr="00826514" w:rsidDel="009D25FA">
          <w:delText>.</w:delText>
        </w:r>
        <w:r w:rsidDel="009D25FA">
          <w:delText xml:space="preserve"> </w:delText>
        </w:r>
        <w:r w:rsidRPr="00826514" w:rsidDel="009D25FA">
          <w:delText xml:space="preserve">See </w:delText>
        </w:r>
        <w:r w:rsidDel="009D25FA">
          <w:delText xml:space="preserve">"DataStorageReservationResponse" data type in 3GPP TS 24.543 clause A.4.3.3.2.4 </w:delText>
        </w:r>
        <w:r w:rsidRPr="00826514" w:rsidDel="009D25FA">
          <w:delText>for details.</w:delText>
        </w:r>
      </w:del>
    </w:p>
    <w:p w14:paraId="4F095CC9" w14:textId="77777777" w:rsidR="00E539A2" w:rsidRPr="00826514" w:rsidDel="009D25FA" w:rsidRDefault="00E539A2" w:rsidP="00E539A2">
      <w:pPr>
        <w:rPr>
          <w:del w:id="3983" w:author="CR0044" w:date="2025-03-04T08:44:00Z"/>
        </w:rPr>
      </w:pPr>
      <w:del w:id="3984" w:author="CR0044" w:date="2025-03-04T08:44:00Z">
        <w:r w:rsidRPr="00826514" w:rsidDel="009D25FA">
          <w:delText>Security considerations: See Section 10 of IETF RFC 8949 </w:delText>
        </w:r>
        <w:r w:rsidDel="009D25FA">
          <w:rPr>
            <w:lang w:eastAsia="zh-CN"/>
          </w:rPr>
          <w:delText>[20]</w:delText>
        </w:r>
        <w:r w:rsidRPr="00826514" w:rsidDel="009D25FA">
          <w:delText xml:space="preserve"> and Section 11 of IETF RFC 7252 </w:delText>
        </w:r>
        <w:r w:rsidDel="009D25FA">
          <w:rPr>
            <w:rFonts w:hint="eastAsia"/>
            <w:lang w:eastAsia="zh-CN"/>
          </w:rPr>
          <w:delText>[1</w:delText>
        </w:r>
        <w:r w:rsidDel="009D25FA">
          <w:rPr>
            <w:lang w:eastAsia="zh-CN"/>
          </w:rPr>
          <w:delText>4</w:delText>
        </w:r>
        <w:r w:rsidDel="009D25FA">
          <w:rPr>
            <w:rFonts w:hint="eastAsia"/>
            <w:lang w:eastAsia="zh-CN"/>
          </w:rPr>
          <w:delText>]</w:delText>
        </w:r>
        <w:r w:rsidRPr="00826514" w:rsidDel="009D25FA">
          <w:delText>.</w:delText>
        </w:r>
      </w:del>
    </w:p>
    <w:p w14:paraId="3539684E" w14:textId="77777777" w:rsidR="00E539A2" w:rsidRPr="00826514" w:rsidDel="009D25FA" w:rsidRDefault="00E539A2" w:rsidP="00E539A2">
      <w:pPr>
        <w:rPr>
          <w:del w:id="3985" w:author="CR0044" w:date="2025-03-04T08:44:00Z"/>
        </w:rPr>
      </w:pPr>
      <w:del w:id="3986" w:author="CR0044" w:date="2025-03-04T08:44:00Z">
        <w:r w:rsidRPr="00826514" w:rsidDel="009D25FA">
          <w:delText>Interoperability considerations: Applications must ignore any key-value pairs that they do not understand. This allows backwards-compatible extensions to this specification.</w:delText>
        </w:r>
      </w:del>
    </w:p>
    <w:p w14:paraId="766357A4" w14:textId="77777777" w:rsidR="00E539A2" w:rsidRPr="00826514" w:rsidDel="009D25FA" w:rsidRDefault="00E539A2" w:rsidP="00E539A2">
      <w:pPr>
        <w:rPr>
          <w:del w:id="3987" w:author="CR0044" w:date="2025-03-04T08:44:00Z"/>
        </w:rPr>
      </w:pPr>
      <w:del w:id="3988" w:author="CR0044" w:date="2025-03-04T08:44:00Z">
        <w:r w:rsidRPr="00826514" w:rsidDel="009D25FA">
          <w:delText>Published specification: 3GPP TS 24.54</w:delText>
        </w:r>
        <w:r w:rsidDel="009D25FA">
          <w:delText>3</w:delText>
        </w:r>
        <w:r w:rsidRPr="00826514" w:rsidDel="009D25FA">
          <w:delText xml:space="preserve"> "</w:delText>
        </w:r>
        <w:r w:rsidDel="009D25FA">
          <w:delText>Data Delivery Management</w:delText>
        </w:r>
        <w:r w:rsidRPr="00826514" w:rsidDel="009D25FA">
          <w:delText xml:space="preserve"> - Service Enabler Architecture Layer for Verticals (SEAL); Protocol specification", </w:delText>
        </w:r>
        <w:r w:rsidRPr="00826514" w:rsidDel="009D25FA">
          <w:rPr>
            <w:rFonts w:eastAsia="PMingLiU"/>
          </w:rPr>
          <w:delText>available via http://www.3gpp.org/specs/numbering.htm</w:delText>
        </w:r>
        <w:r w:rsidRPr="00826514" w:rsidDel="009D25FA">
          <w:delText>.</w:delText>
        </w:r>
      </w:del>
    </w:p>
    <w:p w14:paraId="5C263094" w14:textId="77777777" w:rsidR="00E539A2" w:rsidRPr="00826514" w:rsidDel="009D25FA" w:rsidRDefault="00E539A2" w:rsidP="00E539A2">
      <w:pPr>
        <w:rPr>
          <w:del w:id="3989" w:author="CR0044" w:date="2025-03-04T08:44:00Z"/>
        </w:rPr>
      </w:pPr>
      <w:del w:id="3990" w:author="CR0044" w:date="2025-03-04T08:44:00Z">
        <w:r w:rsidRPr="00826514" w:rsidDel="009D25FA">
          <w:delText xml:space="preserve">Applications that use this media type: </w:delText>
        </w:r>
        <w:r w:rsidRPr="00826514" w:rsidDel="009D25FA">
          <w:rPr>
            <w:rFonts w:eastAsia="PMingLiU"/>
          </w:rPr>
          <w:delText xml:space="preserve">Applications supporting the SEAL </w:delText>
        </w:r>
        <w:r w:rsidDel="009D25FA">
          <w:rPr>
            <w:rFonts w:eastAsia="PMingLiU"/>
          </w:rPr>
          <w:delText xml:space="preserve">data delivery </w:delText>
        </w:r>
        <w:r w:rsidRPr="00826514" w:rsidDel="009D25FA">
          <w:rPr>
            <w:rFonts w:eastAsia="PMingLiU"/>
          </w:rPr>
          <w:delText>management procedures as described in the published specification</w:delText>
        </w:r>
        <w:r w:rsidRPr="00826514" w:rsidDel="009D25FA">
          <w:delText>.</w:delText>
        </w:r>
      </w:del>
    </w:p>
    <w:p w14:paraId="40227D4D" w14:textId="77777777" w:rsidR="00E539A2" w:rsidRPr="00826514" w:rsidDel="009D25FA" w:rsidRDefault="00E539A2" w:rsidP="00E539A2">
      <w:pPr>
        <w:rPr>
          <w:del w:id="3991" w:author="CR0044" w:date="2025-03-04T08:44:00Z"/>
        </w:rPr>
      </w:pPr>
      <w:del w:id="3992" w:author="CR0044" w:date="2025-03-04T08:44:00Z">
        <w:r w:rsidRPr="00826514" w:rsidDel="009D25FA">
          <w:delText xml:space="preserve">Fragment identifier considerations: Fragment identification is the same as specified for </w:delText>
        </w:r>
        <w:r w:rsidDel="009D25FA">
          <w:delText>"</w:delText>
        </w:r>
        <w:r w:rsidRPr="00826514" w:rsidDel="009D25FA">
          <w:delText>application/cbor</w:delText>
        </w:r>
        <w:r w:rsidDel="009D25FA">
          <w:delText>"</w:delText>
        </w:r>
        <w:r w:rsidRPr="00826514" w:rsidDel="009D25FA">
          <w:delText xml:space="preserve"> media type in IETF RFC 8949 </w:delText>
        </w:r>
        <w:r w:rsidDel="009D25FA">
          <w:rPr>
            <w:lang w:eastAsia="zh-CN"/>
          </w:rPr>
          <w:delText>[20]</w:delText>
        </w:r>
        <w:r w:rsidRPr="00826514" w:rsidDel="009D25FA">
          <w:delText xml:space="preserve">. Note that currently that RFC does not define fragmentation identification syntax for </w:delText>
        </w:r>
        <w:r w:rsidDel="009D25FA">
          <w:delText>"</w:delText>
        </w:r>
        <w:r w:rsidRPr="00826514" w:rsidDel="009D25FA">
          <w:delText>application/cbor</w:delText>
        </w:r>
        <w:r w:rsidDel="009D25FA">
          <w:delText>"</w:delText>
        </w:r>
        <w:r w:rsidRPr="00826514" w:rsidDel="009D25FA">
          <w:delText>.</w:delText>
        </w:r>
      </w:del>
    </w:p>
    <w:p w14:paraId="062DBD28" w14:textId="77777777" w:rsidR="00E539A2" w:rsidRPr="00826514" w:rsidDel="009D25FA" w:rsidRDefault="00E539A2" w:rsidP="00E539A2">
      <w:pPr>
        <w:rPr>
          <w:del w:id="3993" w:author="CR0044" w:date="2025-03-04T08:44:00Z"/>
        </w:rPr>
      </w:pPr>
      <w:del w:id="3994" w:author="CR0044" w:date="2025-03-04T08:44:00Z">
        <w:r w:rsidRPr="00826514" w:rsidDel="009D25FA">
          <w:delText>Additional information:</w:delText>
        </w:r>
      </w:del>
    </w:p>
    <w:p w14:paraId="23BE5444" w14:textId="77777777" w:rsidR="00E539A2" w:rsidRPr="00826514" w:rsidDel="009D25FA" w:rsidRDefault="00E539A2" w:rsidP="00E539A2">
      <w:pPr>
        <w:ind w:firstLine="284"/>
        <w:rPr>
          <w:del w:id="3995" w:author="CR0044" w:date="2025-03-04T08:44:00Z"/>
        </w:rPr>
      </w:pPr>
      <w:del w:id="3996" w:author="CR0044" w:date="2025-03-04T08:44:00Z">
        <w:r w:rsidRPr="00826514" w:rsidDel="009D25FA">
          <w:delText>Deprecated alias names for this type: N/A</w:delText>
        </w:r>
      </w:del>
    </w:p>
    <w:p w14:paraId="57B37909" w14:textId="77777777" w:rsidR="00E539A2" w:rsidRPr="00826514" w:rsidDel="009D25FA" w:rsidRDefault="00E539A2" w:rsidP="00E539A2">
      <w:pPr>
        <w:ind w:firstLine="284"/>
        <w:rPr>
          <w:del w:id="3997" w:author="CR0044" w:date="2025-03-04T08:44:00Z"/>
        </w:rPr>
      </w:pPr>
      <w:del w:id="3998" w:author="CR0044" w:date="2025-03-04T08:44:00Z">
        <w:r w:rsidRPr="00826514" w:rsidDel="009D25FA">
          <w:delText>Magic number(s): N/A</w:delText>
        </w:r>
      </w:del>
    </w:p>
    <w:p w14:paraId="1B374149" w14:textId="77777777" w:rsidR="00E539A2" w:rsidRPr="00826514" w:rsidDel="009D25FA" w:rsidRDefault="00E539A2" w:rsidP="00E539A2">
      <w:pPr>
        <w:ind w:firstLine="284"/>
        <w:rPr>
          <w:del w:id="3999" w:author="CR0044" w:date="2025-03-04T08:44:00Z"/>
        </w:rPr>
      </w:pPr>
      <w:del w:id="4000" w:author="CR0044" w:date="2025-03-04T08:44:00Z">
        <w:r w:rsidRPr="00826514" w:rsidDel="009D25FA">
          <w:delText>File extension(s): none</w:delText>
        </w:r>
      </w:del>
    </w:p>
    <w:p w14:paraId="31D06064" w14:textId="77777777" w:rsidR="00E539A2" w:rsidRPr="00826514" w:rsidDel="009D25FA" w:rsidRDefault="00E539A2" w:rsidP="00E539A2">
      <w:pPr>
        <w:ind w:firstLine="284"/>
        <w:rPr>
          <w:del w:id="4001" w:author="CR0044" w:date="2025-03-04T08:44:00Z"/>
        </w:rPr>
      </w:pPr>
      <w:del w:id="4002" w:author="CR0044" w:date="2025-03-04T08:44:00Z">
        <w:r w:rsidRPr="00826514" w:rsidDel="009D25FA">
          <w:delText>Macintosh file type code(s): none</w:delText>
        </w:r>
      </w:del>
    </w:p>
    <w:p w14:paraId="220EB220" w14:textId="77777777" w:rsidR="00E539A2" w:rsidRPr="00826514" w:rsidDel="009D25FA" w:rsidRDefault="00E539A2" w:rsidP="00E539A2">
      <w:pPr>
        <w:rPr>
          <w:del w:id="4003" w:author="CR0044" w:date="2025-03-04T08:44:00Z"/>
        </w:rPr>
      </w:pPr>
      <w:del w:id="4004" w:author="CR0044" w:date="2025-03-04T08:44:00Z">
        <w:r w:rsidRPr="00826514" w:rsidDel="009D25FA">
          <w:delText>Person &amp; email address to contact for further information: &lt;MCC name&gt;, &lt;MCC email address&gt;</w:delText>
        </w:r>
      </w:del>
    </w:p>
    <w:p w14:paraId="28D42847" w14:textId="77777777" w:rsidR="00E539A2" w:rsidRPr="00826514" w:rsidDel="009D25FA" w:rsidRDefault="00E539A2" w:rsidP="00E539A2">
      <w:pPr>
        <w:rPr>
          <w:del w:id="4005" w:author="CR0044" w:date="2025-03-04T08:44:00Z"/>
        </w:rPr>
      </w:pPr>
      <w:del w:id="4006" w:author="CR0044" w:date="2025-03-04T08:44:00Z">
        <w:r w:rsidRPr="00826514" w:rsidDel="009D25FA">
          <w:delText>Intended usage: COMMON</w:delText>
        </w:r>
      </w:del>
    </w:p>
    <w:p w14:paraId="6E19FD8A" w14:textId="77777777" w:rsidR="00E539A2" w:rsidRPr="00826514" w:rsidDel="009D25FA" w:rsidRDefault="00E539A2" w:rsidP="00E539A2">
      <w:pPr>
        <w:rPr>
          <w:del w:id="4007" w:author="CR0044" w:date="2025-03-04T08:44:00Z"/>
        </w:rPr>
      </w:pPr>
      <w:del w:id="4008" w:author="CR0044" w:date="2025-03-04T08:44:00Z">
        <w:r w:rsidRPr="00826514" w:rsidDel="009D25FA">
          <w:lastRenderedPageBreak/>
          <w:delText>Restrictions on usage: None</w:delText>
        </w:r>
      </w:del>
    </w:p>
    <w:p w14:paraId="7620777D" w14:textId="77777777" w:rsidR="00E539A2" w:rsidRPr="00826514" w:rsidDel="009D25FA" w:rsidRDefault="00E539A2" w:rsidP="00E539A2">
      <w:pPr>
        <w:rPr>
          <w:del w:id="4009" w:author="CR0044" w:date="2025-03-04T08:44:00Z"/>
        </w:rPr>
      </w:pPr>
      <w:del w:id="4010" w:author="CR0044" w:date="2025-03-04T08:44:00Z">
        <w:r w:rsidRPr="00826514" w:rsidDel="009D25FA">
          <w:delText>Author: 3GPP CT1 Working Group/3GPP_TSG_CT_WG1@LIST.ETSI.ORG</w:delText>
        </w:r>
      </w:del>
    </w:p>
    <w:p w14:paraId="5694E707" w14:textId="77777777" w:rsidR="00E539A2" w:rsidRPr="00826514" w:rsidRDefault="00E539A2" w:rsidP="00E539A2">
      <w:del w:id="4011" w:author="CR0044" w:date="2025-03-04T08:44:00Z">
        <w:r w:rsidRPr="00826514" w:rsidDel="009D25FA">
          <w:delText>Change controller: &lt;MCC name&gt;/&lt;MCC email address</w:delText>
        </w:r>
        <w:r w:rsidRPr="00826514" w:rsidDel="0054620C">
          <w:delText>&gt;</w:delText>
        </w:r>
      </w:del>
    </w:p>
    <w:p w14:paraId="296FD1AF" w14:textId="77777777" w:rsidR="00E539A2" w:rsidRPr="00826514" w:rsidRDefault="00E539A2" w:rsidP="00E539A2">
      <w:pPr>
        <w:pStyle w:val="Heading3"/>
        <w:rPr>
          <w:noProof/>
        </w:rPr>
      </w:pPr>
      <w:bookmarkStart w:id="4012" w:name="_CRA_4_3_11"/>
      <w:bookmarkStart w:id="4013" w:name="_Toc168325744"/>
      <w:bookmarkStart w:id="4014" w:name="_Toc187929893"/>
      <w:bookmarkEnd w:id="4012"/>
      <w:r>
        <w:rPr>
          <w:noProof/>
        </w:rPr>
        <w:t>A.4.3.11</w:t>
      </w:r>
      <w:r w:rsidRPr="00826514">
        <w:rPr>
          <w:noProof/>
        </w:rPr>
        <w:tab/>
      </w:r>
      <w:ins w:id="4015" w:author="CR0044" w:date="2025-03-04T08:44:00Z">
        <w:r>
          <w:rPr>
            <w:noProof/>
          </w:rPr>
          <w:t>Void</w:t>
        </w:r>
      </w:ins>
      <w:del w:id="4016" w:author="CR0044" w:date="2025-03-04T08:44:00Z">
        <w:r w:rsidRPr="00826514" w:rsidDel="009D25FA">
          <w:rPr>
            <w:noProof/>
          </w:rPr>
          <w:delText xml:space="preserve">Media Type registration </w:delText>
        </w:r>
        <w:r w:rsidDel="009D25FA">
          <w:rPr>
            <w:noProof/>
          </w:rPr>
          <w:delText xml:space="preserve">template </w:delText>
        </w:r>
        <w:r w:rsidRPr="00826514" w:rsidDel="009D25FA">
          <w:rPr>
            <w:noProof/>
          </w:rPr>
          <w:delText xml:space="preserve">for </w:delText>
        </w:r>
        <w:r w:rsidRPr="0073469F" w:rsidDel="009D25FA">
          <w:delText>application/vnd.3gpp.</w:delText>
        </w:r>
        <w:r w:rsidDel="009D25FA">
          <w:delText>seal</w:delText>
        </w:r>
        <w:r w:rsidRPr="0073469F" w:rsidDel="009D25FA">
          <w:delText>-</w:delText>
        </w:r>
        <w:r w:rsidDel="009D25FA">
          <w:delText>data-delivery-data-storage-status-notification-info</w:delText>
        </w:r>
        <w:r w:rsidRPr="0073469F" w:rsidDel="009D25FA">
          <w:delText>+</w:delText>
        </w:r>
        <w:r w:rsidDel="009D25FA">
          <w:delText>cbor</w:delText>
        </w:r>
      </w:del>
      <w:bookmarkEnd w:id="4013"/>
      <w:bookmarkEnd w:id="4014"/>
    </w:p>
    <w:p w14:paraId="41CBEDC2" w14:textId="77777777" w:rsidR="00E539A2" w:rsidRPr="00826514" w:rsidDel="009D25FA" w:rsidRDefault="00E539A2" w:rsidP="00E539A2">
      <w:pPr>
        <w:rPr>
          <w:del w:id="4017" w:author="CR0044" w:date="2025-03-04T08:44:00Z"/>
        </w:rPr>
      </w:pPr>
      <w:del w:id="4018" w:author="CR0044" w:date="2025-03-04T08:44:00Z">
        <w:r w:rsidRPr="00826514" w:rsidDel="009D25FA">
          <w:delText>Type name: application</w:delText>
        </w:r>
      </w:del>
    </w:p>
    <w:p w14:paraId="476CF462" w14:textId="77777777" w:rsidR="00E539A2" w:rsidRPr="00826514" w:rsidDel="009D25FA" w:rsidRDefault="00E539A2" w:rsidP="00E539A2">
      <w:pPr>
        <w:rPr>
          <w:del w:id="4019" w:author="CR0044" w:date="2025-03-04T08:44:00Z"/>
        </w:rPr>
      </w:pPr>
      <w:del w:id="4020" w:author="CR0044" w:date="2025-03-04T08:44:00Z">
        <w:r w:rsidRPr="00826514" w:rsidDel="009D25FA">
          <w:delText xml:space="preserve">Subtype name: </w:delText>
        </w:r>
        <w:r w:rsidRPr="0073469F" w:rsidDel="009D25FA">
          <w:delText>application/vnd.3gpp.</w:delText>
        </w:r>
        <w:r w:rsidDel="009D25FA">
          <w:delText>seal</w:delText>
        </w:r>
        <w:r w:rsidRPr="0073469F" w:rsidDel="009D25FA">
          <w:delText>-</w:delText>
        </w:r>
        <w:r w:rsidDel="009D25FA">
          <w:delText>data-delivery-data-storage-status-notification-info</w:delText>
        </w:r>
        <w:r w:rsidRPr="0073469F" w:rsidDel="009D25FA">
          <w:delText>+</w:delText>
        </w:r>
        <w:r w:rsidDel="009D25FA">
          <w:delText>cbor</w:delText>
        </w:r>
      </w:del>
    </w:p>
    <w:p w14:paraId="39E82353" w14:textId="77777777" w:rsidR="00E539A2" w:rsidRPr="00826514" w:rsidDel="009D25FA" w:rsidRDefault="00E539A2" w:rsidP="00E539A2">
      <w:pPr>
        <w:rPr>
          <w:del w:id="4021" w:author="CR0044" w:date="2025-03-04T08:44:00Z"/>
        </w:rPr>
      </w:pPr>
      <w:del w:id="4022" w:author="CR0044" w:date="2025-03-04T08:44:00Z">
        <w:r w:rsidRPr="00826514" w:rsidDel="009D25FA">
          <w:delText>Required parameters: none</w:delText>
        </w:r>
      </w:del>
    </w:p>
    <w:p w14:paraId="19A00B2F" w14:textId="77777777" w:rsidR="00E539A2" w:rsidRPr="00826514" w:rsidDel="009D25FA" w:rsidRDefault="00E539A2" w:rsidP="00E539A2">
      <w:pPr>
        <w:rPr>
          <w:del w:id="4023" w:author="CR0044" w:date="2025-03-04T08:44:00Z"/>
        </w:rPr>
      </w:pPr>
      <w:del w:id="4024" w:author="CR0044" w:date="2025-03-04T08:44:00Z">
        <w:r w:rsidRPr="00826514" w:rsidDel="009D25FA">
          <w:delText>Optional parameters: none</w:delText>
        </w:r>
      </w:del>
    </w:p>
    <w:p w14:paraId="2BD9D05C" w14:textId="77777777" w:rsidR="00E539A2" w:rsidRPr="00826514" w:rsidDel="009D25FA" w:rsidRDefault="00E539A2" w:rsidP="00E539A2">
      <w:pPr>
        <w:rPr>
          <w:del w:id="4025" w:author="CR0044" w:date="2025-03-04T08:44:00Z"/>
        </w:rPr>
      </w:pPr>
      <w:del w:id="4026" w:author="CR0044" w:date="2025-03-04T08:44:00Z">
        <w:r w:rsidRPr="00826514" w:rsidDel="009D25FA">
          <w:delText>Encoding considerations: Must be encoded as using IETF RFC 8949 </w:delText>
        </w:r>
        <w:r w:rsidDel="009D25FA">
          <w:rPr>
            <w:lang w:eastAsia="zh-CN"/>
          </w:rPr>
          <w:delText>[20]</w:delText>
        </w:r>
        <w:r w:rsidRPr="00826514" w:rsidDel="009D25FA">
          <w:delText>.</w:delText>
        </w:r>
        <w:r w:rsidDel="009D25FA">
          <w:delText xml:space="preserve"> </w:delText>
        </w:r>
        <w:r w:rsidRPr="00826514" w:rsidDel="009D25FA">
          <w:delText xml:space="preserve">See </w:delText>
        </w:r>
        <w:r w:rsidDel="009D25FA">
          <w:delText xml:space="preserve">"DataStorageStatusNotification" data type in 3GPP TS 24.543 clause A.4.3.3.2.5 </w:delText>
        </w:r>
        <w:r w:rsidRPr="00826514" w:rsidDel="009D25FA">
          <w:delText>for details.</w:delText>
        </w:r>
      </w:del>
    </w:p>
    <w:p w14:paraId="5E1B1B6F" w14:textId="77777777" w:rsidR="00E539A2" w:rsidRPr="00826514" w:rsidDel="009D25FA" w:rsidRDefault="00E539A2" w:rsidP="00E539A2">
      <w:pPr>
        <w:rPr>
          <w:del w:id="4027" w:author="CR0044" w:date="2025-03-04T08:44:00Z"/>
        </w:rPr>
      </w:pPr>
      <w:del w:id="4028" w:author="CR0044" w:date="2025-03-04T08:44:00Z">
        <w:r w:rsidRPr="00826514" w:rsidDel="009D25FA">
          <w:delText>Security considerations: See Section 10 of IETF RFC 8949 </w:delText>
        </w:r>
        <w:r w:rsidDel="009D25FA">
          <w:rPr>
            <w:lang w:eastAsia="zh-CN"/>
          </w:rPr>
          <w:delText>[20]</w:delText>
        </w:r>
        <w:r w:rsidRPr="00826514" w:rsidDel="009D25FA">
          <w:delText xml:space="preserve"> and Section 11 of IETF RFC 7252 </w:delText>
        </w:r>
        <w:r w:rsidDel="009D25FA">
          <w:rPr>
            <w:rFonts w:hint="eastAsia"/>
            <w:lang w:eastAsia="zh-CN"/>
          </w:rPr>
          <w:delText>[1</w:delText>
        </w:r>
        <w:r w:rsidDel="009D25FA">
          <w:rPr>
            <w:lang w:eastAsia="zh-CN"/>
          </w:rPr>
          <w:delText>4</w:delText>
        </w:r>
        <w:r w:rsidDel="009D25FA">
          <w:rPr>
            <w:rFonts w:hint="eastAsia"/>
            <w:lang w:eastAsia="zh-CN"/>
          </w:rPr>
          <w:delText>]</w:delText>
        </w:r>
        <w:r w:rsidRPr="00826514" w:rsidDel="009D25FA">
          <w:delText>.</w:delText>
        </w:r>
      </w:del>
    </w:p>
    <w:p w14:paraId="50F84C23" w14:textId="77777777" w:rsidR="00E539A2" w:rsidRPr="00826514" w:rsidDel="009D25FA" w:rsidRDefault="00E539A2" w:rsidP="00E539A2">
      <w:pPr>
        <w:rPr>
          <w:del w:id="4029" w:author="CR0044" w:date="2025-03-04T08:44:00Z"/>
        </w:rPr>
      </w:pPr>
      <w:del w:id="4030" w:author="CR0044" w:date="2025-03-04T08:44:00Z">
        <w:r w:rsidRPr="00826514" w:rsidDel="009D25FA">
          <w:delText>Interoperability considerations: Applications must ignore any key-value pairs that they do not understand. This allows backwards-compatible extensions to this specification.</w:delText>
        </w:r>
      </w:del>
    </w:p>
    <w:p w14:paraId="608DBA3F" w14:textId="77777777" w:rsidR="00E539A2" w:rsidRPr="00826514" w:rsidDel="009D25FA" w:rsidRDefault="00E539A2" w:rsidP="00E539A2">
      <w:pPr>
        <w:rPr>
          <w:del w:id="4031" w:author="CR0044" w:date="2025-03-04T08:44:00Z"/>
        </w:rPr>
      </w:pPr>
      <w:del w:id="4032" w:author="CR0044" w:date="2025-03-04T08:44:00Z">
        <w:r w:rsidRPr="00826514" w:rsidDel="009D25FA">
          <w:delText>Published specification: 3GPP TS 24.54</w:delText>
        </w:r>
        <w:r w:rsidDel="009D25FA">
          <w:delText>3</w:delText>
        </w:r>
        <w:r w:rsidRPr="00826514" w:rsidDel="009D25FA">
          <w:delText xml:space="preserve"> "</w:delText>
        </w:r>
        <w:r w:rsidDel="009D25FA">
          <w:delText>Data Delivery Management</w:delText>
        </w:r>
        <w:r w:rsidRPr="00826514" w:rsidDel="009D25FA">
          <w:delText xml:space="preserve"> - Service Enabler Architecture Layer for Verticals (SEAL); Protocol specification", </w:delText>
        </w:r>
        <w:r w:rsidRPr="00826514" w:rsidDel="009D25FA">
          <w:rPr>
            <w:rFonts w:eastAsia="PMingLiU"/>
          </w:rPr>
          <w:delText>available via http://www.3gpp.org/specs/numbering.htm</w:delText>
        </w:r>
        <w:r w:rsidRPr="00826514" w:rsidDel="009D25FA">
          <w:delText>.</w:delText>
        </w:r>
      </w:del>
    </w:p>
    <w:p w14:paraId="382EF36E" w14:textId="77777777" w:rsidR="00E539A2" w:rsidRPr="00826514" w:rsidDel="009D25FA" w:rsidRDefault="00E539A2" w:rsidP="00E539A2">
      <w:pPr>
        <w:rPr>
          <w:del w:id="4033" w:author="CR0044" w:date="2025-03-04T08:44:00Z"/>
        </w:rPr>
      </w:pPr>
      <w:del w:id="4034" w:author="CR0044" w:date="2025-03-04T08:44:00Z">
        <w:r w:rsidRPr="00826514" w:rsidDel="009D25FA">
          <w:delText xml:space="preserve">Applications that use this media type: </w:delText>
        </w:r>
        <w:r w:rsidRPr="00826514" w:rsidDel="009D25FA">
          <w:rPr>
            <w:rFonts w:eastAsia="PMingLiU"/>
          </w:rPr>
          <w:delText xml:space="preserve">Applications supporting the SEAL </w:delText>
        </w:r>
        <w:r w:rsidDel="009D25FA">
          <w:rPr>
            <w:rFonts w:eastAsia="PMingLiU"/>
          </w:rPr>
          <w:delText xml:space="preserve">data delivery </w:delText>
        </w:r>
        <w:r w:rsidRPr="00826514" w:rsidDel="009D25FA">
          <w:rPr>
            <w:rFonts w:eastAsia="PMingLiU"/>
          </w:rPr>
          <w:delText>management procedures as described in the published specification</w:delText>
        </w:r>
        <w:r w:rsidRPr="00826514" w:rsidDel="009D25FA">
          <w:delText>.</w:delText>
        </w:r>
      </w:del>
    </w:p>
    <w:p w14:paraId="7C3D960E" w14:textId="77777777" w:rsidR="00E539A2" w:rsidRPr="00826514" w:rsidDel="009D25FA" w:rsidRDefault="00E539A2" w:rsidP="00E539A2">
      <w:pPr>
        <w:rPr>
          <w:del w:id="4035" w:author="CR0044" w:date="2025-03-04T08:44:00Z"/>
        </w:rPr>
      </w:pPr>
      <w:del w:id="4036" w:author="CR0044" w:date="2025-03-04T08:44:00Z">
        <w:r w:rsidRPr="00826514" w:rsidDel="009D25FA">
          <w:delText xml:space="preserve">Fragment identifier considerations: Fragment identification is the same as specified for </w:delText>
        </w:r>
        <w:r w:rsidDel="009D25FA">
          <w:delText>"</w:delText>
        </w:r>
        <w:r w:rsidRPr="00826514" w:rsidDel="009D25FA">
          <w:delText>application/cbor</w:delText>
        </w:r>
        <w:r w:rsidDel="009D25FA">
          <w:delText>"</w:delText>
        </w:r>
        <w:r w:rsidRPr="00826514" w:rsidDel="009D25FA">
          <w:delText xml:space="preserve"> media type in IETF RFC 8949 </w:delText>
        </w:r>
        <w:r w:rsidDel="009D25FA">
          <w:rPr>
            <w:lang w:eastAsia="zh-CN"/>
          </w:rPr>
          <w:delText>[20]</w:delText>
        </w:r>
        <w:r w:rsidRPr="00826514" w:rsidDel="009D25FA">
          <w:delText xml:space="preserve">. Note that currently that RFC does not define fragmentation identification syntax for </w:delText>
        </w:r>
        <w:r w:rsidDel="009D25FA">
          <w:delText>"</w:delText>
        </w:r>
        <w:r w:rsidRPr="00826514" w:rsidDel="009D25FA">
          <w:delText>application/cbor</w:delText>
        </w:r>
        <w:r w:rsidDel="009D25FA">
          <w:delText>"</w:delText>
        </w:r>
        <w:r w:rsidRPr="00826514" w:rsidDel="009D25FA">
          <w:delText>.</w:delText>
        </w:r>
      </w:del>
    </w:p>
    <w:p w14:paraId="61B281C8" w14:textId="77777777" w:rsidR="00E539A2" w:rsidRPr="00826514" w:rsidDel="009D25FA" w:rsidRDefault="00E539A2" w:rsidP="00E539A2">
      <w:pPr>
        <w:rPr>
          <w:del w:id="4037" w:author="CR0044" w:date="2025-03-04T08:44:00Z"/>
        </w:rPr>
      </w:pPr>
      <w:del w:id="4038" w:author="CR0044" w:date="2025-03-04T08:44:00Z">
        <w:r w:rsidRPr="00826514" w:rsidDel="009D25FA">
          <w:delText>Additional information:</w:delText>
        </w:r>
      </w:del>
    </w:p>
    <w:p w14:paraId="1829C8AD" w14:textId="77777777" w:rsidR="00E539A2" w:rsidRPr="00826514" w:rsidDel="009D25FA" w:rsidRDefault="00E539A2" w:rsidP="00E539A2">
      <w:pPr>
        <w:ind w:firstLine="284"/>
        <w:rPr>
          <w:del w:id="4039" w:author="CR0044" w:date="2025-03-04T08:44:00Z"/>
        </w:rPr>
      </w:pPr>
      <w:del w:id="4040" w:author="CR0044" w:date="2025-03-04T08:44:00Z">
        <w:r w:rsidRPr="00826514" w:rsidDel="009D25FA">
          <w:delText>Deprecated alias names for this type: N/A</w:delText>
        </w:r>
      </w:del>
    </w:p>
    <w:p w14:paraId="1604415C" w14:textId="77777777" w:rsidR="00E539A2" w:rsidRPr="00826514" w:rsidDel="009D25FA" w:rsidRDefault="00E539A2" w:rsidP="00E539A2">
      <w:pPr>
        <w:ind w:firstLine="284"/>
        <w:rPr>
          <w:del w:id="4041" w:author="CR0044" w:date="2025-03-04T08:44:00Z"/>
        </w:rPr>
      </w:pPr>
      <w:del w:id="4042" w:author="CR0044" w:date="2025-03-04T08:44:00Z">
        <w:r w:rsidRPr="00826514" w:rsidDel="009D25FA">
          <w:delText>Magic number(s): N/A</w:delText>
        </w:r>
      </w:del>
    </w:p>
    <w:p w14:paraId="3C4C15DA" w14:textId="77777777" w:rsidR="00E539A2" w:rsidRPr="00826514" w:rsidDel="009D25FA" w:rsidRDefault="00E539A2" w:rsidP="00E539A2">
      <w:pPr>
        <w:ind w:firstLine="284"/>
        <w:rPr>
          <w:del w:id="4043" w:author="CR0044" w:date="2025-03-04T08:44:00Z"/>
        </w:rPr>
      </w:pPr>
      <w:del w:id="4044" w:author="CR0044" w:date="2025-03-04T08:44:00Z">
        <w:r w:rsidRPr="00826514" w:rsidDel="009D25FA">
          <w:delText>File extension(s): none</w:delText>
        </w:r>
      </w:del>
    </w:p>
    <w:p w14:paraId="4DEF2536" w14:textId="77777777" w:rsidR="00E539A2" w:rsidRPr="00826514" w:rsidDel="009D25FA" w:rsidRDefault="00E539A2" w:rsidP="00E539A2">
      <w:pPr>
        <w:ind w:firstLine="284"/>
        <w:rPr>
          <w:del w:id="4045" w:author="CR0044" w:date="2025-03-04T08:44:00Z"/>
        </w:rPr>
      </w:pPr>
      <w:del w:id="4046" w:author="CR0044" w:date="2025-03-04T08:44:00Z">
        <w:r w:rsidRPr="00826514" w:rsidDel="009D25FA">
          <w:delText>Macintosh file type code(s): none</w:delText>
        </w:r>
      </w:del>
    </w:p>
    <w:p w14:paraId="6A735A5D" w14:textId="77777777" w:rsidR="00E539A2" w:rsidRPr="00826514" w:rsidDel="009D25FA" w:rsidRDefault="00E539A2" w:rsidP="00E539A2">
      <w:pPr>
        <w:rPr>
          <w:del w:id="4047" w:author="CR0044" w:date="2025-03-04T08:44:00Z"/>
        </w:rPr>
      </w:pPr>
      <w:del w:id="4048" w:author="CR0044" w:date="2025-03-04T08:44:00Z">
        <w:r w:rsidRPr="00826514" w:rsidDel="009D25FA">
          <w:delText>Person &amp; email address to contact for further information: &lt;MCC name&gt;, &lt;MCC email address&gt;</w:delText>
        </w:r>
      </w:del>
    </w:p>
    <w:p w14:paraId="665E8224" w14:textId="77777777" w:rsidR="00E539A2" w:rsidRPr="00826514" w:rsidDel="009D25FA" w:rsidRDefault="00E539A2" w:rsidP="00E539A2">
      <w:pPr>
        <w:rPr>
          <w:del w:id="4049" w:author="CR0044" w:date="2025-03-04T08:44:00Z"/>
        </w:rPr>
      </w:pPr>
      <w:del w:id="4050" w:author="CR0044" w:date="2025-03-04T08:44:00Z">
        <w:r w:rsidRPr="00826514" w:rsidDel="009D25FA">
          <w:delText>Intended usage: COMMON</w:delText>
        </w:r>
      </w:del>
    </w:p>
    <w:p w14:paraId="52B38F8B" w14:textId="77777777" w:rsidR="00E539A2" w:rsidRPr="00826514" w:rsidDel="009D25FA" w:rsidRDefault="00E539A2" w:rsidP="00E539A2">
      <w:pPr>
        <w:rPr>
          <w:del w:id="4051" w:author="CR0044" w:date="2025-03-04T08:44:00Z"/>
        </w:rPr>
      </w:pPr>
      <w:del w:id="4052" w:author="CR0044" w:date="2025-03-04T08:44:00Z">
        <w:r w:rsidRPr="00826514" w:rsidDel="009D25FA">
          <w:delText>Restrictions on usage: None</w:delText>
        </w:r>
      </w:del>
    </w:p>
    <w:p w14:paraId="4D96B9FC" w14:textId="77777777" w:rsidR="00E539A2" w:rsidRPr="00826514" w:rsidDel="009D25FA" w:rsidRDefault="00E539A2" w:rsidP="00E539A2">
      <w:pPr>
        <w:rPr>
          <w:del w:id="4053" w:author="CR0044" w:date="2025-03-04T08:44:00Z"/>
        </w:rPr>
      </w:pPr>
      <w:del w:id="4054" w:author="CR0044" w:date="2025-03-04T08:44:00Z">
        <w:r w:rsidRPr="00826514" w:rsidDel="009D25FA">
          <w:delText>Author: 3GPP CT1 Working Group/3GPP_TSG_CT_WG1@LIST.ETSI.ORG</w:delText>
        </w:r>
      </w:del>
    </w:p>
    <w:p w14:paraId="2A69E75E" w14:textId="77777777" w:rsidR="00E539A2" w:rsidRPr="00826514" w:rsidDel="009D25FA" w:rsidRDefault="00E539A2" w:rsidP="00E539A2">
      <w:pPr>
        <w:rPr>
          <w:del w:id="4055" w:author="CR0044" w:date="2025-03-04T08:44:00Z"/>
        </w:rPr>
      </w:pPr>
      <w:del w:id="4056" w:author="CR0044" w:date="2025-03-04T08:44:00Z">
        <w:r w:rsidRPr="00826514" w:rsidDel="009D25FA">
          <w:delText>Change controller: &lt;MCC name&gt;/&lt;MCC email address&gt;</w:delText>
        </w:r>
      </w:del>
    </w:p>
    <w:p w14:paraId="3BDDCD6D" w14:textId="77777777" w:rsidR="00E539A2" w:rsidRPr="00826514" w:rsidRDefault="00E539A2" w:rsidP="00E539A2">
      <w:pPr>
        <w:pStyle w:val="Heading3"/>
        <w:rPr>
          <w:noProof/>
        </w:rPr>
      </w:pPr>
      <w:bookmarkStart w:id="4057" w:name="_CRA_4_3_12"/>
      <w:bookmarkStart w:id="4058" w:name="_Toc168325745"/>
      <w:bookmarkStart w:id="4059" w:name="_Toc187929894"/>
      <w:bookmarkEnd w:id="4057"/>
      <w:r>
        <w:rPr>
          <w:noProof/>
        </w:rPr>
        <w:t>A.4.3.12</w:t>
      </w:r>
      <w:r w:rsidRPr="00826514">
        <w:rPr>
          <w:noProof/>
        </w:rPr>
        <w:tab/>
      </w:r>
      <w:ins w:id="4060" w:author="CR0044" w:date="2025-03-04T08:44:00Z">
        <w:r>
          <w:rPr>
            <w:noProof/>
          </w:rPr>
          <w:t>Void</w:t>
        </w:r>
      </w:ins>
      <w:del w:id="4061" w:author="CR0044" w:date="2025-03-04T08:44:00Z">
        <w:r w:rsidRPr="00826514" w:rsidDel="009D25FA">
          <w:rPr>
            <w:noProof/>
          </w:rPr>
          <w:delText xml:space="preserve">Media Type registration </w:delText>
        </w:r>
        <w:r w:rsidDel="009D25FA">
          <w:rPr>
            <w:noProof/>
          </w:rPr>
          <w:delText xml:space="preserve">template </w:delText>
        </w:r>
        <w:r w:rsidRPr="00826514" w:rsidDel="009D25FA">
          <w:rPr>
            <w:noProof/>
          </w:rPr>
          <w:delText xml:space="preserve">for </w:delText>
        </w:r>
        <w:r w:rsidRPr="0073469F" w:rsidDel="009D25FA">
          <w:delText>application/vnd.3gpp.</w:delText>
        </w:r>
        <w:r w:rsidDel="009D25FA">
          <w:delText>seal</w:delText>
        </w:r>
        <w:r w:rsidRPr="0073469F" w:rsidDel="009D25FA">
          <w:delText>-</w:delText>
        </w:r>
        <w:r w:rsidDel="009D25FA">
          <w:delText>data-delivery-data-storage-query-res-info</w:delText>
        </w:r>
        <w:r w:rsidRPr="0073469F" w:rsidDel="009D25FA">
          <w:delText>+</w:delText>
        </w:r>
        <w:r w:rsidDel="009D25FA">
          <w:delText>cbor</w:delText>
        </w:r>
      </w:del>
      <w:bookmarkEnd w:id="4058"/>
      <w:bookmarkEnd w:id="4059"/>
    </w:p>
    <w:p w14:paraId="471EA4FD" w14:textId="77777777" w:rsidR="00E539A2" w:rsidRPr="00826514" w:rsidDel="009D25FA" w:rsidRDefault="00E539A2" w:rsidP="00E539A2">
      <w:pPr>
        <w:rPr>
          <w:del w:id="4062" w:author="CR0044" w:date="2025-03-04T08:44:00Z"/>
        </w:rPr>
      </w:pPr>
      <w:del w:id="4063" w:author="CR0044" w:date="2025-03-04T08:44:00Z">
        <w:r w:rsidRPr="00826514" w:rsidDel="009D25FA">
          <w:delText>Type name: application</w:delText>
        </w:r>
      </w:del>
    </w:p>
    <w:p w14:paraId="7DAC684E" w14:textId="77777777" w:rsidR="00E539A2" w:rsidRPr="00826514" w:rsidDel="009D25FA" w:rsidRDefault="00E539A2" w:rsidP="00E539A2">
      <w:pPr>
        <w:rPr>
          <w:del w:id="4064" w:author="CR0044" w:date="2025-03-04T08:44:00Z"/>
        </w:rPr>
      </w:pPr>
      <w:del w:id="4065" w:author="CR0044" w:date="2025-03-04T08:44:00Z">
        <w:r w:rsidRPr="00826514" w:rsidDel="009D25FA">
          <w:delText xml:space="preserve">Subtype name: </w:delText>
        </w:r>
        <w:r w:rsidRPr="0073469F" w:rsidDel="009D25FA">
          <w:delText>application/vnd.3gpp.</w:delText>
        </w:r>
        <w:r w:rsidDel="009D25FA">
          <w:delText>seal</w:delText>
        </w:r>
        <w:r w:rsidRPr="0073469F" w:rsidDel="009D25FA">
          <w:delText>-</w:delText>
        </w:r>
        <w:r w:rsidDel="009D25FA">
          <w:delText>data-delivery-data-storage-query-res-info</w:delText>
        </w:r>
        <w:r w:rsidRPr="0073469F" w:rsidDel="009D25FA">
          <w:delText>+</w:delText>
        </w:r>
        <w:r w:rsidDel="009D25FA">
          <w:delText>cbor</w:delText>
        </w:r>
      </w:del>
    </w:p>
    <w:p w14:paraId="5A2A75D7" w14:textId="77777777" w:rsidR="00E539A2" w:rsidRPr="00826514" w:rsidDel="009D25FA" w:rsidRDefault="00E539A2" w:rsidP="00E539A2">
      <w:pPr>
        <w:rPr>
          <w:del w:id="4066" w:author="CR0044" w:date="2025-03-04T08:44:00Z"/>
        </w:rPr>
      </w:pPr>
      <w:del w:id="4067" w:author="CR0044" w:date="2025-03-04T08:44:00Z">
        <w:r w:rsidRPr="00826514" w:rsidDel="009D25FA">
          <w:delText>Required parameters: none</w:delText>
        </w:r>
      </w:del>
    </w:p>
    <w:p w14:paraId="29F79C89" w14:textId="77777777" w:rsidR="00E539A2" w:rsidRPr="00826514" w:rsidDel="009D25FA" w:rsidRDefault="00E539A2" w:rsidP="00E539A2">
      <w:pPr>
        <w:rPr>
          <w:del w:id="4068" w:author="CR0044" w:date="2025-03-04T08:44:00Z"/>
        </w:rPr>
      </w:pPr>
      <w:del w:id="4069" w:author="CR0044" w:date="2025-03-04T08:44:00Z">
        <w:r w:rsidRPr="00826514" w:rsidDel="009D25FA">
          <w:delText>Optional parameters: none</w:delText>
        </w:r>
      </w:del>
    </w:p>
    <w:p w14:paraId="1B3D0F09" w14:textId="77777777" w:rsidR="00E539A2" w:rsidRPr="00826514" w:rsidDel="009D25FA" w:rsidRDefault="00E539A2" w:rsidP="00E539A2">
      <w:pPr>
        <w:rPr>
          <w:del w:id="4070" w:author="CR0044" w:date="2025-03-04T08:44:00Z"/>
        </w:rPr>
      </w:pPr>
      <w:del w:id="4071" w:author="CR0044" w:date="2025-03-04T08:44:00Z">
        <w:r w:rsidRPr="00826514" w:rsidDel="009D25FA">
          <w:lastRenderedPageBreak/>
          <w:delText>Encoding considerations: Must be encoded as using IETF RFC 8949 </w:delText>
        </w:r>
        <w:r w:rsidDel="009D25FA">
          <w:rPr>
            <w:lang w:eastAsia="zh-CN"/>
          </w:rPr>
          <w:delText>[20]</w:delText>
        </w:r>
        <w:r w:rsidRPr="00826514" w:rsidDel="009D25FA">
          <w:delText>.</w:delText>
        </w:r>
        <w:r w:rsidDel="009D25FA">
          <w:delText xml:space="preserve"> </w:delText>
        </w:r>
        <w:r w:rsidRPr="00826514" w:rsidDel="009D25FA">
          <w:delText xml:space="preserve">See </w:delText>
        </w:r>
        <w:r w:rsidDel="009D25FA">
          <w:delText xml:space="preserve">"DataStorageQueryResponse" data type in 3GPP TS 24.543 clause A.4.3.3.2.6 </w:delText>
        </w:r>
        <w:r w:rsidRPr="00826514" w:rsidDel="009D25FA">
          <w:delText>for details.</w:delText>
        </w:r>
      </w:del>
    </w:p>
    <w:p w14:paraId="107688E4" w14:textId="77777777" w:rsidR="00E539A2" w:rsidRPr="00826514" w:rsidDel="009D25FA" w:rsidRDefault="00E539A2" w:rsidP="00E539A2">
      <w:pPr>
        <w:rPr>
          <w:del w:id="4072" w:author="CR0044" w:date="2025-03-04T08:44:00Z"/>
        </w:rPr>
      </w:pPr>
      <w:del w:id="4073" w:author="CR0044" w:date="2025-03-04T08:44:00Z">
        <w:r w:rsidRPr="00826514" w:rsidDel="009D25FA">
          <w:delText>Security considerations: See Section 10 of IETF RFC 8949 </w:delText>
        </w:r>
        <w:r w:rsidDel="009D25FA">
          <w:rPr>
            <w:lang w:eastAsia="zh-CN"/>
          </w:rPr>
          <w:delText>[20]</w:delText>
        </w:r>
        <w:r w:rsidRPr="00826514" w:rsidDel="009D25FA">
          <w:delText xml:space="preserve"> and Section 11 of IETF RFC 7252 </w:delText>
        </w:r>
        <w:r w:rsidDel="009D25FA">
          <w:rPr>
            <w:rFonts w:hint="eastAsia"/>
            <w:lang w:eastAsia="zh-CN"/>
          </w:rPr>
          <w:delText>[1</w:delText>
        </w:r>
        <w:r w:rsidDel="009D25FA">
          <w:rPr>
            <w:lang w:eastAsia="zh-CN"/>
          </w:rPr>
          <w:delText>4</w:delText>
        </w:r>
        <w:r w:rsidDel="009D25FA">
          <w:rPr>
            <w:rFonts w:hint="eastAsia"/>
            <w:lang w:eastAsia="zh-CN"/>
          </w:rPr>
          <w:delText>]</w:delText>
        </w:r>
        <w:r w:rsidRPr="00826514" w:rsidDel="009D25FA">
          <w:delText>.</w:delText>
        </w:r>
      </w:del>
    </w:p>
    <w:p w14:paraId="2E6E4448" w14:textId="77777777" w:rsidR="00E539A2" w:rsidRPr="00826514" w:rsidDel="009D25FA" w:rsidRDefault="00E539A2" w:rsidP="00E539A2">
      <w:pPr>
        <w:rPr>
          <w:del w:id="4074" w:author="CR0044" w:date="2025-03-04T08:44:00Z"/>
        </w:rPr>
      </w:pPr>
      <w:del w:id="4075" w:author="CR0044" w:date="2025-03-04T08:44:00Z">
        <w:r w:rsidRPr="00826514" w:rsidDel="009D25FA">
          <w:delText>Interoperability considerations: Applications must ignore any key-value pairs that they do not understand. This allows backwards-compatible extensions to this specification.</w:delText>
        </w:r>
      </w:del>
    </w:p>
    <w:p w14:paraId="573E5380" w14:textId="77777777" w:rsidR="00E539A2" w:rsidRPr="00826514" w:rsidDel="009D25FA" w:rsidRDefault="00E539A2" w:rsidP="00E539A2">
      <w:pPr>
        <w:rPr>
          <w:del w:id="4076" w:author="CR0044" w:date="2025-03-04T08:44:00Z"/>
        </w:rPr>
      </w:pPr>
      <w:del w:id="4077" w:author="CR0044" w:date="2025-03-04T08:44:00Z">
        <w:r w:rsidRPr="00826514" w:rsidDel="009D25FA">
          <w:delText>Published specification: 3GPP TS 24.54</w:delText>
        </w:r>
        <w:r w:rsidDel="009D25FA">
          <w:delText>3</w:delText>
        </w:r>
        <w:r w:rsidRPr="00826514" w:rsidDel="009D25FA">
          <w:delText xml:space="preserve"> "</w:delText>
        </w:r>
        <w:r w:rsidDel="009D25FA">
          <w:delText>Data Delivery Management</w:delText>
        </w:r>
        <w:r w:rsidRPr="00826514" w:rsidDel="009D25FA">
          <w:delText xml:space="preserve"> - Service Enabler Architecture Layer for Verticals (SEAL); Protocol specification", </w:delText>
        </w:r>
        <w:r w:rsidRPr="00826514" w:rsidDel="009D25FA">
          <w:rPr>
            <w:rFonts w:eastAsia="PMingLiU"/>
          </w:rPr>
          <w:delText>available via http://www.3gpp.org/specs/numbering.htm</w:delText>
        </w:r>
        <w:r w:rsidRPr="00826514" w:rsidDel="009D25FA">
          <w:delText>.</w:delText>
        </w:r>
      </w:del>
    </w:p>
    <w:p w14:paraId="0D162B12" w14:textId="77777777" w:rsidR="00E539A2" w:rsidRPr="00826514" w:rsidDel="009D25FA" w:rsidRDefault="00E539A2" w:rsidP="00E539A2">
      <w:pPr>
        <w:rPr>
          <w:del w:id="4078" w:author="CR0044" w:date="2025-03-04T08:44:00Z"/>
        </w:rPr>
      </w:pPr>
      <w:del w:id="4079" w:author="CR0044" w:date="2025-03-04T08:44:00Z">
        <w:r w:rsidRPr="00826514" w:rsidDel="009D25FA">
          <w:delText xml:space="preserve">Applications that use this media type: </w:delText>
        </w:r>
        <w:r w:rsidRPr="00826514" w:rsidDel="009D25FA">
          <w:rPr>
            <w:rFonts w:eastAsia="PMingLiU"/>
          </w:rPr>
          <w:delText xml:space="preserve">Applications supporting the SEAL </w:delText>
        </w:r>
        <w:r w:rsidDel="009D25FA">
          <w:rPr>
            <w:rFonts w:eastAsia="PMingLiU"/>
          </w:rPr>
          <w:delText xml:space="preserve">data delivery </w:delText>
        </w:r>
        <w:r w:rsidRPr="00826514" w:rsidDel="009D25FA">
          <w:rPr>
            <w:rFonts w:eastAsia="PMingLiU"/>
          </w:rPr>
          <w:delText>management procedures as described in the published specification</w:delText>
        </w:r>
        <w:r w:rsidRPr="00826514" w:rsidDel="009D25FA">
          <w:delText>.</w:delText>
        </w:r>
      </w:del>
    </w:p>
    <w:p w14:paraId="267F15A7" w14:textId="77777777" w:rsidR="00E539A2" w:rsidRPr="00826514" w:rsidDel="009D25FA" w:rsidRDefault="00E539A2" w:rsidP="00E539A2">
      <w:pPr>
        <w:rPr>
          <w:del w:id="4080" w:author="CR0044" w:date="2025-03-04T08:44:00Z"/>
        </w:rPr>
      </w:pPr>
      <w:del w:id="4081" w:author="CR0044" w:date="2025-03-04T08:44:00Z">
        <w:r w:rsidRPr="00826514" w:rsidDel="009D25FA">
          <w:delText xml:space="preserve">Fragment identifier considerations: Fragment identification is the same as specified for </w:delText>
        </w:r>
        <w:r w:rsidDel="009D25FA">
          <w:delText>"</w:delText>
        </w:r>
        <w:r w:rsidRPr="00826514" w:rsidDel="009D25FA">
          <w:delText>application/cbor</w:delText>
        </w:r>
        <w:r w:rsidDel="009D25FA">
          <w:delText>"</w:delText>
        </w:r>
        <w:r w:rsidRPr="00826514" w:rsidDel="009D25FA">
          <w:delText xml:space="preserve"> media type in IETF RFC 8949 </w:delText>
        </w:r>
        <w:r w:rsidDel="009D25FA">
          <w:rPr>
            <w:lang w:eastAsia="zh-CN"/>
          </w:rPr>
          <w:delText>[20]</w:delText>
        </w:r>
        <w:r w:rsidRPr="00826514" w:rsidDel="009D25FA">
          <w:delText xml:space="preserve">. Note that currently that RFC does not define fragmentation identification syntax for </w:delText>
        </w:r>
        <w:r w:rsidDel="009D25FA">
          <w:delText>"</w:delText>
        </w:r>
        <w:r w:rsidRPr="00826514" w:rsidDel="009D25FA">
          <w:delText>application/cbor</w:delText>
        </w:r>
        <w:r w:rsidDel="009D25FA">
          <w:delText>"</w:delText>
        </w:r>
        <w:r w:rsidRPr="00826514" w:rsidDel="009D25FA">
          <w:delText>.</w:delText>
        </w:r>
      </w:del>
    </w:p>
    <w:p w14:paraId="746E5F69" w14:textId="77777777" w:rsidR="00E539A2" w:rsidRPr="00826514" w:rsidDel="009D25FA" w:rsidRDefault="00E539A2" w:rsidP="00E539A2">
      <w:pPr>
        <w:rPr>
          <w:del w:id="4082" w:author="CR0044" w:date="2025-03-04T08:44:00Z"/>
        </w:rPr>
      </w:pPr>
      <w:del w:id="4083" w:author="CR0044" w:date="2025-03-04T08:44:00Z">
        <w:r w:rsidRPr="00826514" w:rsidDel="009D25FA">
          <w:delText>Additional information:</w:delText>
        </w:r>
      </w:del>
    </w:p>
    <w:p w14:paraId="494F44BE" w14:textId="77777777" w:rsidR="00E539A2" w:rsidRPr="00826514" w:rsidDel="009D25FA" w:rsidRDefault="00E539A2" w:rsidP="00E539A2">
      <w:pPr>
        <w:ind w:firstLine="284"/>
        <w:rPr>
          <w:del w:id="4084" w:author="CR0044" w:date="2025-03-04T08:44:00Z"/>
        </w:rPr>
      </w:pPr>
      <w:del w:id="4085" w:author="CR0044" w:date="2025-03-04T08:44:00Z">
        <w:r w:rsidRPr="00826514" w:rsidDel="009D25FA">
          <w:delText>Deprecated alias names for this type: N/A</w:delText>
        </w:r>
      </w:del>
    </w:p>
    <w:p w14:paraId="010D01C6" w14:textId="77777777" w:rsidR="00E539A2" w:rsidRPr="00826514" w:rsidDel="009D25FA" w:rsidRDefault="00E539A2" w:rsidP="00E539A2">
      <w:pPr>
        <w:ind w:firstLine="284"/>
        <w:rPr>
          <w:del w:id="4086" w:author="CR0044" w:date="2025-03-04T08:44:00Z"/>
        </w:rPr>
      </w:pPr>
      <w:del w:id="4087" w:author="CR0044" w:date="2025-03-04T08:44:00Z">
        <w:r w:rsidRPr="00826514" w:rsidDel="009D25FA">
          <w:delText>Magic number(s): N/A</w:delText>
        </w:r>
      </w:del>
    </w:p>
    <w:p w14:paraId="6B09A6C0" w14:textId="77777777" w:rsidR="00E539A2" w:rsidRPr="00826514" w:rsidDel="009D25FA" w:rsidRDefault="00E539A2" w:rsidP="00E539A2">
      <w:pPr>
        <w:ind w:firstLine="284"/>
        <w:rPr>
          <w:del w:id="4088" w:author="CR0044" w:date="2025-03-04T08:44:00Z"/>
        </w:rPr>
      </w:pPr>
      <w:del w:id="4089" w:author="CR0044" w:date="2025-03-04T08:44:00Z">
        <w:r w:rsidRPr="00826514" w:rsidDel="009D25FA">
          <w:delText>File extension(s): none</w:delText>
        </w:r>
      </w:del>
    </w:p>
    <w:p w14:paraId="6C4EF8D4" w14:textId="77777777" w:rsidR="00E539A2" w:rsidRPr="00826514" w:rsidDel="009D25FA" w:rsidRDefault="00E539A2" w:rsidP="00E539A2">
      <w:pPr>
        <w:ind w:firstLine="284"/>
        <w:rPr>
          <w:del w:id="4090" w:author="CR0044" w:date="2025-03-04T08:44:00Z"/>
        </w:rPr>
      </w:pPr>
      <w:del w:id="4091" w:author="CR0044" w:date="2025-03-04T08:44:00Z">
        <w:r w:rsidRPr="00826514" w:rsidDel="009D25FA">
          <w:delText>Macintosh file type code(s): none</w:delText>
        </w:r>
      </w:del>
    </w:p>
    <w:p w14:paraId="2CACC3BE" w14:textId="77777777" w:rsidR="00E539A2" w:rsidRPr="00826514" w:rsidDel="009D25FA" w:rsidRDefault="00E539A2" w:rsidP="00E539A2">
      <w:pPr>
        <w:rPr>
          <w:del w:id="4092" w:author="CR0044" w:date="2025-03-04T08:44:00Z"/>
        </w:rPr>
      </w:pPr>
      <w:del w:id="4093" w:author="CR0044" w:date="2025-03-04T08:44:00Z">
        <w:r w:rsidRPr="00826514" w:rsidDel="009D25FA">
          <w:delText>Person &amp; email address to contact for further information: &lt;MCC name&gt;, &lt;MCC email address&gt;</w:delText>
        </w:r>
      </w:del>
    </w:p>
    <w:p w14:paraId="7ADE2B0F" w14:textId="77777777" w:rsidR="00E539A2" w:rsidRPr="00826514" w:rsidDel="009D25FA" w:rsidRDefault="00E539A2" w:rsidP="00E539A2">
      <w:pPr>
        <w:rPr>
          <w:del w:id="4094" w:author="CR0044" w:date="2025-03-04T08:44:00Z"/>
        </w:rPr>
      </w:pPr>
      <w:del w:id="4095" w:author="CR0044" w:date="2025-03-04T08:44:00Z">
        <w:r w:rsidRPr="00826514" w:rsidDel="009D25FA">
          <w:delText>Intended usage: COMMON</w:delText>
        </w:r>
      </w:del>
    </w:p>
    <w:p w14:paraId="3826D2E3" w14:textId="77777777" w:rsidR="00E539A2" w:rsidRPr="00826514" w:rsidDel="009D25FA" w:rsidRDefault="00E539A2" w:rsidP="00E539A2">
      <w:pPr>
        <w:rPr>
          <w:del w:id="4096" w:author="CR0044" w:date="2025-03-04T08:44:00Z"/>
        </w:rPr>
      </w:pPr>
      <w:del w:id="4097" w:author="CR0044" w:date="2025-03-04T08:44:00Z">
        <w:r w:rsidRPr="00826514" w:rsidDel="009D25FA">
          <w:delText>Restrictions on usage: None</w:delText>
        </w:r>
      </w:del>
    </w:p>
    <w:p w14:paraId="447532CB" w14:textId="77777777" w:rsidR="00E539A2" w:rsidRPr="00826514" w:rsidDel="009D25FA" w:rsidRDefault="00E539A2" w:rsidP="00E539A2">
      <w:pPr>
        <w:rPr>
          <w:del w:id="4098" w:author="CR0044" w:date="2025-03-04T08:44:00Z"/>
        </w:rPr>
      </w:pPr>
      <w:del w:id="4099" w:author="CR0044" w:date="2025-03-04T08:44:00Z">
        <w:r w:rsidRPr="00826514" w:rsidDel="009D25FA">
          <w:delText>Author: 3GPP CT1 Working Group/3GPP_TSG_CT_WG1@LIST.ETSI.ORG</w:delText>
        </w:r>
      </w:del>
    </w:p>
    <w:p w14:paraId="5F2A77E7" w14:textId="77777777" w:rsidR="00E539A2" w:rsidRPr="00826514" w:rsidDel="009D25FA" w:rsidRDefault="00E539A2" w:rsidP="00E539A2">
      <w:pPr>
        <w:rPr>
          <w:del w:id="4100" w:author="CR0044" w:date="2025-03-04T08:44:00Z"/>
        </w:rPr>
      </w:pPr>
      <w:del w:id="4101" w:author="CR0044" w:date="2025-03-04T08:44:00Z">
        <w:r w:rsidRPr="00826514" w:rsidDel="009D25FA">
          <w:delText>Change controller: &lt;MCC name&gt;/&lt;MCC email address&gt;</w:delText>
        </w:r>
      </w:del>
    </w:p>
    <w:p w14:paraId="7B46B0CE" w14:textId="77777777" w:rsidR="00E539A2" w:rsidRPr="00826514" w:rsidRDefault="00E539A2" w:rsidP="00E539A2">
      <w:pPr>
        <w:pStyle w:val="Heading3"/>
        <w:rPr>
          <w:noProof/>
        </w:rPr>
      </w:pPr>
      <w:bookmarkStart w:id="4102" w:name="_CRA_4_3_13"/>
      <w:bookmarkStart w:id="4103" w:name="_Toc168325746"/>
      <w:bookmarkStart w:id="4104" w:name="_Toc187929895"/>
      <w:bookmarkEnd w:id="4102"/>
      <w:r>
        <w:rPr>
          <w:noProof/>
        </w:rPr>
        <w:t>A.4.3.13</w:t>
      </w:r>
      <w:r w:rsidRPr="00826514">
        <w:rPr>
          <w:noProof/>
        </w:rPr>
        <w:tab/>
      </w:r>
      <w:ins w:id="4105" w:author="CR0044" w:date="2025-03-04T08:44:00Z">
        <w:r>
          <w:rPr>
            <w:noProof/>
          </w:rPr>
          <w:t>Void</w:t>
        </w:r>
      </w:ins>
      <w:del w:id="4106" w:author="CR0044" w:date="2025-03-04T08:44:00Z">
        <w:r w:rsidRPr="00826514" w:rsidDel="009D25FA">
          <w:rPr>
            <w:noProof/>
          </w:rPr>
          <w:delText xml:space="preserve">Media Type registration </w:delText>
        </w:r>
        <w:r w:rsidDel="009D25FA">
          <w:rPr>
            <w:noProof/>
          </w:rPr>
          <w:delText xml:space="preserve">template </w:delText>
        </w:r>
        <w:r w:rsidRPr="00826514" w:rsidDel="009D25FA">
          <w:rPr>
            <w:noProof/>
          </w:rPr>
          <w:delText xml:space="preserve">for </w:delText>
        </w:r>
        <w:r w:rsidRPr="0073469F" w:rsidDel="009D25FA">
          <w:delText>application/vnd.3gpp.</w:delText>
        </w:r>
        <w:r w:rsidDel="009D25FA">
          <w:delText>seal</w:delText>
        </w:r>
        <w:r w:rsidRPr="0073469F" w:rsidDel="009D25FA">
          <w:delText>-</w:delText>
        </w:r>
        <w:r w:rsidDel="009D25FA">
          <w:delText>data-delivery-data-storage-mgt-req-info</w:delText>
        </w:r>
        <w:r w:rsidRPr="0073469F" w:rsidDel="009D25FA">
          <w:delText>+</w:delText>
        </w:r>
        <w:r w:rsidDel="009D25FA">
          <w:delText>cbor</w:delText>
        </w:r>
      </w:del>
      <w:bookmarkEnd w:id="4103"/>
      <w:bookmarkEnd w:id="4104"/>
    </w:p>
    <w:p w14:paraId="61F9D182" w14:textId="77777777" w:rsidR="00E539A2" w:rsidRPr="00826514" w:rsidDel="009D25FA" w:rsidRDefault="00E539A2" w:rsidP="00E539A2">
      <w:pPr>
        <w:rPr>
          <w:del w:id="4107" w:author="CR0044" w:date="2025-03-04T08:44:00Z"/>
        </w:rPr>
      </w:pPr>
      <w:del w:id="4108" w:author="CR0044" w:date="2025-03-04T08:44:00Z">
        <w:r w:rsidRPr="00826514" w:rsidDel="009D25FA">
          <w:delText>Type name: application</w:delText>
        </w:r>
      </w:del>
    </w:p>
    <w:p w14:paraId="47E76009" w14:textId="77777777" w:rsidR="00E539A2" w:rsidRPr="00826514" w:rsidDel="009D25FA" w:rsidRDefault="00E539A2" w:rsidP="00E539A2">
      <w:pPr>
        <w:rPr>
          <w:del w:id="4109" w:author="CR0044" w:date="2025-03-04T08:44:00Z"/>
        </w:rPr>
      </w:pPr>
      <w:del w:id="4110" w:author="CR0044" w:date="2025-03-04T08:44:00Z">
        <w:r w:rsidRPr="00826514" w:rsidDel="009D25FA">
          <w:delText xml:space="preserve">Subtype name: </w:delText>
        </w:r>
        <w:r w:rsidRPr="0073469F" w:rsidDel="009D25FA">
          <w:delText>application/vnd.3gpp.</w:delText>
        </w:r>
        <w:r w:rsidDel="009D25FA">
          <w:delText>seal</w:delText>
        </w:r>
        <w:r w:rsidRPr="0073469F" w:rsidDel="009D25FA">
          <w:delText>-</w:delText>
        </w:r>
        <w:r w:rsidDel="009D25FA">
          <w:delText>data-delivery-data-storage-mgt-req-info</w:delText>
        </w:r>
        <w:r w:rsidRPr="0073469F" w:rsidDel="009D25FA">
          <w:delText>+</w:delText>
        </w:r>
        <w:r w:rsidDel="009D25FA">
          <w:delText>cbor</w:delText>
        </w:r>
      </w:del>
    </w:p>
    <w:p w14:paraId="125C241F" w14:textId="77777777" w:rsidR="00E539A2" w:rsidRPr="00826514" w:rsidDel="009D25FA" w:rsidRDefault="00E539A2" w:rsidP="00E539A2">
      <w:pPr>
        <w:rPr>
          <w:del w:id="4111" w:author="CR0044" w:date="2025-03-04T08:44:00Z"/>
        </w:rPr>
      </w:pPr>
      <w:del w:id="4112" w:author="CR0044" w:date="2025-03-04T08:44:00Z">
        <w:r w:rsidRPr="00826514" w:rsidDel="009D25FA">
          <w:delText>Required parameters: none</w:delText>
        </w:r>
      </w:del>
    </w:p>
    <w:p w14:paraId="73E26D7C" w14:textId="77777777" w:rsidR="00E539A2" w:rsidRPr="00826514" w:rsidDel="009D25FA" w:rsidRDefault="00E539A2" w:rsidP="00E539A2">
      <w:pPr>
        <w:rPr>
          <w:del w:id="4113" w:author="CR0044" w:date="2025-03-04T08:44:00Z"/>
        </w:rPr>
      </w:pPr>
      <w:del w:id="4114" w:author="CR0044" w:date="2025-03-04T08:44:00Z">
        <w:r w:rsidRPr="00826514" w:rsidDel="009D25FA">
          <w:delText>Optional parameters: none</w:delText>
        </w:r>
      </w:del>
    </w:p>
    <w:p w14:paraId="508F1F0A" w14:textId="77777777" w:rsidR="00E539A2" w:rsidRPr="00826514" w:rsidDel="009D25FA" w:rsidRDefault="00E539A2" w:rsidP="00E539A2">
      <w:pPr>
        <w:rPr>
          <w:del w:id="4115" w:author="CR0044" w:date="2025-03-04T08:44:00Z"/>
        </w:rPr>
      </w:pPr>
      <w:del w:id="4116" w:author="CR0044" w:date="2025-03-04T08:44:00Z">
        <w:r w:rsidRPr="00826514" w:rsidDel="009D25FA">
          <w:delText>Encoding considerations: Must be encoded as using IETF RFC 8949 </w:delText>
        </w:r>
        <w:r w:rsidDel="009D25FA">
          <w:rPr>
            <w:lang w:eastAsia="zh-CN"/>
          </w:rPr>
          <w:delText>[20]</w:delText>
        </w:r>
        <w:r w:rsidRPr="00826514" w:rsidDel="009D25FA">
          <w:delText>.</w:delText>
        </w:r>
        <w:r w:rsidDel="009D25FA">
          <w:delText xml:space="preserve"> </w:delText>
        </w:r>
        <w:r w:rsidRPr="00826514" w:rsidDel="009D25FA">
          <w:delText xml:space="preserve">See </w:delText>
        </w:r>
        <w:r w:rsidDel="009D25FA">
          <w:delText xml:space="preserve">"DataStorageQueryRequest" data type in 3GPP TS 24.543 clause A.4.3.3.2.7 </w:delText>
        </w:r>
        <w:r w:rsidRPr="00826514" w:rsidDel="009D25FA">
          <w:delText>for details.</w:delText>
        </w:r>
      </w:del>
    </w:p>
    <w:p w14:paraId="1DA6992D" w14:textId="77777777" w:rsidR="00E539A2" w:rsidRPr="00826514" w:rsidDel="009D25FA" w:rsidRDefault="00E539A2" w:rsidP="00E539A2">
      <w:pPr>
        <w:rPr>
          <w:del w:id="4117" w:author="CR0044" w:date="2025-03-04T08:44:00Z"/>
        </w:rPr>
      </w:pPr>
      <w:del w:id="4118" w:author="CR0044" w:date="2025-03-04T08:44:00Z">
        <w:r w:rsidRPr="00826514" w:rsidDel="009D25FA">
          <w:delText>Security considerations: See Section 10 of IETF RFC 8949 </w:delText>
        </w:r>
        <w:r w:rsidDel="009D25FA">
          <w:rPr>
            <w:lang w:eastAsia="zh-CN"/>
          </w:rPr>
          <w:delText>[20]</w:delText>
        </w:r>
        <w:r w:rsidRPr="00826514" w:rsidDel="009D25FA">
          <w:delText xml:space="preserve"> and Section 11 of IETF RFC 7252 </w:delText>
        </w:r>
        <w:r w:rsidDel="009D25FA">
          <w:rPr>
            <w:rFonts w:hint="eastAsia"/>
            <w:lang w:eastAsia="zh-CN"/>
          </w:rPr>
          <w:delText>[1</w:delText>
        </w:r>
        <w:r w:rsidDel="009D25FA">
          <w:rPr>
            <w:lang w:eastAsia="zh-CN"/>
          </w:rPr>
          <w:delText>4</w:delText>
        </w:r>
        <w:r w:rsidDel="009D25FA">
          <w:rPr>
            <w:rFonts w:hint="eastAsia"/>
            <w:lang w:eastAsia="zh-CN"/>
          </w:rPr>
          <w:delText>]</w:delText>
        </w:r>
        <w:r w:rsidRPr="00826514" w:rsidDel="009D25FA">
          <w:delText>.</w:delText>
        </w:r>
      </w:del>
    </w:p>
    <w:p w14:paraId="1B4F2552" w14:textId="77777777" w:rsidR="00E539A2" w:rsidRPr="00826514" w:rsidDel="009D25FA" w:rsidRDefault="00E539A2" w:rsidP="00E539A2">
      <w:pPr>
        <w:rPr>
          <w:del w:id="4119" w:author="CR0044" w:date="2025-03-04T08:44:00Z"/>
        </w:rPr>
      </w:pPr>
      <w:del w:id="4120" w:author="CR0044" w:date="2025-03-04T08:44:00Z">
        <w:r w:rsidRPr="00826514" w:rsidDel="009D25FA">
          <w:delText>Interoperability considerations: Applications must ignore any key-value pairs that they do not understand. This allows backwards-compatible extensions to this specification.</w:delText>
        </w:r>
      </w:del>
    </w:p>
    <w:p w14:paraId="465789B0" w14:textId="77777777" w:rsidR="00E539A2" w:rsidRPr="00826514" w:rsidDel="009D25FA" w:rsidRDefault="00E539A2" w:rsidP="00E539A2">
      <w:pPr>
        <w:rPr>
          <w:del w:id="4121" w:author="CR0044" w:date="2025-03-04T08:44:00Z"/>
        </w:rPr>
      </w:pPr>
      <w:del w:id="4122" w:author="CR0044" w:date="2025-03-04T08:44:00Z">
        <w:r w:rsidRPr="00826514" w:rsidDel="009D25FA">
          <w:delText>Published specification: 3GPP TS 24.54</w:delText>
        </w:r>
        <w:r w:rsidDel="009D25FA">
          <w:delText>3</w:delText>
        </w:r>
        <w:r w:rsidRPr="00826514" w:rsidDel="009D25FA">
          <w:delText xml:space="preserve"> "</w:delText>
        </w:r>
        <w:r w:rsidDel="009D25FA">
          <w:delText>Data Delivery Management</w:delText>
        </w:r>
        <w:r w:rsidRPr="00826514" w:rsidDel="009D25FA">
          <w:delText xml:space="preserve"> - Service Enabler Architecture Layer for Verticals (SEAL); Protocol specification", </w:delText>
        </w:r>
        <w:r w:rsidRPr="00826514" w:rsidDel="009D25FA">
          <w:rPr>
            <w:rFonts w:eastAsia="PMingLiU"/>
          </w:rPr>
          <w:delText>available via http://www.3gpp.org/specs/numbering.htm</w:delText>
        </w:r>
        <w:r w:rsidRPr="00826514" w:rsidDel="009D25FA">
          <w:delText>.</w:delText>
        </w:r>
      </w:del>
    </w:p>
    <w:p w14:paraId="274A090B" w14:textId="77777777" w:rsidR="00E539A2" w:rsidRPr="00826514" w:rsidDel="009D25FA" w:rsidRDefault="00E539A2" w:rsidP="00E539A2">
      <w:pPr>
        <w:rPr>
          <w:del w:id="4123" w:author="CR0044" w:date="2025-03-04T08:44:00Z"/>
        </w:rPr>
      </w:pPr>
      <w:del w:id="4124" w:author="CR0044" w:date="2025-03-04T08:44:00Z">
        <w:r w:rsidRPr="00826514" w:rsidDel="009D25FA">
          <w:delText xml:space="preserve">Applications that use this media type: </w:delText>
        </w:r>
        <w:r w:rsidRPr="00826514" w:rsidDel="009D25FA">
          <w:rPr>
            <w:rFonts w:eastAsia="PMingLiU"/>
          </w:rPr>
          <w:delText xml:space="preserve">Applications supporting the SEAL </w:delText>
        </w:r>
        <w:r w:rsidDel="009D25FA">
          <w:rPr>
            <w:rFonts w:eastAsia="PMingLiU"/>
          </w:rPr>
          <w:delText xml:space="preserve">data delivery </w:delText>
        </w:r>
        <w:r w:rsidRPr="00826514" w:rsidDel="009D25FA">
          <w:rPr>
            <w:rFonts w:eastAsia="PMingLiU"/>
          </w:rPr>
          <w:delText>management procedures as described in the published specification</w:delText>
        </w:r>
        <w:r w:rsidRPr="00826514" w:rsidDel="009D25FA">
          <w:delText>.</w:delText>
        </w:r>
      </w:del>
    </w:p>
    <w:p w14:paraId="5E49B83F" w14:textId="77777777" w:rsidR="00E539A2" w:rsidRPr="00826514" w:rsidDel="009D25FA" w:rsidRDefault="00E539A2" w:rsidP="00E539A2">
      <w:pPr>
        <w:rPr>
          <w:del w:id="4125" w:author="CR0044" w:date="2025-03-04T08:44:00Z"/>
        </w:rPr>
      </w:pPr>
      <w:del w:id="4126" w:author="CR0044" w:date="2025-03-04T08:44:00Z">
        <w:r w:rsidRPr="00826514" w:rsidDel="009D25FA">
          <w:delText xml:space="preserve">Fragment identifier considerations: Fragment identification is the same as specified for </w:delText>
        </w:r>
        <w:r w:rsidDel="009D25FA">
          <w:delText>"</w:delText>
        </w:r>
        <w:r w:rsidRPr="00826514" w:rsidDel="009D25FA">
          <w:delText>application/cbor</w:delText>
        </w:r>
        <w:r w:rsidDel="009D25FA">
          <w:delText>"</w:delText>
        </w:r>
        <w:r w:rsidRPr="00826514" w:rsidDel="009D25FA">
          <w:delText xml:space="preserve"> media type in IETF RFC 8949 </w:delText>
        </w:r>
        <w:r w:rsidDel="009D25FA">
          <w:rPr>
            <w:lang w:eastAsia="zh-CN"/>
          </w:rPr>
          <w:delText>[20]</w:delText>
        </w:r>
        <w:r w:rsidRPr="00826514" w:rsidDel="009D25FA">
          <w:delText xml:space="preserve">. Note that currently that RFC does not define fragmentation identification syntax for </w:delText>
        </w:r>
        <w:r w:rsidDel="009D25FA">
          <w:delText>"</w:delText>
        </w:r>
        <w:r w:rsidRPr="00826514" w:rsidDel="009D25FA">
          <w:delText>application/cbor</w:delText>
        </w:r>
        <w:r w:rsidDel="009D25FA">
          <w:delText>"</w:delText>
        </w:r>
        <w:r w:rsidRPr="00826514" w:rsidDel="009D25FA">
          <w:delText>.</w:delText>
        </w:r>
      </w:del>
    </w:p>
    <w:p w14:paraId="4D2E2D24" w14:textId="77777777" w:rsidR="00E539A2" w:rsidRPr="00826514" w:rsidDel="009D25FA" w:rsidRDefault="00E539A2" w:rsidP="00E539A2">
      <w:pPr>
        <w:rPr>
          <w:del w:id="4127" w:author="CR0044" w:date="2025-03-04T08:44:00Z"/>
        </w:rPr>
      </w:pPr>
      <w:del w:id="4128" w:author="CR0044" w:date="2025-03-04T08:44:00Z">
        <w:r w:rsidRPr="00826514" w:rsidDel="009D25FA">
          <w:lastRenderedPageBreak/>
          <w:delText>Additional information:</w:delText>
        </w:r>
      </w:del>
    </w:p>
    <w:p w14:paraId="7F869943" w14:textId="77777777" w:rsidR="00E539A2" w:rsidRPr="00826514" w:rsidDel="009D25FA" w:rsidRDefault="00E539A2" w:rsidP="00E539A2">
      <w:pPr>
        <w:ind w:firstLine="284"/>
        <w:rPr>
          <w:del w:id="4129" w:author="CR0044" w:date="2025-03-04T08:44:00Z"/>
        </w:rPr>
      </w:pPr>
      <w:del w:id="4130" w:author="CR0044" w:date="2025-03-04T08:44:00Z">
        <w:r w:rsidRPr="00826514" w:rsidDel="009D25FA">
          <w:delText>Deprecated alias names for this type: N/A</w:delText>
        </w:r>
      </w:del>
    </w:p>
    <w:p w14:paraId="69B2A1B6" w14:textId="77777777" w:rsidR="00E539A2" w:rsidRPr="00826514" w:rsidDel="009D25FA" w:rsidRDefault="00E539A2" w:rsidP="00E539A2">
      <w:pPr>
        <w:ind w:firstLine="284"/>
        <w:rPr>
          <w:del w:id="4131" w:author="CR0044" w:date="2025-03-04T08:44:00Z"/>
        </w:rPr>
      </w:pPr>
      <w:del w:id="4132" w:author="CR0044" w:date="2025-03-04T08:44:00Z">
        <w:r w:rsidRPr="00826514" w:rsidDel="009D25FA">
          <w:delText>Magic number(s): N/A</w:delText>
        </w:r>
      </w:del>
    </w:p>
    <w:p w14:paraId="04F2C56C" w14:textId="77777777" w:rsidR="00E539A2" w:rsidRPr="00826514" w:rsidDel="009D25FA" w:rsidRDefault="00E539A2" w:rsidP="00E539A2">
      <w:pPr>
        <w:ind w:firstLine="284"/>
        <w:rPr>
          <w:del w:id="4133" w:author="CR0044" w:date="2025-03-04T08:44:00Z"/>
        </w:rPr>
      </w:pPr>
      <w:del w:id="4134" w:author="CR0044" w:date="2025-03-04T08:44:00Z">
        <w:r w:rsidRPr="00826514" w:rsidDel="009D25FA">
          <w:delText>File extension(s): none</w:delText>
        </w:r>
      </w:del>
    </w:p>
    <w:p w14:paraId="708C6ED6" w14:textId="77777777" w:rsidR="00E539A2" w:rsidRPr="00826514" w:rsidDel="009D25FA" w:rsidRDefault="00E539A2" w:rsidP="00E539A2">
      <w:pPr>
        <w:ind w:firstLine="284"/>
        <w:rPr>
          <w:del w:id="4135" w:author="CR0044" w:date="2025-03-04T08:44:00Z"/>
        </w:rPr>
      </w:pPr>
      <w:del w:id="4136" w:author="CR0044" w:date="2025-03-04T08:44:00Z">
        <w:r w:rsidRPr="00826514" w:rsidDel="009D25FA">
          <w:delText>Macintosh file type code(s): none</w:delText>
        </w:r>
      </w:del>
    </w:p>
    <w:p w14:paraId="56850732" w14:textId="77777777" w:rsidR="00E539A2" w:rsidRPr="00826514" w:rsidDel="009D25FA" w:rsidRDefault="00E539A2" w:rsidP="00E539A2">
      <w:pPr>
        <w:rPr>
          <w:del w:id="4137" w:author="CR0044" w:date="2025-03-04T08:44:00Z"/>
        </w:rPr>
      </w:pPr>
      <w:del w:id="4138" w:author="CR0044" w:date="2025-03-04T08:44:00Z">
        <w:r w:rsidRPr="00826514" w:rsidDel="009D25FA">
          <w:delText>Person &amp; email address to contact for further information: &lt;MCC name&gt;, &lt;MCC email address&gt;</w:delText>
        </w:r>
      </w:del>
    </w:p>
    <w:p w14:paraId="4871E1F4" w14:textId="77777777" w:rsidR="00E539A2" w:rsidRPr="00826514" w:rsidDel="009D25FA" w:rsidRDefault="00E539A2" w:rsidP="00E539A2">
      <w:pPr>
        <w:rPr>
          <w:del w:id="4139" w:author="CR0044" w:date="2025-03-04T08:44:00Z"/>
        </w:rPr>
      </w:pPr>
      <w:del w:id="4140" w:author="CR0044" w:date="2025-03-04T08:44:00Z">
        <w:r w:rsidRPr="00826514" w:rsidDel="009D25FA">
          <w:delText>Intended usage: COMMON</w:delText>
        </w:r>
      </w:del>
    </w:p>
    <w:p w14:paraId="53F630D8" w14:textId="77777777" w:rsidR="00E539A2" w:rsidRPr="00826514" w:rsidDel="009D25FA" w:rsidRDefault="00E539A2" w:rsidP="00E539A2">
      <w:pPr>
        <w:rPr>
          <w:del w:id="4141" w:author="CR0044" w:date="2025-03-04T08:44:00Z"/>
        </w:rPr>
      </w:pPr>
      <w:del w:id="4142" w:author="CR0044" w:date="2025-03-04T08:44:00Z">
        <w:r w:rsidRPr="00826514" w:rsidDel="009D25FA">
          <w:delText>Restrictions on usage: None</w:delText>
        </w:r>
      </w:del>
    </w:p>
    <w:p w14:paraId="26BCBB31" w14:textId="77777777" w:rsidR="00E539A2" w:rsidRPr="00826514" w:rsidDel="009D25FA" w:rsidRDefault="00E539A2" w:rsidP="00E539A2">
      <w:pPr>
        <w:rPr>
          <w:del w:id="4143" w:author="CR0044" w:date="2025-03-04T08:44:00Z"/>
        </w:rPr>
      </w:pPr>
      <w:del w:id="4144" w:author="CR0044" w:date="2025-03-04T08:44:00Z">
        <w:r w:rsidRPr="00826514" w:rsidDel="009D25FA">
          <w:delText>Author: 3GPP CT1 Working Group/3GPP_TSG_CT_WG1@LIST.ETSI.ORG</w:delText>
        </w:r>
      </w:del>
    </w:p>
    <w:p w14:paraId="31660FC8" w14:textId="77777777" w:rsidR="00E539A2" w:rsidRDefault="00E539A2" w:rsidP="00E539A2">
      <w:del w:id="4145" w:author="CR0044" w:date="2025-03-04T08:44:00Z">
        <w:r w:rsidRPr="00826514" w:rsidDel="009D25FA">
          <w:delText>Change controller: &lt;MCC name&gt;/&lt;MCC email address&gt;</w:delText>
        </w:r>
      </w:del>
    </w:p>
    <w:p w14:paraId="02C2F95D" w14:textId="77777777" w:rsidR="00E539A2" w:rsidRDefault="00E539A2" w:rsidP="00E539A2">
      <w:pPr>
        <w:pStyle w:val="Heading2"/>
        <w:keepNext w:val="0"/>
        <w:keepLines w:val="0"/>
        <w:widowControl w:val="0"/>
        <w:rPr>
          <w:ins w:id="4146" w:author="CR0044" w:date="2025-03-04T08:44:00Z"/>
        </w:rPr>
      </w:pPr>
      <w:ins w:id="4147" w:author="CR0044" w:date="2025-03-04T08:44:00Z">
        <w:r>
          <w:t>A.5</w:t>
        </w:r>
        <w:r>
          <w:tab/>
          <w:t>Media types</w:t>
        </w:r>
      </w:ins>
    </w:p>
    <w:p w14:paraId="0CE51A83" w14:textId="77777777" w:rsidR="00E539A2" w:rsidRPr="00C77A9A" w:rsidRDefault="00E539A2" w:rsidP="00E539A2">
      <w:pPr>
        <w:pStyle w:val="Heading3"/>
        <w:keepNext w:val="0"/>
        <w:keepLines w:val="0"/>
        <w:widowControl w:val="0"/>
        <w:rPr>
          <w:ins w:id="4148" w:author="CR0044" w:date="2025-03-04T08:44:00Z"/>
        </w:rPr>
      </w:pPr>
      <w:bookmarkStart w:id="4149" w:name="_Toc187929722"/>
      <w:ins w:id="4150" w:author="CR0044" w:date="2025-03-04T08:44:00Z">
        <w:r>
          <w:t>A.5</w:t>
        </w:r>
        <w:r w:rsidRPr="00FC34DC">
          <w:t>.1</w:t>
        </w:r>
        <w:r w:rsidRPr="00C77A9A">
          <w:tab/>
        </w:r>
        <w:r>
          <w:t>General</w:t>
        </w:r>
        <w:bookmarkEnd w:id="4149"/>
      </w:ins>
    </w:p>
    <w:p w14:paraId="4C36D022" w14:textId="77777777" w:rsidR="00E539A2" w:rsidRDefault="00E539A2" w:rsidP="00E539A2">
      <w:pPr>
        <w:widowControl w:val="0"/>
        <w:rPr>
          <w:ins w:id="4151" w:author="CR0044" w:date="2025-03-04T08:44:00Z"/>
        </w:rPr>
      </w:pPr>
      <w:ins w:id="4152" w:author="CR0044" w:date="2025-03-04T08:44:00Z">
        <w:r>
          <w:t>This clause defines media types and its model that are applicable to APIs defined for CoAP resource representations in the present specification.</w:t>
        </w:r>
      </w:ins>
    </w:p>
    <w:p w14:paraId="6DDB9031" w14:textId="77777777" w:rsidR="00E539A2" w:rsidRDefault="00E539A2" w:rsidP="00E539A2">
      <w:pPr>
        <w:pStyle w:val="NO"/>
        <w:keepLines w:val="0"/>
        <w:widowControl w:val="0"/>
        <w:rPr>
          <w:ins w:id="4153" w:author="CR0044" w:date="2025-03-04T08:44:00Z"/>
        </w:rPr>
      </w:pPr>
      <w:ins w:id="4154" w:author="CR0044" w:date="2025-03-04T08:44:00Z">
        <w:r>
          <w:t>NOTE:</w:t>
        </w:r>
        <w:r>
          <w:tab/>
          <w:t>Media types (formerly</w:t>
        </w:r>
        <w:r w:rsidRPr="001F23E8">
          <w:t xml:space="preserve"> known as a </w:t>
        </w:r>
        <w:r>
          <w:t>m</w:t>
        </w:r>
        <w:r w:rsidRPr="001F23E8">
          <w:t xml:space="preserve">ultipurpose </w:t>
        </w:r>
        <w:r>
          <w:t>i</w:t>
        </w:r>
        <w:r w:rsidRPr="001F23E8">
          <w:t xml:space="preserve">nternet </w:t>
        </w:r>
        <w:r>
          <w:t>m</w:t>
        </w:r>
        <w:r w:rsidRPr="001F23E8">
          <w:t xml:space="preserve">ail </w:t>
        </w:r>
        <w:r>
          <w:t>e</w:t>
        </w:r>
        <w:r w:rsidRPr="001F23E8">
          <w:t>xtension</w:t>
        </w:r>
        <w:r>
          <w:t>s (</w:t>
        </w:r>
        <w:r w:rsidRPr="001F23E8">
          <w:t>MIME</w:t>
        </w:r>
        <w:r>
          <w:t>)</w:t>
        </w:r>
        <w:r w:rsidRPr="001F23E8">
          <w:t xml:space="preserve"> type</w:t>
        </w:r>
        <w:r>
          <w:t xml:space="preserve">s) </w:t>
        </w:r>
        <w:r w:rsidRPr="001F23E8">
          <w:t>indicate the nature and format of a document, file, or assortment of bytes</w:t>
        </w:r>
        <w:r>
          <w:t xml:space="preserve"> and</w:t>
        </w:r>
        <w:r w:rsidRPr="001F23E8">
          <w:t xml:space="preserve"> are defined in</w:t>
        </w:r>
        <w:r w:rsidRPr="00826514">
          <w:t xml:space="preserve"> IETF RFC </w:t>
        </w:r>
        <w:r>
          <w:t>6838</w:t>
        </w:r>
        <w:r w:rsidRPr="00826514">
          <w:t> </w:t>
        </w:r>
        <w:r>
          <w:rPr>
            <w:rFonts w:hint="eastAsia"/>
            <w:lang w:eastAsia="zh-CN"/>
          </w:rPr>
          <w:t>[</w:t>
        </w:r>
        <w:r>
          <w:rPr>
            <w:lang w:eastAsia="zh-CN"/>
          </w:rPr>
          <w:t>13A</w:t>
        </w:r>
        <w:r>
          <w:rPr>
            <w:rFonts w:hint="eastAsia"/>
            <w:lang w:eastAsia="zh-CN"/>
          </w:rPr>
          <w:t>]</w:t>
        </w:r>
        <w:r>
          <w:t>.</w:t>
        </w:r>
      </w:ins>
    </w:p>
    <w:p w14:paraId="1B378F48" w14:textId="77777777" w:rsidR="00E539A2" w:rsidRPr="00C77A9A" w:rsidRDefault="00E539A2" w:rsidP="00E539A2">
      <w:pPr>
        <w:pStyle w:val="Heading3"/>
        <w:keepNext w:val="0"/>
        <w:keepLines w:val="0"/>
        <w:widowControl w:val="0"/>
        <w:rPr>
          <w:ins w:id="4155" w:author="CR0044" w:date="2025-03-04T08:44:00Z"/>
        </w:rPr>
      </w:pPr>
      <w:bookmarkStart w:id="4156" w:name="_Toc187929723"/>
      <w:ins w:id="4157" w:author="CR0044" w:date="2025-03-04T08:44:00Z">
        <w:r>
          <w:t>A.5</w:t>
        </w:r>
        <w:r w:rsidRPr="00FC34DC">
          <w:t>.</w:t>
        </w:r>
        <w:r>
          <w:t>2</w:t>
        </w:r>
        <w:r w:rsidRPr="00C77A9A">
          <w:tab/>
        </w:r>
        <w:r>
          <w:t>Media type structure and definition</w:t>
        </w:r>
        <w:bookmarkEnd w:id="4156"/>
      </w:ins>
    </w:p>
    <w:p w14:paraId="3D806ACA" w14:textId="77777777" w:rsidR="00E539A2" w:rsidRDefault="00E539A2" w:rsidP="00E539A2">
      <w:pPr>
        <w:widowControl w:val="0"/>
        <w:rPr>
          <w:ins w:id="4158" w:author="CR0044" w:date="2025-03-04T08:44:00Z"/>
        </w:rPr>
      </w:pPr>
      <w:ins w:id="4159" w:author="CR0044" w:date="2025-03-04T08:44:00Z">
        <w:r w:rsidRPr="0045024E">
          <w:t xml:space="preserve">The </w:t>
        </w:r>
        <w:r>
          <w:t>media</w:t>
        </w:r>
        <w:r w:rsidRPr="0045024E">
          <w:t xml:space="preserve"> type for the </w:t>
        </w:r>
        <w:r>
          <w:t xml:space="preserve">APIs defined for CoAP resource representations </w:t>
        </w:r>
        <w:r w:rsidRPr="0045024E">
          <w:t xml:space="preserve">shall be </w:t>
        </w:r>
        <w:r>
          <w:t>"</w:t>
        </w:r>
        <w:r w:rsidRPr="00A93A02">
          <w:t>application/vnd.3gpp.seal-</w:t>
        </w:r>
        <w:r>
          <w:t>data-delivery-info+cbor". This media type may be appended with a media type parameter to identify a particular data type, e.g., "</w:t>
        </w:r>
        <w:r w:rsidRPr="00A93A02">
          <w:t>application/</w:t>
        </w:r>
        <w:r>
          <w:t>vnd.3gpp.seal-data-delivery-info+cbor;modeltype=data-storage-creation-req", "</w:t>
        </w:r>
        <w:r w:rsidRPr="00A93A02">
          <w:t>application/</w:t>
        </w:r>
        <w:r>
          <w:t>vnd.3gpp.seal-data-delivery-info+cbor;modeltype=data-storage-creation-res", "</w:t>
        </w:r>
        <w:r w:rsidRPr="00A93A02">
          <w:t>application/</w:t>
        </w:r>
        <w:r>
          <w:t>vnd.3gpp.seal-data-delivery-info+cbor;modeltype=data-storage-status-notification".</w:t>
        </w:r>
      </w:ins>
    </w:p>
    <w:p w14:paraId="028D929D" w14:textId="77777777" w:rsidR="00E539A2" w:rsidRDefault="00E539A2" w:rsidP="00E539A2">
      <w:pPr>
        <w:pStyle w:val="EditorsNote"/>
        <w:keepLines w:val="0"/>
        <w:widowControl w:val="0"/>
        <w:rPr>
          <w:ins w:id="4160" w:author="CR0044" w:date="2025-03-04T08:44:00Z"/>
        </w:rPr>
      </w:pPr>
      <w:ins w:id="4161" w:author="CR0044" w:date="2025-03-04T08:44:00Z">
        <w:r>
          <w:t xml:space="preserve">Editor’s note </w:t>
        </w:r>
        <w:r w:rsidRPr="003C547D">
          <w:t>(WI:</w:t>
        </w:r>
        <w:r>
          <w:t>SEALDD</w:t>
        </w:r>
        <w:r w:rsidRPr="003C547D">
          <w:t xml:space="preserve"> CR:</w:t>
        </w:r>
        <w:r>
          <w:t>0044</w:t>
        </w:r>
        <w:r w:rsidRPr="003C547D">
          <w:t>):</w:t>
        </w:r>
        <w:r w:rsidRPr="0073469F">
          <w:tab/>
        </w:r>
        <w:r>
          <w:t>The MIME type needs to be registered towards IANA.</w:t>
        </w:r>
      </w:ins>
    </w:p>
    <w:p w14:paraId="0C3E529A" w14:textId="77777777" w:rsidR="00E539A2" w:rsidRDefault="00E539A2" w:rsidP="00E539A2">
      <w:pPr>
        <w:widowControl w:val="0"/>
        <w:rPr>
          <w:ins w:id="4162" w:author="CR0044" w:date="2025-03-04T08:44:00Z"/>
        </w:rPr>
      </w:pPr>
      <w:ins w:id="4163" w:author="CR0044" w:date="2025-03-04T08:44:00Z">
        <w:r>
          <w:t xml:space="preserve">Table A.5.2.1 lists the single media type </w:t>
        </w:r>
        <w:r w:rsidRPr="0045024E">
          <w:t xml:space="preserve">for the </w:t>
        </w:r>
        <w:r>
          <w:t>APIs defined for CoAP resource representations with a required parameter to identify the defined data types.</w:t>
        </w:r>
      </w:ins>
    </w:p>
    <w:p w14:paraId="4DF38EF3" w14:textId="77777777" w:rsidR="00E539A2" w:rsidRPr="00A85617" w:rsidRDefault="00E539A2" w:rsidP="00E539A2">
      <w:pPr>
        <w:pStyle w:val="TH"/>
        <w:keepNext w:val="0"/>
        <w:keepLines w:val="0"/>
        <w:widowControl w:val="0"/>
        <w:rPr>
          <w:ins w:id="4164" w:author="CR0044" w:date="2025-03-04T08:44:00Z"/>
        </w:rPr>
      </w:pPr>
      <w:ins w:id="4165" w:author="CR0044" w:date="2025-03-04T08:44:00Z">
        <w:r w:rsidRPr="00A85617">
          <w:t>Table A.</w:t>
        </w:r>
        <w:r>
          <w:t>5</w:t>
        </w:r>
        <w:r w:rsidRPr="00A85617">
          <w:t>.</w:t>
        </w:r>
        <w:r>
          <w:t>2</w:t>
        </w:r>
        <w:r w:rsidRPr="00A85617">
          <w:t xml:space="preserve">.1: </w:t>
        </w:r>
        <w:r>
          <w:t>Media type and parameter</w:t>
        </w:r>
      </w:ins>
    </w:p>
    <w:tbl>
      <w:tblPr>
        <w:tblW w:w="4907" w:type="pct"/>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60"/>
        <w:gridCol w:w="711"/>
        <w:gridCol w:w="4681"/>
      </w:tblGrid>
      <w:tr w:rsidR="00E539A2" w14:paraId="6734F535" w14:textId="77777777" w:rsidTr="00301663">
        <w:trPr>
          <w:ins w:id="4166" w:author="CR0044" w:date="2025-03-04T08:44:00Z"/>
        </w:trPr>
        <w:tc>
          <w:tcPr>
            <w:tcW w:w="2148" w:type="pct"/>
            <w:tcBorders>
              <w:top w:val="single" w:sz="4" w:space="0" w:color="auto"/>
              <w:left w:val="single" w:sz="4" w:space="0" w:color="auto"/>
              <w:bottom w:val="single" w:sz="4" w:space="0" w:color="auto"/>
              <w:right w:val="single" w:sz="4" w:space="0" w:color="auto"/>
            </w:tcBorders>
            <w:shd w:val="clear" w:color="auto" w:fill="C0C0C0"/>
            <w:hideMark/>
          </w:tcPr>
          <w:p w14:paraId="13BFE92C" w14:textId="77777777" w:rsidR="00E539A2" w:rsidRDefault="00E539A2" w:rsidP="00301663">
            <w:pPr>
              <w:pStyle w:val="TAH"/>
              <w:keepNext w:val="0"/>
              <w:keepLines w:val="0"/>
              <w:widowControl w:val="0"/>
              <w:rPr>
                <w:ins w:id="4167" w:author="CR0044" w:date="2025-03-04T08:44:00Z"/>
              </w:rPr>
            </w:pPr>
            <w:ins w:id="4168" w:author="CR0044" w:date="2025-03-04T08:44:00Z">
              <w:r>
                <w:t>Media type and paramter</w:t>
              </w:r>
            </w:ins>
          </w:p>
        </w:tc>
        <w:tc>
          <w:tcPr>
            <w:tcW w:w="376" w:type="pct"/>
            <w:tcBorders>
              <w:top w:val="single" w:sz="4" w:space="0" w:color="auto"/>
              <w:left w:val="single" w:sz="4" w:space="0" w:color="auto"/>
              <w:bottom w:val="single" w:sz="4" w:space="0" w:color="auto"/>
              <w:right w:val="single" w:sz="4" w:space="0" w:color="auto"/>
            </w:tcBorders>
            <w:shd w:val="clear" w:color="auto" w:fill="C0C0C0"/>
            <w:hideMark/>
          </w:tcPr>
          <w:p w14:paraId="4460EC90" w14:textId="77777777" w:rsidR="00E539A2" w:rsidRDefault="00E539A2" w:rsidP="00301663">
            <w:pPr>
              <w:pStyle w:val="TAH"/>
              <w:keepNext w:val="0"/>
              <w:keepLines w:val="0"/>
              <w:widowControl w:val="0"/>
              <w:rPr>
                <w:ins w:id="4169" w:author="CR0044" w:date="2025-03-04T08:44:00Z"/>
                <w:lang w:eastAsia="zh-CN"/>
              </w:rPr>
            </w:pPr>
            <w:ins w:id="4170" w:author="CR0044" w:date="2025-03-04T08:44:00Z">
              <w:r>
                <w:t>Section used</w:t>
              </w:r>
            </w:ins>
          </w:p>
        </w:tc>
        <w:tc>
          <w:tcPr>
            <w:tcW w:w="2476"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55603743" w14:textId="77777777" w:rsidR="00E539A2" w:rsidRDefault="00E539A2" w:rsidP="00301663">
            <w:pPr>
              <w:pStyle w:val="TAH"/>
              <w:keepNext w:val="0"/>
              <w:keepLines w:val="0"/>
              <w:widowControl w:val="0"/>
              <w:rPr>
                <w:ins w:id="4171" w:author="CR0044" w:date="2025-03-04T08:44:00Z"/>
                <w:lang w:eastAsia="en-GB"/>
              </w:rPr>
            </w:pPr>
            <w:ins w:id="4172" w:author="CR0044" w:date="2025-03-04T08:44:00Z">
              <w:r>
                <w:t>Description</w:t>
              </w:r>
            </w:ins>
          </w:p>
        </w:tc>
      </w:tr>
      <w:tr w:rsidR="00E539A2" w14:paraId="11C43BB0" w14:textId="77777777" w:rsidTr="00301663">
        <w:trPr>
          <w:ins w:id="4173" w:author="CR0044" w:date="2025-03-04T08:44:00Z"/>
        </w:trPr>
        <w:tc>
          <w:tcPr>
            <w:tcW w:w="2148" w:type="pct"/>
            <w:tcBorders>
              <w:top w:val="single" w:sz="4" w:space="0" w:color="auto"/>
              <w:left w:val="single" w:sz="4" w:space="0" w:color="auto"/>
              <w:bottom w:val="single" w:sz="4" w:space="0" w:color="auto"/>
              <w:right w:val="single" w:sz="4" w:space="0" w:color="auto"/>
            </w:tcBorders>
          </w:tcPr>
          <w:p w14:paraId="75AFD35C" w14:textId="77777777" w:rsidR="00E539A2" w:rsidRPr="00C8352D" w:rsidRDefault="00E539A2" w:rsidP="00301663">
            <w:pPr>
              <w:pStyle w:val="TAL"/>
              <w:keepNext w:val="0"/>
              <w:keepLines w:val="0"/>
              <w:widowControl w:val="0"/>
              <w:jc w:val="center"/>
              <w:rPr>
                <w:ins w:id="4174" w:author="CR0044" w:date="2025-03-04T08:44:00Z"/>
              </w:rPr>
            </w:pPr>
            <w:ins w:id="4175" w:author="CR0044" w:date="2025-03-04T08:44:00Z">
              <w:r w:rsidRPr="00C8352D">
                <w:t>vnd.3gpp.seal-data-delivery-info+cbor;modeltype=establishment-req</w:t>
              </w:r>
            </w:ins>
          </w:p>
        </w:tc>
        <w:tc>
          <w:tcPr>
            <w:tcW w:w="376" w:type="pct"/>
            <w:tcBorders>
              <w:top w:val="single" w:sz="4" w:space="0" w:color="auto"/>
              <w:left w:val="single" w:sz="4" w:space="0" w:color="auto"/>
              <w:bottom w:val="single" w:sz="4" w:space="0" w:color="auto"/>
              <w:right w:val="single" w:sz="4" w:space="0" w:color="auto"/>
            </w:tcBorders>
          </w:tcPr>
          <w:p w14:paraId="754C59D8" w14:textId="77777777" w:rsidR="00E539A2" w:rsidRPr="00C8352D" w:rsidRDefault="00E539A2" w:rsidP="00301663">
            <w:pPr>
              <w:pStyle w:val="TAL"/>
              <w:keepNext w:val="0"/>
              <w:keepLines w:val="0"/>
              <w:widowControl w:val="0"/>
              <w:jc w:val="center"/>
              <w:rPr>
                <w:ins w:id="4176" w:author="CR0044" w:date="2025-03-04T08:44:00Z"/>
              </w:rPr>
            </w:pPr>
            <w:ins w:id="4177" w:author="CR0044" w:date="2025-03-04T08:44:00Z">
              <w:r>
                <w:rPr>
                  <w:lang w:eastAsia="fr-FR"/>
                </w:rPr>
                <w:t>7.2.2.3, 7.2.2.4</w:t>
              </w:r>
            </w:ins>
          </w:p>
        </w:tc>
        <w:tc>
          <w:tcPr>
            <w:tcW w:w="24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FA331" w14:textId="77777777" w:rsidR="00E539A2" w:rsidRPr="00C8352D" w:rsidRDefault="00E539A2" w:rsidP="00301663">
            <w:pPr>
              <w:pStyle w:val="TAL"/>
              <w:keepNext w:val="0"/>
              <w:keepLines w:val="0"/>
              <w:widowControl w:val="0"/>
              <w:rPr>
                <w:ins w:id="4178" w:author="CR0044" w:date="2025-03-04T08:44:00Z"/>
              </w:rPr>
            </w:pPr>
            <w:ins w:id="4179" w:author="CR0044" w:date="2025-03-04T08:44:00Z">
              <w:r w:rsidRPr="00C8352D">
                <w:t>The media type and parameter for a request to establish an SDDM regular transmission connection.</w:t>
              </w:r>
            </w:ins>
          </w:p>
        </w:tc>
      </w:tr>
      <w:tr w:rsidR="00E539A2" w14:paraId="654EF330" w14:textId="77777777" w:rsidTr="00301663">
        <w:trPr>
          <w:ins w:id="4180" w:author="CR0044" w:date="2025-03-04T08:44:00Z"/>
        </w:trPr>
        <w:tc>
          <w:tcPr>
            <w:tcW w:w="2148" w:type="pct"/>
            <w:tcBorders>
              <w:top w:val="single" w:sz="4" w:space="0" w:color="auto"/>
              <w:left w:val="single" w:sz="4" w:space="0" w:color="auto"/>
              <w:bottom w:val="single" w:sz="4" w:space="0" w:color="auto"/>
              <w:right w:val="single" w:sz="4" w:space="0" w:color="auto"/>
            </w:tcBorders>
          </w:tcPr>
          <w:p w14:paraId="30327AD9" w14:textId="77777777" w:rsidR="00E539A2" w:rsidRPr="00C8352D" w:rsidRDefault="00E539A2" w:rsidP="00301663">
            <w:pPr>
              <w:pStyle w:val="TAL"/>
              <w:keepNext w:val="0"/>
              <w:keepLines w:val="0"/>
              <w:widowControl w:val="0"/>
              <w:jc w:val="center"/>
              <w:rPr>
                <w:ins w:id="4181" w:author="CR0044" w:date="2025-03-04T08:44:00Z"/>
              </w:rPr>
            </w:pPr>
            <w:ins w:id="4182" w:author="CR0044" w:date="2025-03-04T08:44:00Z">
              <w:r w:rsidRPr="00C8352D">
                <w:t>vnd.3gpp.seal-data-delivery-info+cbor;modeltype=establishment-re</w:t>
              </w:r>
              <w:r>
                <w:t>s</w:t>
              </w:r>
            </w:ins>
          </w:p>
        </w:tc>
        <w:tc>
          <w:tcPr>
            <w:tcW w:w="376" w:type="pct"/>
            <w:tcBorders>
              <w:top w:val="single" w:sz="4" w:space="0" w:color="auto"/>
              <w:left w:val="single" w:sz="4" w:space="0" w:color="auto"/>
              <w:bottom w:val="single" w:sz="4" w:space="0" w:color="auto"/>
              <w:right w:val="single" w:sz="4" w:space="0" w:color="auto"/>
            </w:tcBorders>
          </w:tcPr>
          <w:p w14:paraId="1B9F9B3E" w14:textId="77777777" w:rsidR="00E539A2" w:rsidRPr="00C8352D" w:rsidRDefault="00E539A2" w:rsidP="00301663">
            <w:pPr>
              <w:pStyle w:val="TAL"/>
              <w:keepNext w:val="0"/>
              <w:keepLines w:val="0"/>
              <w:widowControl w:val="0"/>
              <w:jc w:val="center"/>
              <w:rPr>
                <w:ins w:id="4183" w:author="CR0044" w:date="2025-03-04T08:44:00Z"/>
              </w:rPr>
            </w:pPr>
            <w:ins w:id="4184" w:author="CR0044" w:date="2025-03-04T08:44:00Z">
              <w:r>
                <w:rPr>
                  <w:lang w:eastAsia="fr-FR"/>
                </w:rPr>
                <w:t>7.2.3.3, 7.2.3.4</w:t>
              </w:r>
            </w:ins>
          </w:p>
        </w:tc>
        <w:tc>
          <w:tcPr>
            <w:tcW w:w="24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36D24" w14:textId="77777777" w:rsidR="00E539A2" w:rsidRPr="00C8352D" w:rsidRDefault="00E539A2" w:rsidP="00301663">
            <w:pPr>
              <w:pStyle w:val="TAL"/>
              <w:keepNext w:val="0"/>
              <w:keepLines w:val="0"/>
              <w:widowControl w:val="0"/>
              <w:rPr>
                <w:ins w:id="4185" w:author="CR0044" w:date="2025-03-04T08:44:00Z"/>
              </w:rPr>
            </w:pPr>
            <w:ins w:id="4186" w:author="CR0044" w:date="2025-03-04T08:44:00Z">
              <w:r w:rsidRPr="00C8352D">
                <w:t>The media type and parameter for a response of establishing an SDDM regular transmission connection.</w:t>
              </w:r>
            </w:ins>
          </w:p>
        </w:tc>
      </w:tr>
      <w:tr w:rsidR="00E539A2" w14:paraId="76245CDD" w14:textId="77777777" w:rsidTr="00301663">
        <w:trPr>
          <w:ins w:id="4187" w:author="CR0044" w:date="2025-03-04T08:44:00Z"/>
        </w:trPr>
        <w:tc>
          <w:tcPr>
            <w:tcW w:w="2148" w:type="pct"/>
            <w:tcBorders>
              <w:top w:val="single" w:sz="4" w:space="0" w:color="auto"/>
              <w:left w:val="single" w:sz="4" w:space="0" w:color="auto"/>
              <w:bottom w:val="single" w:sz="4" w:space="0" w:color="auto"/>
              <w:right w:val="single" w:sz="4" w:space="0" w:color="auto"/>
            </w:tcBorders>
          </w:tcPr>
          <w:p w14:paraId="20D474F8" w14:textId="77777777" w:rsidR="00E539A2" w:rsidRPr="00C8352D" w:rsidRDefault="00E539A2" w:rsidP="00301663">
            <w:pPr>
              <w:pStyle w:val="TAL"/>
              <w:keepNext w:val="0"/>
              <w:keepLines w:val="0"/>
              <w:widowControl w:val="0"/>
              <w:jc w:val="center"/>
              <w:rPr>
                <w:ins w:id="4188" w:author="CR0044" w:date="2025-03-04T08:44:00Z"/>
              </w:rPr>
            </w:pPr>
            <w:ins w:id="4189" w:author="CR0044" w:date="2025-03-04T08:44:00Z">
              <w:r w:rsidRPr="00C8352D">
                <w:t>vnd.3gpp.seal-data-delivery-info+cbor;modeltype=</w:t>
              </w:r>
              <w:r>
                <w:t>release</w:t>
              </w:r>
              <w:r w:rsidRPr="00C8352D">
                <w:t>-re</w:t>
              </w:r>
              <w:r>
                <w:t>q</w:t>
              </w:r>
            </w:ins>
          </w:p>
        </w:tc>
        <w:tc>
          <w:tcPr>
            <w:tcW w:w="376" w:type="pct"/>
            <w:tcBorders>
              <w:top w:val="single" w:sz="4" w:space="0" w:color="auto"/>
              <w:left w:val="single" w:sz="4" w:space="0" w:color="auto"/>
              <w:bottom w:val="single" w:sz="4" w:space="0" w:color="auto"/>
              <w:right w:val="single" w:sz="4" w:space="0" w:color="auto"/>
            </w:tcBorders>
          </w:tcPr>
          <w:p w14:paraId="11982397" w14:textId="77777777" w:rsidR="00E539A2" w:rsidRPr="00C8352D" w:rsidRDefault="00E539A2" w:rsidP="00301663">
            <w:pPr>
              <w:pStyle w:val="TAL"/>
              <w:keepNext w:val="0"/>
              <w:keepLines w:val="0"/>
              <w:widowControl w:val="0"/>
              <w:jc w:val="center"/>
              <w:rPr>
                <w:ins w:id="4190" w:author="CR0044" w:date="2025-03-04T08:44:00Z"/>
              </w:rPr>
            </w:pPr>
            <w:ins w:id="4191" w:author="CR0044" w:date="2025-03-04T08:44:00Z">
              <w:r>
                <w:rPr>
                  <w:lang w:eastAsia="fr-FR"/>
                </w:rPr>
                <w:t>7.2.3.3, 7.2.3.4</w:t>
              </w:r>
            </w:ins>
          </w:p>
        </w:tc>
        <w:tc>
          <w:tcPr>
            <w:tcW w:w="24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A1500" w14:textId="77777777" w:rsidR="00E539A2" w:rsidRPr="00C8352D" w:rsidRDefault="00E539A2" w:rsidP="00301663">
            <w:pPr>
              <w:pStyle w:val="TAL"/>
              <w:keepNext w:val="0"/>
              <w:keepLines w:val="0"/>
              <w:widowControl w:val="0"/>
              <w:rPr>
                <w:ins w:id="4192" w:author="CR0044" w:date="2025-03-04T08:44:00Z"/>
              </w:rPr>
            </w:pPr>
            <w:ins w:id="4193" w:author="CR0044" w:date="2025-03-04T08:44:00Z">
              <w:r>
                <w:rPr>
                  <w:lang w:val="en-US"/>
                </w:rPr>
                <w:t xml:space="preserve">The media type and parameter for a request to release an </w:t>
              </w:r>
              <w:r>
                <w:rPr>
                  <w:bCs/>
                </w:rPr>
                <w:t>SDDM regular transmission connection</w:t>
              </w:r>
              <w:r w:rsidRPr="00C8352D">
                <w:t>.</w:t>
              </w:r>
            </w:ins>
          </w:p>
        </w:tc>
      </w:tr>
      <w:tr w:rsidR="00E539A2" w14:paraId="31284948" w14:textId="77777777" w:rsidTr="00301663">
        <w:trPr>
          <w:ins w:id="4194" w:author="CR0044" w:date="2025-03-04T08:44:00Z"/>
        </w:trPr>
        <w:tc>
          <w:tcPr>
            <w:tcW w:w="2148" w:type="pct"/>
            <w:tcBorders>
              <w:top w:val="single" w:sz="4" w:space="0" w:color="auto"/>
              <w:left w:val="single" w:sz="4" w:space="0" w:color="auto"/>
              <w:bottom w:val="single" w:sz="4" w:space="0" w:color="auto"/>
              <w:right w:val="single" w:sz="4" w:space="0" w:color="auto"/>
            </w:tcBorders>
          </w:tcPr>
          <w:p w14:paraId="6C0B8F81" w14:textId="77777777" w:rsidR="00E539A2" w:rsidRPr="00C8352D" w:rsidRDefault="00E539A2" w:rsidP="00301663">
            <w:pPr>
              <w:pStyle w:val="TAL"/>
              <w:keepNext w:val="0"/>
              <w:keepLines w:val="0"/>
              <w:widowControl w:val="0"/>
              <w:jc w:val="center"/>
              <w:rPr>
                <w:ins w:id="4195" w:author="CR0044" w:date="2025-03-04T08:44:00Z"/>
              </w:rPr>
            </w:pPr>
            <w:ins w:id="4196" w:author="CR0044" w:date="2025-03-04T08:44:00Z">
              <w:r w:rsidRPr="00C8352D">
                <w:t>vnd.3gpp.seal-data-delivery-info+cbor;modeltype=</w:t>
              </w:r>
              <w:r w:rsidRPr="000D2B77">
                <w:t>measurement-subscription-req</w:t>
              </w:r>
            </w:ins>
          </w:p>
        </w:tc>
        <w:tc>
          <w:tcPr>
            <w:tcW w:w="376" w:type="pct"/>
            <w:tcBorders>
              <w:top w:val="single" w:sz="4" w:space="0" w:color="auto"/>
              <w:left w:val="single" w:sz="4" w:space="0" w:color="auto"/>
              <w:bottom w:val="single" w:sz="4" w:space="0" w:color="auto"/>
              <w:right w:val="single" w:sz="4" w:space="0" w:color="auto"/>
            </w:tcBorders>
          </w:tcPr>
          <w:p w14:paraId="128D4692" w14:textId="77777777" w:rsidR="00E539A2" w:rsidRDefault="00E539A2" w:rsidP="00301663">
            <w:pPr>
              <w:pStyle w:val="TAL"/>
              <w:keepNext w:val="0"/>
              <w:keepLines w:val="0"/>
              <w:widowControl w:val="0"/>
              <w:jc w:val="center"/>
              <w:rPr>
                <w:ins w:id="4197" w:author="CR0044" w:date="2025-03-04T08:44:00Z"/>
              </w:rPr>
            </w:pPr>
            <w:ins w:id="4198" w:author="CR0044" w:date="2025-03-04T08:44:00Z">
              <w:r>
                <w:rPr>
                  <w:lang w:eastAsia="fr-FR"/>
                </w:rPr>
                <w:t>7.2.14.3, 7.2.14.4, 7.2.15.3, 7.2.15.4</w:t>
              </w:r>
            </w:ins>
          </w:p>
        </w:tc>
        <w:tc>
          <w:tcPr>
            <w:tcW w:w="24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90882" w14:textId="77777777" w:rsidR="00E539A2" w:rsidRPr="00C8352D" w:rsidRDefault="00E539A2" w:rsidP="00301663">
            <w:pPr>
              <w:pStyle w:val="TAL"/>
              <w:keepNext w:val="0"/>
              <w:keepLines w:val="0"/>
              <w:widowControl w:val="0"/>
              <w:rPr>
                <w:ins w:id="4199" w:author="CR0044" w:date="2025-03-04T08:44:00Z"/>
              </w:rPr>
            </w:pPr>
            <w:ins w:id="4200" w:author="CR0044" w:date="2025-03-04T08:44:00Z">
              <w:r w:rsidRPr="00C8352D">
                <w:t xml:space="preserve">The media type and parameter for a </w:t>
              </w:r>
              <w:r>
                <w:rPr>
                  <w:lang w:val="en-US"/>
                </w:rPr>
                <w:t xml:space="preserve">request to establish </w:t>
              </w:r>
              <w:r>
                <w:rPr>
                  <w:lang w:val="en-US" w:eastAsia="zh-CN"/>
                </w:rPr>
                <w:t>an SDDM data transmission quality measurement</w:t>
              </w:r>
              <w:r w:rsidRPr="00C8352D">
                <w:t>.</w:t>
              </w:r>
            </w:ins>
          </w:p>
        </w:tc>
      </w:tr>
      <w:tr w:rsidR="00E539A2" w14:paraId="6DC921B8" w14:textId="77777777" w:rsidTr="00301663">
        <w:trPr>
          <w:ins w:id="4201" w:author="CR0044" w:date="2025-03-04T08:44:00Z"/>
        </w:trPr>
        <w:tc>
          <w:tcPr>
            <w:tcW w:w="2148" w:type="pct"/>
            <w:tcBorders>
              <w:top w:val="single" w:sz="4" w:space="0" w:color="auto"/>
              <w:left w:val="single" w:sz="4" w:space="0" w:color="auto"/>
              <w:bottom w:val="single" w:sz="4" w:space="0" w:color="auto"/>
              <w:right w:val="single" w:sz="4" w:space="0" w:color="auto"/>
            </w:tcBorders>
          </w:tcPr>
          <w:p w14:paraId="719011C4" w14:textId="77777777" w:rsidR="00E539A2" w:rsidRPr="00C8352D" w:rsidRDefault="00E539A2" w:rsidP="00301663">
            <w:pPr>
              <w:pStyle w:val="TAL"/>
              <w:keepNext w:val="0"/>
              <w:keepLines w:val="0"/>
              <w:widowControl w:val="0"/>
              <w:jc w:val="center"/>
              <w:rPr>
                <w:ins w:id="4202" w:author="CR0044" w:date="2025-03-04T08:44:00Z"/>
              </w:rPr>
            </w:pPr>
            <w:ins w:id="4203" w:author="CR0044" w:date="2025-03-04T08:44:00Z">
              <w:r w:rsidRPr="00C8352D">
                <w:t>vnd.3gpp.seal-data-delivery-info+cbor;modeltype=</w:t>
              </w:r>
              <w:r w:rsidRPr="000D2B77">
                <w:t>measurement-subscription-re</w:t>
              </w:r>
              <w:r>
                <w:t>s</w:t>
              </w:r>
            </w:ins>
          </w:p>
        </w:tc>
        <w:tc>
          <w:tcPr>
            <w:tcW w:w="376" w:type="pct"/>
            <w:tcBorders>
              <w:top w:val="single" w:sz="4" w:space="0" w:color="auto"/>
              <w:left w:val="single" w:sz="4" w:space="0" w:color="auto"/>
              <w:bottom w:val="single" w:sz="4" w:space="0" w:color="auto"/>
              <w:right w:val="single" w:sz="4" w:space="0" w:color="auto"/>
            </w:tcBorders>
          </w:tcPr>
          <w:p w14:paraId="3F067866" w14:textId="77777777" w:rsidR="00E539A2" w:rsidRDefault="00E539A2" w:rsidP="00301663">
            <w:pPr>
              <w:pStyle w:val="TAL"/>
              <w:keepNext w:val="0"/>
              <w:keepLines w:val="0"/>
              <w:widowControl w:val="0"/>
              <w:jc w:val="center"/>
              <w:rPr>
                <w:ins w:id="4204" w:author="CR0044" w:date="2025-03-04T08:44:00Z"/>
              </w:rPr>
            </w:pPr>
            <w:ins w:id="4205" w:author="CR0044" w:date="2025-03-04T08:44:00Z">
              <w:r>
                <w:rPr>
                  <w:lang w:eastAsia="fr-FR"/>
                </w:rPr>
                <w:t>7.2.14.3, 7.2.14.4</w:t>
              </w:r>
            </w:ins>
          </w:p>
        </w:tc>
        <w:tc>
          <w:tcPr>
            <w:tcW w:w="24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45C5FB" w14:textId="77777777" w:rsidR="00E539A2" w:rsidRDefault="00E539A2" w:rsidP="00301663">
            <w:pPr>
              <w:pStyle w:val="TAL"/>
              <w:keepNext w:val="0"/>
              <w:keepLines w:val="0"/>
              <w:widowControl w:val="0"/>
              <w:rPr>
                <w:ins w:id="4206" w:author="CR0044" w:date="2025-03-04T08:44:00Z"/>
                <w:lang w:val="en-US"/>
              </w:rPr>
            </w:pPr>
            <w:ins w:id="4207" w:author="CR0044" w:date="2025-03-04T08:44:00Z">
              <w:r>
                <w:rPr>
                  <w:lang w:val="en-US"/>
                </w:rPr>
                <w:t xml:space="preserve">The media type and parameter for a response of establishing </w:t>
              </w:r>
              <w:r>
                <w:rPr>
                  <w:lang w:val="en-US" w:eastAsia="zh-CN"/>
                </w:rPr>
                <w:t>an SDDM data transmission quality measurement.</w:t>
              </w:r>
            </w:ins>
          </w:p>
        </w:tc>
      </w:tr>
      <w:tr w:rsidR="00E539A2" w14:paraId="0DCDDF76" w14:textId="77777777" w:rsidTr="00301663">
        <w:trPr>
          <w:ins w:id="4208" w:author="CR0044" w:date="2025-03-04T08:44:00Z"/>
        </w:trPr>
        <w:tc>
          <w:tcPr>
            <w:tcW w:w="2148" w:type="pct"/>
            <w:tcBorders>
              <w:top w:val="single" w:sz="4" w:space="0" w:color="auto"/>
              <w:left w:val="single" w:sz="4" w:space="0" w:color="auto"/>
              <w:bottom w:val="single" w:sz="4" w:space="0" w:color="auto"/>
              <w:right w:val="single" w:sz="4" w:space="0" w:color="auto"/>
            </w:tcBorders>
          </w:tcPr>
          <w:p w14:paraId="581F93A4" w14:textId="77777777" w:rsidR="00E539A2" w:rsidRPr="00C8352D" w:rsidRDefault="00E539A2" w:rsidP="00301663">
            <w:pPr>
              <w:pStyle w:val="TAL"/>
              <w:keepNext w:val="0"/>
              <w:keepLines w:val="0"/>
              <w:widowControl w:val="0"/>
              <w:jc w:val="center"/>
              <w:rPr>
                <w:ins w:id="4209" w:author="CR0044" w:date="2025-03-04T08:44:00Z"/>
              </w:rPr>
            </w:pPr>
            <w:ins w:id="4210" w:author="CR0044" w:date="2025-03-04T08:44:00Z">
              <w:r w:rsidRPr="00C8352D">
                <w:t>vnd.3gpp.seal-data-delivery-info+cbor;modeltype=</w:t>
              </w:r>
              <w:r w:rsidRPr="000D2B77">
                <w:t>measurement-</w:t>
              </w:r>
              <w:r>
                <w:t>notification</w:t>
              </w:r>
            </w:ins>
          </w:p>
        </w:tc>
        <w:tc>
          <w:tcPr>
            <w:tcW w:w="376" w:type="pct"/>
            <w:tcBorders>
              <w:top w:val="single" w:sz="4" w:space="0" w:color="auto"/>
              <w:left w:val="single" w:sz="4" w:space="0" w:color="auto"/>
              <w:bottom w:val="single" w:sz="4" w:space="0" w:color="auto"/>
              <w:right w:val="single" w:sz="4" w:space="0" w:color="auto"/>
            </w:tcBorders>
          </w:tcPr>
          <w:p w14:paraId="4E6FE7E6" w14:textId="77777777" w:rsidR="00E539A2" w:rsidRDefault="00E539A2" w:rsidP="00301663">
            <w:pPr>
              <w:pStyle w:val="TAL"/>
              <w:keepNext w:val="0"/>
              <w:keepLines w:val="0"/>
              <w:widowControl w:val="0"/>
              <w:jc w:val="center"/>
              <w:rPr>
                <w:ins w:id="4211" w:author="CR0044" w:date="2025-03-04T08:44:00Z"/>
              </w:rPr>
            </w:pPr>
            <w:ins w:id="4212" w:author="CR0044" w:date="2025-03-04T08:44:00Z">
              <w:r>
                <w:rPr>
                  <w:lang w:eastAsia="fr-FR"/>
                </w:rPr>
                <w:t>7.2.15.3, 7.2.15.4</w:t>
              </w:r>
            </w:ins>
          </w:p>
        </w:tc>
        <w:tc>
          <w:tcPr>
            <w:tcW w:w="24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203CEB" w14:textId="77777777" w:rsidR="00E539A2" w:rsidRDefault="00E539A2" w:rsidP="00301663">
            <w:pPr>
              <w:pStyle w:val="TAL"/>
              <w:keepNext w:val="0"/>
              <w:keepLines w:val="0"/>
              <w:widowControl w:val="0"/>
              <w:rPr>
                <w:ins w:id="4213" w:author="CR0044" w:date="2025-03-04T08:44:00Z"/>
                <w:lang w:val="en-US"/>
              </w:rPr>
            </w:pPr>
            <w:ins w:id="4214" w:author="CR0044" w:date="2025-03-04T08:44:00Z">
              <w:r>
                <w:rPr>
                  <w:lang w:val="en-US"/>
                </w:rPr>
                <w:t xml:space="preserve">The media type and parameter for notification of </w:t>
              </w:r>
              <w:r>
                <w:rPr>
                  <w:lang w:val="en-US" w:eastAsia="zh-CN"/>
                </w:rPr>
                <w:t>an SDDM data transmission quality measurement.</w:t>
              </w:r>
            </w:ins>
          </w:p>
        </w:tc>
      </w:tr>
      <w:tr w:rsidR="00E539A2" w14:paraId="51FFDEDA" w14:textId="77777777" w:rsidTr="00301663">
        <w:trPr>
          <w:ins w:id="4215" w:author="CR0044" w:date="2025-03-04T08:44:00Z"/>
        </w:trPr>
        <w:tc>
          <w:tcPr>
            <w:tcW w:w="2148" w:type="pct"/>
            <w:tcBorders>
              <w:top w:val="single" w:sz="4" w:space="0" w:color="auto"/>
              <w:left w:val="single" w:sz="4" w:space="0" w:color="auto"/>
              <w:bottom w:val="single" w:sz="4" w:space="0" w:color="auto"/>
              <w:right w:val="single" w:sz="4" w:space="0" w:color="auto"/>
            </w:tcBorders>
          </w:tcPr>
          <w:p w14:paraId="2E026E69" w14:textId="77777777" w:rsidR="00E539A2" w:rsidRPr="00C8352D" w:rsidRDefault="00E539A2" w:rsidP="00301663">
            <w:pPr>
              <w:pStyle w:val="TAL"/>
              <w:keepNext w:val="0"/>
              <w:keepLines w:val="0"/>
              <w:widowControl w:val="0"/>
              <w:jc w:val="center"/>
              <w:rPr>
                <w:ins w:id="4216" w:author="CR0044" w:date="2025-03-04T08:44:00Z"/>
              </w:rPr>
            </w:pPr>
            <w:ins w:id="4217" w:author="CR0044" w:date="2025-03-04T08:44:00Z">
              <w:r>
                <w:t>vnd.3gpp.seal-data-delivery-info+cbor;modeltype=tx-quality-mgt-req</w:t>
              </w:r>
            </w:ins>
          </w:p>
        </w:tc>
        <w:tc>
          <w:tcPr>
            <w:tcW w:w="376" w:type="pct"/>
            <w:tcBorders>
              <w:top w:val="single" w:sz="4" w:space="0" w:color="auto"/>
              <w:left w:val="single" w:sz="4" w:space="0" w:color="auto"/>
              <w:bottom w:val="single" w:sz="4" w:space="0" w:color="auto"/>
              <w:right w:val="single" w:sz="4" w:space="0" w:color="auto"/>
            </w:tcBorders>
          </w:tcPr>
          <w:p w14:paraId="2E5282FE" w14:textId="77777777" w:rsidR="00E539A2" w:rsidRDefault="00E539A2" w:rsidP="00301663">
            <w:pPr>
              <w:pStyle w:val="TAL"/>
              <w:keepNext w:val="0"/>
              <w:keepLines w:val="0"/>
              <w:widowControl w:val="0"/>
              <w:jc w:val="center"/>
              <w:rPr>
                <w:ins w:id="4218" w:author="CR0044" w:date="2025-03-04T08:44:00Z"/>
              </w:rPr>
            </w:pPr>
            <w:ins w:id="4219" w:author="CR0044" w:date="2025-03-04T08:44:00Z">
              <w:r>
                <w:rPr>
                  <w:lang w:eastAsia="fr-FR"/>
                </w:rPr>
                <w:t>7.2.16.3, 7.2.16.4</w:t>
              </w:r>
            </w:ins>
          </w:p>
        </w:tc>
        <w:tc>
          <w:tcPr>
            <w:tcW w:w="24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7823BD" w14:textId="77777777" w:rsidR="00E539A2" w:rsidRDefault="00E539A2" w:rsidP="00301663">
            <w:pPr>
              <w:pStyle w:val="TAL"/>
              <w:keepNext w:val="0"/>
              <w:keepLines w:val="0"/>
              <w:widowControl w:val="0"/>
              <w:rPr>
                <w:ins w:id="4220" w:author="CR0044" w:date="2025-03-04T08:44:00Z"/>
                <w:lang w:val="en-US"/>
              </w:rPr>
            </w:pPr>
            <w:ins w:id="4221" w:author="CR0044" w:date="2025-03-04T08:44:00Z">
              <w:r>
                <w:rPr>
                  <w:lang w:val="en-US"/>
                </w:rPr>
                <w:t xml:space="preserve">The media type and parameter for a request to establish </w:t>
              </w:r>
              <w:r>
                <w:rPr>
                  <w:lang w:val="en-US" w:eastAsia="zh-CN"/>
                </w:rPr>
                <w:t xml:space="preserve">an </w:t>
              </w:r>
              <w:r>
                <w:t xml:space="preserve">SDDM data transmission quality </w:t>
              </w:r>
              <w:r>
                <w:lastRenderedPageBreak/>
                <w:t>guarantee.</w:t>
              </w:r>
            </w:ins>
          </w:p>
        </w:tc>
      </w:tr>
      <w:tr w:rsidR="00E539A2" w14:paraId="1BD16153" w14:textId="77777777" w:rsidTr="00301663">
        <w:trPr>
          <w:ins w:id="4222" w:author="CR0044" w:date="2025-03-04T08:44:00Z"/>
        </w:trPr>
        <w:tc>
          <w:tcPr>
            <w:tcW w:w="2148" w:type="pct"/>
            <w:tcBorders>
              <w:top w:val="single" w:sz="4" w:space="0" w:color="auto"/>
              <w:left w:val="single" w:sz="4" w:space="0" w:color="auto"/>
              <w:bottom w:val="single" w:sz="4" w:space="0" w:color="auto"/>
              <w:right w:val="single" w:sz="4" w:space="0" w:color="auto"/>
            </w:tcBorders>
          </w:tcPr>
          <w:p w14:paraId="60153F30" w14:textId="77777777" w:rsidR="00E539A2" w:rsidRPr="00C8352D" w:rsidRDefault="00E539A2" w:rsidP="00301663">
            <w:pPr>
              <w:pStyle w:val="TAL"/>
              <w:keepNext w:val="0"/>
              <w:keepLines w:val="0"/>
              <w:widowControl w:val="0"/>
              <w:jc w:val="center"/>
              <w:rPr>
                <w:ins w:id="4223" w:author="CR0044" w:date="2025-03-04T08:44:00Z"/>
              </w:rPr>
            </w:pPr>
            <w:ins w:id="4224" w:author="CR0044" w:date="2025-03-04T08:44:00Z">
              <w:r>
                <w:lastRenderedPageBreak/>
                <w:t>vnd.3gpp.seal-data-delivery-info+cbor;modeltype=tx-quality-mgt-res</w:t>
              </w:r>
            </w:ins>
          </w:p>
        </w:tc>
        <w:tc>
          <w:tcPr>
            <w:tcW w:w="376" w:type="pct"/>
            <w:tcBorders>
              <w:top w:val="single" w:sz="4" w:space="0" w:color="auto"/>
              <w:left w:val="single" w:sz="4" w:space="0" w:color="auto"/>
              <w:bottom w:val="single" w:sz="4" w:space="0" w:color="auto"/>
              <w:right w:val="single" w:sz="4" w:space="0" w:color="auto"/>
            </w:tcBorders>
          </w:tcPr>
          <w:p w14:paraId="2A260728" w14:textId="77777777" w:rsidR="00E539A2" w:rsidRDefault="00E539A2" w:rsidP="00301663">
            <w:pPr>
              <w:pStyle w:val="TAL"/>
              <w:keepNext w:val="0"/>
              <w:keepLines w:val="0"/>
              <w:widowControl w:val="0"/>
              <w:jc w:val="center"/>
              <w:rPr>
                <w:ins w:id="4225" w:author="CR0044" w:date="2025-03-04T08:44:00Z"/>
              </w:rPr>
            </w:pPr>
            <w:ins w:id="4226" w:author="CR0044" w:date="2025-03-04T08:44:00Z">
              <w:r>
                <w:rPr>
                  <w:lang w:eastAsia="fr-FR"/>
                </w:rPr>
                <w:t>7.2.16.3, 7.2.16.4</w:t>
              </w:r>
            </w:ins>
          </w:p>
        </w:tc>
        <w:tc>
          <w:tcPr>
            <w:tcW w:w="24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D4088" w14:textId="77777777" w:rsidR="00E539A2" w:rsidRDefault="00E539A2" w:rsidP="00301663">
            <w:pPr>
              <w:pStyle w:val="TAL"/>
              <w:keepNext w:val="0"/>
              <w:keepLines w:val="0"/>
              <w:widowControl w:val="0"/>
              <w:rPr>
                <w:ins w:id="4227" w:author="CR0044" w:date="2025-03-04T08:44:00Z"/>
                <w:lang w:val="en-US"/>
              </w:rPr>
            </w:pPr>
            <w:ins w:id="4228" w:author="CR0044" w:date="2025-03-04T08:44:00Z">
              <w:r>
                <w:rPr>
                  <w:lang w:val="en-US"/>
                </w:rPr>
                <w:t xml:space="preserve">The media type and parameter for a response of establishing </w:t>
              </w:r>
              <w:r>
                <w:rPr>
                  <w:lang w:val="en-US" w:eastAsia="zh-CN"/>
                </w:rPr>
                <w:t>a SDDM data transmission quality guarantee.</w:t>
              </w:r>
            </w:ins>
          </w:p>
        </w:tc>
      </w:tr>
      <w:tr w:rsidR="00E539A2" w14:paraId="18ED309D" w14:textId="77777777" w:rsidTr="00301663">
        <w:trPr>
          <w:ins w:id="4229" w:author="CR0044" w:date="2025-03-04T08:44:00Z"/>
        </w:trPr>
        <w:tc>
          <w:tcPr>
            <w:tcW w:w="2148" w:type="pct"/>
            <w:tcBorders>
              <w:top w:val="single" w:sz="4" w:space="0" w:color="auto"/>
              <w:left w:val="single" w:sz="4" w:space="0" w:color="auto"/>
              <w:bottom w:val="single" w:sz="4" w:space="0" w:color="auto"/>
              <w:right w:val="single" w:sz="4" w:space="0" w:color="auto"/>
            </w:tcBorders>
          </w:tcPr>
          <w:p w14:paraId="4A8F5E4E" w14:textId="77777777" w:rsidR="00E539A2" w:rsidRPr="00C8352D" w:rsidRDefault="00E539A2" w:rsidP="00301663">
            <w:pPr>
              <w:pStyle w:val="TAL"/>
              <w:keepNext w:val="0"/>
              <w:keepLines w:val="0"/>
              <w:widowControl w:val="0"/>
              <w:jc w:val="center"/>
              <w:rPr>
                <w:ins w:id="4230" w:author="CR0044" w:date="2025-03-04T08:44:00Z"/>
              </w:rPr>
            </w:pPr>
            <w:ins w:id="4231" w:author="CR0044" w:date="2025-03-04T08:44:00Z">
              <w:r>
                <w:t>vnd.3gpp.seal-data-delivery-info+cbor;modeltype=urllc-establishment-req</w:t>
              </w:r>
            </w:ins>
          </w:p>
        </w:tc>
        <w:tc>
          <w:tcPr>
            <w:tcW w:w="376" w:type="pct"/>
            <w:tcBorders>
              <w:top w:val="single" w:sz="4" w:space="0" w:color="auto"/>
              <w:left w:val="single" w:sz="4" w:space="0" w:color="auto"/>
              <w:bottom w:val="single" w:sz="4" w:space="0" w:color="auto"/>
              <w:right w:val="single" w:sz="4" w:space="0" w:color="auto"/>
            </w:tcBorders>
          </w:tcPr>
          <w:p w14:paraId="7921B62B" w14:textId="77777777" w:rsidR="00E539A2" w:rsidRDefault="00E539A2" w:rsidP="00301663">
            <w:pPr>
              <w:pStyle w:val="TAL"/>
              <w:keepNext w:val="0"/>
              <w:keepLines w:val="0"/>
              <w:widowControl w:val="0"/>
              <w:jc w:val="center"/>
              <w:rPr>
                <w:ins w:id="4232" w:author="CR0044" w:date="2025-03-04T08:44:00Z"/>
              </w:rPr>
            </w:pPr>
            <w:ins w:id="4233" w:author="CR0044" w:date="2025-03-04T08:44:00Z">
              <w:r>
                <w:rPr>
                  <w:lang w:eastAsia="fr-FR"/>
                </w:rPr>
                <w:t>7.2.4.3, 7.2.4.4</w:t>
              </w:r>
            </w:ins>
            <w:r>
              <w:rPr>
                <w:lang w:eastAsia="fr-FR"/>
              </w:rPr>
              <w:t xml:space="preserve">, </w:t>
            </w:r>
            <w:ins w:id="4234" w:author="CR0044" w:date="2025-03-04T08:44:00Z">
              <w:r>
                <w:t>7.2.20.3, 7.2.20.4</w:t>
              </w:r>
            </w:ins>
          </w:p>
        </w:tc>
        <w:tc>
          <w:tcPr>
            <w:tcW w:w="24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5675AD" w14:textId="77777777" w:rsidR="00E539A2" w:rsidRDefault="00E539A2" w:rsidP="00301663">
            <w:pPr>
              <w:pStyle w:val="TAL"/>
              <w:keepNext w:val="0"/>
              <w:keepLines w:val="0"/>
              <w:widowControl w:val="0"/>
              <w:rPr>
                <w:ins w:id="4235" w:author="CR0044" w:date="2025-03-04T08:44:00Z"/>
                <w:lang w:val="en-US"/>
              </w:rPr>
            </w:pPr>
            <w:ins w:id="4236" w:author="CR0044" w:date="2025-03-04T08:44:00Z">
              <w:r>
                <w:rPr>
                  <w:lang w:val="en-US"/>
                </w:rPr>
                <w:t>The media type and parameter for a request to establish a URLLC</w:t>
              </w:r>
              <w:r>
                <w:rPr>
                  <w:bCs/>
                </w:rPr>
                <w:t xml:space="preserve"> transmission connection</w:t>
              </w:r>
              <w:r w:rsidRPr="00826514">
                <w:rPr>
                  <w:lang w:val="en-US"/>
                </w:rPr>
                <w:t>.</w:t>
              </w:r>
            </w:ins>
          </w:p>
        </w:tc>
      </w:tr>
      <w:tr w:rsidR="00E539A2" w14:paraId="466087BC" w14:textId="77777777" w:rsidTr="00301663">
        <w:trPr>
          <w:ins w:id="4237" w:author="CR0044" w:date="2025-03-04T08:44:00Z"/>
        </w:trPr>
        <w:tc>
          <w:tcPr>
            <w:tcW w:w="2148" w:type="pct"/>
            <w:tcBorders>
              <w:top w:val="single" w:sz="4" w:space="0" w:color="auto"/>
              <w:left w:val="single" w:sz="4" w:space="0" w:color="auto"/>
              <w:bottom w:val="single" w:sz="4" w:space="0" w:color="auto"/>
              <w:right w:val="single" w:sz="4" w:space="0" w:color="auto"/>
            </w:tcBorders>
          </w:tcPr>
          <w:p w14:paraId="5E6EA471" w14:textId="77777777" w:rsidR="00E539A2" w:rsidRPr="00C8352D" w:rsidRDefault="00E539A2" w:rsidP="00301663">
            <w:pPr>
              <w:pStyle w:val="TAL"/>
              <w:keepNext w:val="0"/>
              <w:keepLines w:val="0"/>
              <w:widowControl w:val="0"/>
              <w:jc w:val="center"/>
              <w:rPr>
                <w:ins w:id="4238" w:author="CR0044" w:date="2025-03-04T08:44:00Z"/>
              </w:rPr>
            </w:pPr>
            <w:ins w:id="4239" w:author="CR0044" w:date="2025-03-04T08:44:00Z">
              <w:r>
                <w:t>vnd.3gpp.seal-data-delivery-info+cbor;modeltype=urllc-establishment-res</w:t>
              </w:r>
            </w:ins>
          </w:p>
        </w:tc>
        <w:tc>
          <w:tcPr>
            <w:tcW w:w="376" w:type="pct"/>
            <w:tcBorders>
              <w:top w:val="single" w:sz="4" w:space="0" w:color="auto"/>
              <w:left w:val="single" w:sz="4" w:space="0" w:color="auto"/>
              <w:bottom w:val="single" w:sz="4" w:space="0" w:color="auto"/>
              <w:right w:val="single" w:sz="4" w:space="0" w:color="auto"/>
            </w:tcBorders>
          </w:tcPr>
          <w:p w14:paraId="55A75FBC" w14:textId="77777777" w:rsidR="00E539A2" w:rsidRDefault="00E539A2" w:rsidP="00301663">
            <w:pPr>
              <w:pStyle w:val="TAL"/>
              <w:keepNext w:val="0"/>
              <w:keepLines w:val="0"/>
              <w:widowControl w:val="0"/>
              <w:jc w:val="center"/>
              <w:rPr>
                <w:ins w:id="4240" w:author="CR0044" w:date="2025-03-04T08:44:00Z"/>
              </w:rPr>
            </w:pPr>
            <w:ins w:id="4241" w:author="CR0044" w:date="2025-03-04T08:44:00Z">
              <w:r>
                <w:rPr>
                  <w:lang w:eastAsia="fr-FR"/>
                </w:rPr>
                <w:t xml:space="preserve">7.2.4.3, 7.2.4.4, </w:t>
              </w:r>
              <w:r>
                <w:t>7.2.20.3, 7.2.20.4</w:t>
              </w:r>
            </w:ins>
          </w:p>
        </w:tc>
        <w:tc>
          <w:tcPr>
            <w:tcW w:w="24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10A397" w14:textId="77777777" w:rsidR="00E539A2" w:rsidRDefault="00E539A2" w:rsidP="00301663">
            <w:pPr>
              <w:pStyle w:val="TAL"/>
              <w:keepNext w:val="0"/>
              <w:keepLines w:val="0"/>
              <w:widowControl w:val="0"/>
              <w:rPr>
                <w:ins w:id="4242" w:author="CR0044" w:date="2025-03-04T08:44:00Z"/>
                <w:lang w:val="en-US"/>
              </w:rPr>
            </w:pPr>
            <w:ins w:id="4243" w:author="CR0044" w:date="2025-03-04T08:44:00Z">
              <w:r>
                <w:rPr>
                  <w:lang w:val="en-US"/>
                </w:rPr>
                <w:t>The media type and parameter for a response of establishing a URLLC</w:t>
              </w:r>
              <w:r>
                <w:rPr>
                  <w:bCs/>
                </w:rPr>
                <w:t xml:space="preserve"> transmission connection.</w:t>
              </w:r>
            </w:ins>
          </w:p>
        </w:tc>
      </w:tr>
      <w:tr w:rsidR="00E539A2" w14:paraId="3C2CEEC4" w14:textId="77777777" w:rsidTr="00301663">
        <w:trPr>
          <w:ins w:id="4244" w:author="CR0044" w:date="2025-03-04T08:44:00Z"/>
        </w:trPr>
        <w:tc>
          <w:tcPr>
            <w:tcW w:w="2148" w:type="pct"/>
            <w:tcBorders>
              <w:top w:val="single" w:sz="4" w:space="0" w:color="auto"/>
              <w:left w:val="single" w:sz="4" w:space="0" w:color="auto"/>
              <w:bottom w:val="single" w:sz="4" w:space="0" w:color="auto"/>
              <w:right w:val="single" w:sz="4" w:space="0" w:color="auto"/>
            </w:tcBorders>
          </w:tcPr>
          <w:p w14:paraId="004413C3" w14:textId="77777777" w:rsidR="00E539A2" w:rsidRPr="00C8352D" w:rsidRDefault="00E539A2" w:rsidP="00301663">
            <w:pPr>
              <w:pStyle w:val="TAL"/>
              <w:keepNext w:val="0"/>
              <w:keepLines w:val="0"/>
              <w:widowControl w:val="0"/>
              <w:jc w:val="center"/>
              <w:rPr>
                <w:ins w:id="4245" w:author="CR0044" w:date="2025-03-04T08:44:00Z"/>
              </w:rPr>
            </w:pPr>
            <w:ins w:id="4246" w:author="CR0044" w:date="2025-03-04T08:44:00Z">
              <w:r>
                <w:t>vnd.3gpp.seal-data-delivery-info+cbor;modeltype=urllc-update-req</w:t>
              </w:r>
            </w:ins>
          </w:p>
        </w:tc>
        <w:tc>
          <w:tcPr>
            <w:tcW w:w="376" w:type="pct"/>
            <w:tcBorders>
              <w:top w:val="single" w:sz="4" w:space="0" w:color="auto"/>
              <w:left w:val="single" w:sz="4" w:space="0" w:color="auto"/>
              <w:bottom w:val="single" w:sz="4" w:space="0" w:color="auto"/>
              <w:right w:val="single" w:sz="4" w:space="0" w:color="auto"/>
            </w:tcBorders>
          </w:tcPr>
          <w:p w14:paraId="4EB6D8DC" w14:textId="77777777" w:rsidR="00E539A2" w:rsidRDefault="00E539A2" w:rsidP="00301663">
            <w:pPr>
              <w:pStyle w:val="TAL"/>
              <w:keepNext w:val="0"/>
              <w:keepLines w:val="0"/>
              <w:widowControl w:val="0"/>
              <w:jc w:val="center"/>
              <w:rPr>
                <w:ins w:id="4247" w:author="CR0044" w:date="2025-03-04T08:44:00Z"/>
              </w:rPr>
            </w:pPr>
            <w:ins w:id="4248" w:author="CR0044" w:date="2025-03-04T08:44:00Z">
              <w:r>
                <w:rPr>
                  <w:lang w:eastAsia="fr-FR"/>
                </w:rPr>
                <w:t>7.2.6.3, 7.2.6.4</w:t>
              </w:r>
            </w:ins>
          </w:p>
        </w:tc>
        <w:tc>
          <w:tcPr>
            <w:tcW w:w="24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A5287" w14:textId="77777777" w:rsidR="00E539A2" w:rsidRDefault="00E539A2" w:rsidP="00301663">
            <w:pPr>
              <w:pStyle w:val="TAL"/>
              <w:keepNext w:val="0"/>
              <w:keepLines w:val="0"/>
              <w:widowControl w:val="0"/>
              <w:rPr>
                <w:ins w:id="4249" w:author="CR0044" w:date="2025-03-04T08:44:00Z"/>
                <w:lang w:val="en-US"/>
              </w:rPr>
            </w:pPr>
            <w:ins w:id="4250" w:author="CR0044" w:date="2025-03-04T08:44:00Z">
              <w:r>
                <w:rPr>
                  <w:lang w:val="en-US"/>
                </w:rPr>
                <w:t>The media type and parameter for updating an established URLLC</w:t>
              </w:r>
              <w:r>
                <w:rPr>
                  <w:bCs/>
                </w:rPr>
                <w:t xml:space="preserve"> transmission connection</w:t>
              </w:r>
              <w:r w:rsidRPr="00246BF1">
                <w:rPr>
                  <w:lang w:val="en-US"/>
                </w:rPr>
                <w:t xml:space="preserve"> </w:t>
              </w:r>
              <w:r w:rsidRPr="00826514">
                <w:rPr>
                  <w:lang w:val="en-US"/>
                </w:rPr>
                <w:t>shall</w:t>
              </w:r>
              <w:r>
                <w:rPr>
                  <w:lang w:val="en-US"/>
                </w:rPr>
                <w:t>.</w:t>
              </w:r>
            </w:ins>
          </w:p>
        </w:tc>
      </w:tr>
      <w:tr w:rsidR="00E539A2" w14:paraId="49158D6F" w14:textId="77777777" w:rsidTr="00301663">
        <w:trPr>
          <w:ins w:id="4251" w:author="CR0044" w:date="2025-03-04T08:44:00Z"/>
        </w:trPr>
        <w:tc>
          <w:tcPr>
            <w:tcW w:w="2148" w:type="pct"/>
            <w:tcBorders>
              <w:top w:val="single" w:sz="4" w:space="0" w:color="auto"/>
              <w:left w:val="single" w:sz="4" w:space="0" w:color="auto"/>
              <w:bottom w:val="single" w:sz="4" w:space="0" w:color="auto"/>
              <w:right w:val="single" w:sz="4" w:space="0" w:color="auto"/>
            </w:tcBorders>
          </w:tcPr>
          <w:p w14:paraId="22D0BA5C" w14:textId="77777777" w:rsidR="00E539A2" w:rsidRPr="00C8352D" w:rsidRDefault="00E539A2" w:rsidP="00301663">
            <w:pPr>
              <w:pStyle w:val="TAL"/>
              <w:keepNext w:val="0"/>
              <w:keepLines w:val="0"/>
              <w:widowControl w:val="0"/>
              <w:jc w:val="center"/>
              <w:rPr>
                <w:ins w:id="4252" w:author="CR0044" w:date="2025-03-04T08:44:00Z"/>
              </w:rPr>
            </w:pPr>
            <w:ins w:id="4253" w:author="CR0044" w:date="2025-03-04T08:44:00Z">
              <w:r>
                <w:t>vnd.3gpp.seal-data-delivery-info+cbor;modeltype=urllc-update-res</w:t>
              </w:r>
            </w:ins>
          </w:p>
        </w:tc>
        <w:tc>
          <w:tcPr>
            <w:tcW w:w="376" w:type="pct"/>
            <w:tcBorders>
              <w:top w:val="single" w:sz="4" w:space="0" w:color="auto"/>
              <w:left w:val="single" w:sz="4" w:space="0" w:color="auto"/>
              <w:bottom w:val="single" w:sz="4" w:space="0" w:color="auto"/>
              <w:right w:val="single" w:sz="4" w:space="0" w:color="auto"/>
            </w:tcBorders>
          </w:tcPr>
          <w:p w14:paraId="3C8A1724" w14:textId="77777777" w:rsidR="00E539A2" w:rsidRDefault="00E539A2" w:rsidP="00301663">
            <w:pPr>
              <w:pStyle w:val="TAL"/>
              <w:keepNext w:val="0"/>
              <w:keepLines w:val="0"/>
              <w:widowControl w:val="0"/>
              <w:jc w:val="center"/>
              <w:rPr>
                <w:ins w:id="4254" w:author="CR0044" w:date="2025-03-04T08:44:00Z"/>
              </w:rPr>
            </w:pPr>
            <w:ins w:id="4255" w:author="CR0044" w:date="2025-03-04T08:44:00Z">
              <w:r>
                <w:rPr>
                  <w:lang w:eastAsia="fr-FR"/>
                </w:rPr>
                <w:t>7.2.6.3, 7.2.6.4</w:t>
              </w:r>
            </w:ins>
          </w:p>
        </w:tc>
        <w:tc>
          <w:tcPr>
            <w:tcW w:w="24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69101" w14:textId="77777777" w:rsidR="00E539A2" w:rsidRDefault="00E539A2" w:rsidP="00301663">
            <w:pPr>
              <w:pStyle w:val="TAL"/>
              <w:keepNext w:val="0"/>
              <w:keepLines w:val="0"/>
              <w:widowControl w:val="0"/>
              <w:rPr>
                <w:ins w:id="4256" w:author="CR0044" w:date="2025-03-04T08:44:00Z"/>
                <w:lang w:val="en-US"/>
              </w:rPr>
            </w:pPr>
            <w:ins w:id="4257" w:author="CR0044" w:date="2025-03-04T08:44:00Z">
              <w:r>
                <w:rPr>
                  <w:lang w:val="en-US"/>
                </w:rPr>
                <w:t>The media type and parameter for updating an established URLLC</w:t>
              </w:r>
              <w:r>
                <w:rPr>
                  <w:bCs/>
                </w:rPr>
                <w:t xml:space="preserve"> transmission connection.</w:t>
              </w:r>
            </w:ins>
          </w:p>
        </w:tc>
      </w:tr>
      <w:tr w:rsidR="00E539A2" w14:paraId="29D1EDB3" w14:textId="77777777" w:rsidTr="00301663">
        <w:trPr>
          <w:ins w:id="4258" w:author="CR0044" w:date="2025-03-04T08:44:00Z"/>
        </w:trPr>
        <w:tc>
          <w:tcPr>
            <w:tcW w:w="2148" w:type="pct"/>
            <w:tcBorders>
              <w:top w:val="single" w:sz="4" w:space="0" w:color="auto"/>
              <w:left w:val="single" w:sz="4" w:space="0" w:color="auto"/>
              <w:bottom w:val="single" w:sz="4" w:space="0" w:color="auto"/>
              <w:right w:val="single" w:sz="4" w:space="0" w:color="auto"/>
            </w:tcBorders>
          </w:tcPr>
          <w:p w14:paraId="5ADFAC65" w14:textId="77777777" w:rsidR="00E539A2" w:rsidRPr="00C8352D" w:rsidRDefault="00E539A2" w:rsidP="00301663">
            <w:pPr>
              <w:pStyle w:val="TAL"/>
              <w:keepNext w:val="0"/>
              <w:keepLines w:val="0"/>
              <w:widowControl w:val="0"/>
              <w:jc w:val="center"/>
              <w:rPr>
                <w:ins w:id="4259" w:author="CR0044" w:date="2025-03-04T08:44:00Z"/>
              </w:rPr>
            </w:pPr>
            <w:ins w:id="4260" w:author="CR0044" w:date="2025-03-04T08:44:00Z">
              <w:r>
                <w:t>vnd.3gpp.seal-data-delivery-info+cbor;modeltype=urllc-release-req</w:t>
              </w:r>
            </w:ins>
          </w:p>
        </w:tc>
        <w:tc>
          <w:tcPr>
            <w:tcW w:w="376" w:type="pct"/>
            <w:tcBorders>
              <w:top w:val="single" w:sz="4" w:space="0" w:color="auto"/>
              <w:left w:val="single" w:sz="4" w:space="0" w:color="auto"/>
              <w:bottom w:val="single" w:sz="4" w:space="0" w:color="auto"/>
              <w:right w:val="single" w:sz="4" w:space="0" w:color="auto"/>
            </w:tcBorders>
          </w:tcPr>
          <w:p w14:paraId="51E58D0F" w14:textId="77777777" w:rsidR="00E539A2" w:rsidRDefault="00E539A2" w:rsidP="00301663">
            <w:pPr>
              <w:pStyle w:val="TAL"/>
              <w:keepNext w:val="0"/>
              <w:keepLines w:val="0"/>
              <w:widowControl w:val="0"/>
              <w:jc w:val="center"/>
              <w:rPr>
                <w:ins w:id="4261" w:author="CR0044" w:date="2025-03-04T08:44:00Z"/>
              </w:rPr>
            </w:pPr>
            <w:ins w:id="4262" w:author="CR0044" w:date="2025-03-04T08:44:00Z">
              <w:r>
                <w:rPr>
                  <w:lang w:eastAsia="fr-FR"/>
                </w:rPr>
                <w:t>7.2.5.3, 7.2.5.4</w:t>
              </w:r>
            </w:ins>
          </w:p>
        </w:tc>
        <w:tc>
          <w:tcPr>
            <w:tcW w:w="24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167A4" w14:textId="77777777" w:rsidR="00E539A2" w:rsidRDefault="00E539A2" w:rsidP="00301663">
            <w:pPr>
              <w:pStyle w:val="TAL"/>
              <w:keepNext w:val="0"/>
              <w:keepLines w:val="0"/>
              <w:widowControl w:val="0"/>
              <w:rPr>
                <w:ins w:id="4263" w:author="CR0044" w:date="2025-03-04T08:44:00Z"/>
                <w:lang w:val="en-US"/>
              </w:rPr>
            </w:pPr>
            <w:ins w:id="4264" w:author="CR0044" w:date="2025-03-04T08:44:00Z">
              <w:r>
                <w:rPr>
                  <w:lang w:val="en-US"/>
                </w:rPr>
                <w:t>The media type and parameter for a request to release a URLLC</w:t>
              </w:r>
              <w:r>
                <w:rPr>
                  <w:bCs/>
                </w:rPr>
                <w:t xml:space="preserve"> transmission connection.</w:t>
              </w:r>
            </w:ins>
          </w:p>
        </w:tc>
      </w:tr>
      <w:tr w:rsidR="00E539A2" w14:paraId="5B5A07DE" w14:textId="77777777" w:rsidTr="00301663">
        <w:trPr>
          <w:ins w:id="4265" w:author="CR0044" w:date="2025-03-04T08:44:00Z"/>
        </w:trPr>
        <w:tc>
          <w:tcPr>
            <w:tcW w:w="2148" w:type="pct"/>
            <w:tcBorders>
              <w:top w:val="single" w:sz="4" w:space="0" w:color="auto"/>
              <w:left w:val="single" w:sz="4" w:space="0" w:color="auto"/>
              <w:bottom w:val="single" w:sz="4" w:space="0" w:color="auto"/>
              <w:right w:val="single" w:sz="4" w:space="0" w:color="auto"/>
            </w:tcBorders>
          </w:tcPr>
          <w:p w14:paraId="7598ADE3" w14:textId="77777777" w:rsidR="00E539A2" w:rsidRPr="00C8352D" w:rsidRDefault="00E539A2" w:rsidP="00301663">
            <w:pPr>
              <w:pStyle w:val="TAL"/>
              <w:keepNext w:val="0"/>
              <w:keepLines w:val="0"/>
              <w:widowControl w:val="0"/>
              <w:jc w:val="center"/>
              <w:rPr>
                <w:ins w:id="4266" w:author="CR0044" w:date="2025-03-04T08:44:00Z"/>
              </w:rPr>
            </w:pPr>
            <w:ins w:id="4267" w:author="CR0044" w:date="2025-03-04T08:44:00Z">
              <w:r w:rsidRPr="00C8352D">
                <w:t>vnd.3gpp.seal-data-delivery-info+cbor;modeltype=data-storage-creation-req</w:t>
              </w:r>
            </w:ins>
          </w:p>
        </w:tc>
        <w:tc>
          <w:tcPr>
            <w:tcW w:w="376" w:type="pct"/>
            <w:tcBorders>
              <w:top w:val="single" w:sz="4" w:space="0" w:color="auto"/>
              <w:left w:val="single" w:sz="4" w:space="0" w:color="auto"/>
              <w:bottom w:val="single" w:sz="4" w:space="0" w:color="auto"/>
              <w:right w:val="single" w:sz="4" w:space="0" w:color="auto"/>
            </w:tcBorders>
          </w:tcPr>
          <w:p w14:paraId="7D53D0B3" w14:textId="77777777" w:rsidR="00E539A2" w:rsidRDefault="00E539A2" w:rsidP="00301663">
            <w:pPr>
              <w:pStyle w:val="TAL"/>
              <w:keepNext w:val="0"/>
              <w:keepLines w:val="0"/>
              <w:widowControl w:val="0"/>
              <w:jc w:val="center"/>
              <w:rPr>
                <w:ins w:id="4268" w:author="CR0044" w:date="2025-03-04T08:44:00Z"/>
              </w:rPr>
            </w:pPr>
            <w:ins w:id="4269" w:author="CR0044" w:date="2025-03-04T08:44:00Z">
              <w:r>
                <w:rPr>
                  <w:lang w:eastAsia="fr-FR"/>
                </w:rPr>
                <w:t>7.2.8.3, 7.2.8.4</w:t>
              </w:r>
            </w:ins>
          </w:p>
        </w:tc>
        <w:tc>
          <w:tcPr>
            <w:tcW w:w="24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7A7152" w14:textId="77777777" w:rsidR="00E539A2" w:rsidRDefault="00E539A2" w:rsidP="00301663">
            <w:pPr>
              <w:pStyle w:val="TAL"/>
              <w:keepNext w:val="0"/>
              <w:keepLines w:val="0"/>
              <w:widowControl w:val="0"/>
              <w:rPr>
                <w:ins w:id="4270" w:author="CR0044" w:date="2025-03-04T08:44:00Z"/>
                <w:lang w:val="en-US"/>
              </w:rPr>
            </w:pPr>
            <w:ins w:id="4271" w:author="CR0044" w:date="2025-03-04T08:44:00Z">
              <w:r>
                <w:rPr>
                  <w:lang w:val="en-US"/>
                </w:rPr>
                <w:t xml:space="preserve">The media type and parameter for a request </w:t>
              </w:r>
              <w:r>
                <w:rPr>
                  <w:lang w:eastAsia="zh-CN"/>
                </w:rPr>
                <w:t>to create data storage to the SDDM-S.</w:t>
              </w:r>
            </w:ins>
          </w:p>
        </w:tc>
      </w:tr>
      <w:tr w:rsidR="00E539A2" w14:paraId="655D2067" w14:textId="77777777" w:rsidTr="00301663">
        <w:trPr>
          <w:ins w:id="4272" w:author="CR0044" w:date="2025-03-04T08:44:00Z"/>
        </w:trPr>
        <w:tc>
          <w:tcPr>
            <w:tcW w:w="2148" w:type="pct"/>
            <w:tcBorders>
              <w:top w:val="single" w:sz="4" w:space="0" w:color="auto"/>
              <w:left w:val="single" w:sz="4" w:space="0" w:color="auto"/>
              <w:bottom w:val="single" w:sz="4" w:space="0" w:color="auto"/>
              <w:right w:val="single" w:sz="4" w:space="0" w:color="auto"/>
            </w:tcBorders>
          </w:tcPr>
          <w:p w14:paraId="27ECA884" w14:textId="77777777" w:rsidR="00E539A2" w:rsidRPr="00C8352D" w:rsidRDefault="00E539A2" w:rsidP="00301663">
            <w:pPr>
              <w:pStyle w:val="TAL"/>
              <w:keepNext w:val="0"/>
              <w:keepLines w:val="0"/>
              <w:widowControl w:val="0"/>
              <w:jc w:val="center"/>
              <w:rPr>
                <w:ins w:id="4273" w:author="CR0044" w:date="2025-03-04T08:44:00Z"/>
              </w:rPr>
            </w:pPr>
            <w:ins w:id="4274" w:author="CR0044" w:date="2025-03-04T08:44:00Z">
              <w:r w:rsidRPr="00C8352D">
                <w:t>vnd.3gpp.seal-data-delivery-info+cbor;modeltype=data-storage-creation-re</w:t>
              </w:r>
              <w:r>
                <w:t>s</w:t>
              </w:r>
            </w:ins>
          </w:p>
        </w:tc>
        <w:tc>
          <w:tcPr>
            <w:tcW w:w="376" w:type="pct"/>
            <w:tcBorders>
              <w:top w:val="single" w:sz="4" w:space="0" w:color="auto"/>
              <w:left w:val="single" w:sz="4" w:space="0" w:color="auto"/>
              <w:bottom w:val="single" w:sz="4" w:space="0" w:color="auto"/>
              <w:right w:val="single" w:sz="4" w:space="0" w:color="auto"/>
            </w:tcBorders>
          </w:tcPr>
          <w:p w14:paraId="3D0993C4" w14:textId="77777777" w:rsidR="00E539A2" w:rsidRDefault="00E539A2" w:rsidP="00301663">
            <w:pPr>
              <w:pStyle w:val="TAL"/>
              <w:keepNext w:val="0"/>
              <w:keepLines w:val="0"/>
              <w:widowControl w:val="0"/>
              <w:jc w:val="center"/>
              <w:rPr>
                <w:ins w:id="4275" w:author="CR0044" w:date="2025-03-04T08:44:00Z"/>
              </w:rPr>
            </w:pPr>
            <w:ins w:id="4276" w:author="CR0044" w:date="2025-03-04T08:44:00Z">
              <w:r>
                <w:rPr>
                  <w:lang w:eastAsia="fr-FR"/>
                </w:rPr>
                <w:t>7.2.8.3, 7.2.8.4</w:t>
              </w:r>
            </w:ins>
          </w:p>
        </w:tc>
        <w:tc>
          <w:tcPr>
            <w:tcW w:w="24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68871" w14:textId="77777777" w:rsidR="00E539A2" w:rsidRDefault="00E539A2" w:rsidP="00301663">
            <w:pPr>
              <w:pStyle w:val="TAL"/>
              <w:keepNext w:val="0"/>
              <w:keepLines w:val="0"/>
              <w:widowControl w:val="0"/>
              <w:rPr>
                <w:ins w:id="4277" w:author="CR0044" w:date="2025-03-04T08:44:00Z"/>
                <w:lang w:val="en-US"/>
              </w:rPr>
            </w:pPr>
            <w:ins w:id="4278" w:author="CR0044" w:date="2025-03-04T08:44:00Z">
              <w:r>
                <w:rPr>
                  <w:lang w:val="en-US"/>
                </w:rPr>
                <w:t>The media type and parameter for a response of creating data storage.</w:t>
              </w:r>
            </w:ins>
          </w:p>
        </w:tc>
      </w:tr>
      <w:tr w:rsidR="00E539A2" w14:paraId="1C5BDFA9" w14:textId="77777777" w:rsidTr="00301663">
        <w:trPr>
          <w:ins w:id="4279" w:author="CR0044" w:date="2025-03-04T08:44:00Z"/>
        </w:trPr>
        <w:tc>
          <w:tcPr>
            <w:tcW w:w="2148" w:type="pct"/>
            <w:tcBorders>
              <w:top w:val="single" w:sz="4" w:space="0" w:color="auto"/>
              <w:left w:val="single" w:sz="4" w:space="0" w:color="auto"/>
              <w:bottom w:val="single" w:sz="4" w:space="0" w:color="auto"/>
              <w:right w:val="single" w:sz="4" w:space="0" w:color="auto"/>
            </w:tcBorders>
          </w:tcPr>
          <w:p w14:paraId="40B108F4" w14:textId="77777777" w:rsidR="00E539A2" w:rsidRPr="00C8352D" w:rsidRDefault="00E539A2" w:rsidP="00301663">
            <w:pPr>
              <w:pStyle w:val="TAL"/>
              <w:keepNext w:val="0"/>
              <w:keepLines w:val="0"/>
              <w:widowControl w:val="0"/>
              <w:jc w:val="center"/>
              <w:rPr>
                <w:ins w:id="4280" w:author="CR0044" w:date="2025-03-04T08:44:00Z"/>
              </w:rPr>
            </w:pPr>
            <w:ins w:id="4281" w:author="CR0044" w:date="2025-03-04T08:44:00Z">
              <w:r w:rsidRPr="00C8352D">
                <w:t>vnd.3gpp.seal-data-delivery-info+cbor;modeltype=data-storage-</w:t>
              </w:r>
              <w:r>
                <w:t>reserva</w:t>
              </w:r>
              <w:r w:rsidRPr="00C8352D">
                <w:t>tion-re</w:t>
              </w:r>
              <w:r>
                <w:t>q</w:t>
              </w:r>
            </w:ins>
          </w:p>
        </w:tc>
        <w:tc>
          <w:tcPr>
            <w:tcW w:w="376" w:type="pct"/>
            <w:tcBorders>
              <w:top w:val="single" w:sz="4" w:space="0" w:color="auto"/>
              <w:left w:val="single" w:sz="4" w:space="0" w:color="auto"/>
              <w:bottom w:val="single" w:sz="4" w:space="0" w:color="auto"/>
              <w:right w:val="single" w:sz="4" w:space="0" w:color="auto"/>
            </w:tcBorders>
          </w:tcPr>
          <w:p w14:paraId="62B143F1" w14:textId="77777777" w:rsidR="00E539A2" w:rsidRDefault="00E539A2" w:rsidP="00301663">
            <w:pPr>
              <w:pStyle w:val="TAL"/>
              <w:keepNext w:val="0"/>
              <w:keepLines w:val="0"/>
              <w:widowControl w:val="0"/>
              <w:jc w:val="center"/>
              <w:rPr>
                <w:ins w:id="4282" w:author="CR0044" w:date="2025-03-04T08:44:00Z"/>
              </w:rPr>
            </w:pPr>
            <w:ins w:id="4283" w:author="CR0044" w:date="2025-03-04T08:44:00Z">
              <w:r>
                <w:rPr>
                  <w:lang w:eastAsia="fr-FR"/>
                </w:rPr>
                <w:t>7.2.9.3, 7.2.9.4</w:t>
              </w:r>
            </w:ins>
          </w:p>
        </w:tc>
        <w:tc>
          <w:tcPr>
            <w:tcW w:w="24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86372" w14:textId="77777777" w:rsidR="00E539A2" w:rsidRDefault="00E539A2" w:rsidP="00301663">
            <w:pPr>
              <w:pStyle w:val="TAL"/>
              <w:keepNext w:val="0"/>
              <w:keepLines w:val="0"/>
              <w:widowControl w:val="0"/>
              <w:rPr>
                <w:ins w:id="4284" w:author="CR0044" w:date="2025-03-04T08:44:00Z"/>
                <w:lang w:val="en-US"/>
              </w:rPr>
            </w:pPr>
            <w:ins w:id="4285" w:author="CR0044" w:date="2025-03-04T08:44:00Z">
              <w:r>
                <w:rPr>
                  <w:lang w:val="en-US"/>
                </w:rPr>
                <w:t>The media type and parameter for a request to reserve data storage.</w:t>
              </w:r>
            </w:ins>
          </w:p>
        </w:tc>
      </w:tr>
      <w:tr w:rsidR="00E539A2" w14:paraId="7A55684A" w14:textId="77777777" w:rsidTr="00301663">
        <w:trPr>
          <w:ins w:id="4286" w:author="CR0044" w:date="2025-03-04T08:44:00Z"/>
        </w:trPr>
        <w:tc>
          <w:tcPr>
            <w:tcW w:w="2148" w:type="pct"/>
            <w:tcBorders>
              <w:top w:val="single" w:sz="4" w:space="0" w:color="auto"/>
              <w:left w:val="single" w:sz="4" w:space="0" w:color="auto"/>
              <w:bottom w:val="single" w:sz="4" w:space="0" w:color="auto"/>
              <w:right w:val="single" w:sz="4" w:space="0" w:color="auto"/>
            </w:tcBorders>
          </w:tcPr>
          <w:p w14:paraId="0BA028AB" w14:textId="77777777" w:rsidR="00E539A2" w:rsidRPr="00C8352D" w:rsidRDefault="00E539A2" w:rsidP="00301663">
            <w:pPr>
              <w:pStyle w:val="TAL"/>
              <w:keepNext w:val="0"/>
              <w:keepLines w:val="0"/>
              <w:widowControl w:val="0"/>
              <w:jc w:val="center"/>
              <w:rPr>
                <w:ins w:id="4287" w:author="CR0044" w:date="2025-03-04T08:44:00Z"/>
              </w:rPr>
            </w:pPr>
            <w:ins w:id="4288" w:author="CR0044" w:date="2025-03-04T08:44:00Z">
              <w:r w:rsidRPr="00C8352D">
                <w:t>vnd.3gpp.seal-data-delivery-info+cbor;modeltype=data-storage-</w:t>
              </w:r>
              <w:r>
                <w:t>reserva</w:t>
              </w:r>
              <w:r w:rsidRPr="00C8352D">
                <w:t>tion-re</w:t>
              </w:r>
              <w:r>
                <w:t>s</w:t>
              </w:r>
            </w:ins>
          </w:p>
        </w:tc>
        <w:tc>
          <w:tcPr>
            <w:tcW w:w="376" w:type="pct"/>
            <w:tcBorders>
              <w:top w:val="single" w:sz="4" w:space="0" w:color="auto"/>
              <w:left w:val="single" w:sz="4" w:space="0" w:color="auto"/>
              <w:bottom w:val="single" w:sz="4" w:space="0" w:color="auto"/>
              <w:right w:val="single" w:sz="4" w:space="0" w:color="auto"/>
            </w:tcBorders>
          </w:tcPr>
          <w:p w14:paraId="1A44EC89" w14:textId="77777777" w:rsidR="00E539A2" w:rsidRDefault="00E539A2" w:rsidP="00301663">
            <w:pPr>
              <w:pStyle w:val="TAL"/>
              <w:keepNext w:val="0"/>
              <w:keepLines w:val="0"/>
              <w:widowControl w:val="0"/>
              <w:jc w:val="center"/>
              <w:rPr>
                <w:ins w:id="4289" w:author="CR0044" w:date="2025-03-04T08:44:00Z"/>
              </w:rPr>
            </w:pPr>
            <w:ins w:id="4290" w:author="CR0044" w:date="2025-03-04T08:44:00Z">
              <w:r>
                <w:rPr>
                  <w:lang w:eastAsia="fr-FR"/>
                </w:rPr>
                <w:t>7.2.9.3, 7.2.9.4</w:t>
              </w:r>
            </w:ins>
          </w:p>
        </w:tc>
        <w:tc>
          <w:tcPr>
            <w:tcW w:w="24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2F106" w14:textId="77777777" w:rsidR="00E539A2" w:rsidRDefault="00E539A2" w:rsidP="00301663">
            <w:pPr>
              <w:pStyle w:val="TAL"/>
              <w:keepNext w:val="0"/>
              <w:keepLines w:val="0"/>
              <w:widowControl w:val="0"/>
              <w:rPr>
                <w:ins w:id="4291" w:author="CR0044" w:date="2025-03-04T08:44:00Z"/>
                <w:lang w:val="en-US"/>
              </w:rPr>
            </w:pPr>
            <w:ins w:id="4292" w:author="CR0044" w:date="2025-03-04T08:44:00Z">
              <w:r>
                <w:rPr>
                  <w:lang w:val="en-US"/>
                </w:rPr>
                <w:t>The media type and parameter for a response of reserving data storage.</w:t>
              </w:r>
            </w:ins>
          </w:p>
        </w:tc>
      </w:tr>
      <w:tr w:rsidR="00E539A2" w14:paraId="365440E0" w14:textId="77777777" w:rsidTr="00301663">
        <w:trPr>
          <w:ins w:id="4293" w:author="CR0044" w:date="2025-03-04T08:44:00Z"/>
        </w:trPr>
        <w:tc>
          <w:tcPr>
            <w:tcW w:w="2148" w:type="pct"/>
            <w:tcBorders>
              <w:top w:val="single" w:sz="4" w:space="0" w:color="auto"/>
              <w:left w:val="single" w:sz="4" w:space="0" w:color="auto"/>
              <w:bottom w:val="single" w:sz="4" w:space="0" w:color="auto"/>
              <w:right w:val="single" w:sz="4" w:space="0" w:color="auto"/>
            </w:tcBorders>
          </w:tcPr>
          <w:p w14:paraId="398EDB6A" w14:textId="77777777" w:rsidR="00E539A2" w:rsidRPr="00C8352D" w:rsidRDefault="00E539A2" w:rsidP="00301663">
            <w:pPr>
              <w:pStyle w:val="TAL"/>
              <w:keepNext w:val="0"/>
              <w:keepLines w:val="0"/>
              <w:widowControl w:val="0"/>
              <w:jc w:val="center"/>
              <w:rPr>
                <w:ins w:id="4294" w:author="CR0044" w:date="2025-03-04T08:44:00Z"/>
              </w:rPr>
            </w:pPr>
            <w:ins w:id="4295" w:author="CR0044" w:date="2025-03-04T08:44:00Z">
              <w:r w:rsidRPr="00C8352D">
                <w:t>vnd.3gpp.seal-data-delivery-info+cbor;modeltype=data-storage-</w:t>
              </w:r>
              <w:r>
                <w:t>status-notification</w:t>
              </w:r>
            </w:ins>
          </w:p>
        </w:tc>
        <w:tc>
          <w:tcPr>
            <w:tcW w:w="376" w:type="pct"/>
            <w:tcBorders>
              <w:top w:val="single" w:sz="4" w:space="0" w:color="auto"/>
              <w:left w:val="single" w:sz="4" w:space="0" w:color="auto"/>
              <w:bottom w:val="single" w:sz="4" w:space="0" w:color="auto"/>
              <w:right w:val="single" w:sz="4" w:space="0" w:color="auto"/>
            </w:tcBorders>
          </w:tcPr>
          <w:p w14:paraId="38844727" w14:textId="77777777" w:rsidR="00E539A2" w:rsidRDefault="00E539A2" w:rsidP="00301663">
            <w:pPr>
              <w:pStyle w:val="TAL"/>
              <w:keepNext w:val="0"/>
              <w:keepLines w:val="0"/>
              <w:widowControl w:val="0"/>
              <w:jc w:val="center"/>
              <w:rPr>
                <w:ins w:id="4296" w:author="CR0044" w:date="2025-03-04T08:44:00Z"/>
              </w:rPr>
            </w:pPr>
            <w:ins w:id="4297" w:author="CR0044" w:date="2025-03-04T08:44:00Z">
              <w:r>
                <w:rPr>
                  <w:lang w:eastAsia="fr-FR"/>
                </w:rPr>
                <w:t>7.2.10.3, 7.2.10.4</w:t>
              </w:r>
            </w:ins>
          </w:p>
        </w:tc>
        <w:tc>
          <w:tcPr>
            <w:tcW w:w="24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AA6E3F" w14:textId="77777777" w:rsidR="00E539A2" w:rsidRDefault="00E539A2" w:rsidP="00301663">
            <w:pPr>
              <w:pStyle w:val="TAL"/>
              <w:keepNext w:val="0"/>
              <w:keepLines w:val="0"/>
              <w:widowControl w:val="0"/>
              <w:rPr>
                <w:ins w:id="4298" w:author="CR0044" w:date="2025-03-04T08:44:00Z"/>
                <w:lang w:val="en-US"/>
              </w:rPr>
            </w:pPr>
            <w:ins w:id="4299" w:author="CR0044" w:date="2025-03-04T08:44:00Z">
              <w:r>
                <w:rPr>
                  <w:lang w:val="en-US"/>
                </w:rPr>
                <w:t>The media type and parameter for a data storage notification.</w:t>
              </w:r>
            </w:ins>
          </w:p>
        </w:tc>
      </w:tr>
      <w:tr w:rsidR="00E539A2" w14:paraId="52A9AB70" w14:textId="77777777" w:rsidTr="00301663">
        <w:trPr>
          <w:ins w:id="4300" w:author="CR0044" w:date="2025-03-04T08:44:00Z"/>
        </w:trPr>
        <w:tc>
          <w:tcPr>
            <w:tcW w:w="2148" w:type="pct"/>
            <w:tcBorders>
              <w:top w:val="single" w:sz="4" w:space="0" w:color="auto"/>
              <w:left w:val="single" w:sz="4" w:space="0" w:color="auto"/>
              <w:bottom w:val="single" w:sz="4" w:space="0" w:color="auto"/>
              <w:right w:val="single" w:sz="4" w:space="0" w:color="auto"/>
            </w:tcBorders>
          </w:tcPr>
          <w:p w14:paraId="5949B0FB" w14:textId="77777777" w:rsidR="00E539A2" w:rsidRPr="00C8352D" w:rsidRDefault="00E539A2" w:rsidP="00301663">
            <w:pPr>
              <w:pStyle w:val="TAL"/>
              <w:keepNext w:val="0"/>
              <w:keepLines w:val="0"/>
              <w:widowControl w:val="0"/>
              <w:jc w:val="center"/>
              <w:rPr>
                <w:ins w:id="4301" w:author="CR0044" w:date="2025-03-04T08:44:00Z"/>
              </w:rPr>
            </w:pPr>
            <w:ins w:id="4302" w:author="CR0044" w:date="2025-03-04T08:44:00Z">
              <w:r w:rsidRPr="00C8352D">
                <w:t>vnd.3gpp.seal-data-delivery-info+cbor;modeltype=data-storage-</w:t>
              </w:r>
              <w:r w:rsidRPr="00AC12E1">
                <w:t>data-storage-query-res</w:t>
              </w:r>
            </w:ins>
          </w:p>
        </w:tc>
        <w:tc>
          <w:tcPr>
            <w:tcW w:w="376" w:type="pct"/>
            <w:tcBorders>
              <w:top w:val="single" w:sz="4" w:space="0" w:color="auto"/>
              <w:left w:val="single" w:sz="4" w:space="0" w:color="auto"/>
              <w:bottom w:val="single" w:sz="4" w:space="0" w:color="auto"/>
              <w:right w:val="single" w:sz="4" w:space="0" w:color="auto"/>
            </w:tcBorders>
          </w:tcPr>
          <w:p w14:paraId="7B1784B1" w14:textId="77777777" w:rsidR="00E539A2" w:rsidRDefault="00E539A2" w:rsidP="00301663">
            <w:pPr>
              <w:pStyle w:val="TAL"/>
              <w:keepNext w:val="0"/>
              <w:keepLines w:val="0"/>
              <w:widowControl w:val="0"/>
              <w:jc w:val="center"/>
              <w:rPr>
                <w:ins w:id="4303" w:author="CR0044" w:date="2025-03-04T08:44:00Z"/>
              </w:rPr>
            </w:pPr>
            <w:ins w:id="4304" w:author="CR0044" w:date="2025-03-04T08:44:00Z">
              <w:r>
                <w:rPr>
                  <w:lang w:eastAsia="fr-FR"/>
                </w:rPr>
                <w:t>7.2.11.3, 7.2.11.4</w:t>
              </w:r>
            </w:ins>
          </w:p>
        </w:tc>
        <w:tc>
          <w:tcPr>
            <w:tcW w:w="24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A6FA3" w14:textId="77777777" w:rsidR="00E539A2" w:rsidRDefault="00E539A2" w:rsidP="00301663">
            <w:pPr>
              <w:pStyle w:val="TAL"/>
              <w:keepNext w:val="0"/>
              <w:keepLines w:val="0"/>
              <w:widowControl w:val="0"/>
              <w:rPr>
                <w:ins w:id="4305" w:author="CR0044" w:date="2025-03-04T08:44:00Z"/>
                <w:lang w:val="en-US"/>
              </w:rPr>
            </w:pPr>
            <w:ins w:id="4306" w:author="CR0044" w:date="2025-03-04T08:44:00Z">
              <w:r>
                <w:rPr>
                  <w:lang w:val="en-US"/>
                </w:rPr>
                <w:t>The media type and parameter for a response of querying data storage.</w:t>
              </w:r>
            </w:ins>
          </w:p>
        </w:tc>
      </w:tr>
      <w:tr w:rsidR="00E539A2" w14:paraId="7449E3BB" w14:textId="77777777" w:rsidTr="00301663">
        <w:trPr>
          <w:ins w:id="4307" w:author="CR0044" w:date="2025-03-04T08:44:00Z"/>
        </w:trPr>
        <w:tc>
          <w:tcPr>
            <w:tcW w:w="2148" w:type="pct"/>
            <w:tcBorders>
              <w:top w:val="single" w:sz="4" w:space="0" w:color="auto"/>
              <w:left w:val="single" w:sz="4" w:space="0" w:color="auto"/>
              <w:bottom w:val="single" w:sz="4" w:space="0" w:color="auto"/>
              <w:right w:val="single" w:sz="4" w:space="0" w:color="auto"/>
            </w:tcBorders>
          </w:tcPr>
          <w:p w14:paraId="5222BEC1" w14:textId="77777777" w:rsidR="00E539A2" w:rsidRPr="00C8352D" w:rsidRDefault="00E539A2" w:rsidP="00301663">
            <w:pPr>
              <w:pStyle w:val="TAL"/>
              <w:keepNext w:val="0"/>
              <w:keepLines w:val="0"/>
              <w:widowControl w:val="0"/>
              <w:jc w:val="center"/>
              <w:rPr>
                <w:ins w:id="4308" w:author="CR0044" w:date="2025-03-04T08:44:00Z"/>
              </w:rPr>
            </w:pPr>
            <w:ins w:id="4309" w:author="CR0044" w:date="2025-03-04T08:44:00Z">
              <w:r w:rsidRPr="00C8352D">
                <w:t>vnd.3gpp.seal-data-delivery-info+cbor;modeltype=</w:t>
              </w:r>
              <w:r>
                <w:t>data-storage-mgt-req</w:t>
              </w:r>
            </w:ins>
          </w:p>
        </w:tc>
        <w:tc>
          <w:tcPr>
            <w:tcW w:w="376" w:type="pct"/>
            <w:tcBorders>
              <w:top w:val="single" w:sz="4" w:space="0" w:color="auto"/>
              <w:left w:val="single" w:sz="4" w:space="0" w:color="auto"/>
              <w:bottom w:val="single" w:sz="4" w:space="0" w:color="auto"/>
              <w:right w:val="single" w:sz="4" w:space="0" w:color="auto"/>
            </w:tcBorders>
          </w:tcPr>
          <w:p w14:paraId="19FCCE81" w14:textId="77777777" w:rsidR="00E539A2" w:rsidRDefault="00E539A2" w:rsidP="00301663">
            <w:pPr>
              <w:pStyle w:val="TAL"/>
              <w:keepNext w:val="0"/>
              <w:keepLines w:val="0"/>
              <w:widowControl w:val="0"/>
              <w:jc w:val="center"/>
              <w:rPr>
                <w:ins w:id="4310" w:author="CR0044" w:date="2025-03-04T08:44:00Z"/>
              </w:rPr>
            </w:pPr>
            <w:ins w:id="4311" w:author="CR0044" w:date="2025-03-04T08:44:00Z">
              <w:r>
                <w:rPr>
                  <w:lang w:eastAsia="fr-FR"/>
                </w:rPr>
                <w:t>7.2.12.3, 7.2.12.4, 7.2.10.3, 7.2.10.4</w:t>
              </w:r>
            </w:ins>
          </w:p>
        </w:tc>
        <w:tc>
          <w:tcPr>
            <w:tcW w:w="24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8ADCEB" w14:textId="77777777" w:rsidR="00E539A2" w:rsidRDefault="00E539A2" w:rsidP="00301663">
            <w:pPr>
              <w:pStyle w:val="TAL"/>
              <w:keepNext w:val="0"/>
              <w:keepLines w:val="0"/>
              <w:widowControl w:val="0"/>
              <w:rPr>
                <w:ins w:id="4312" w:author="CR0044" w:date="2025-03-04T08:44:00Z"/>
                <w:lang w:val="en-US"/>
              </w:rPr>
            </w:pPr>
            <w:ins w:id="4313" w:author="CR0044" w:date="2025-03-04T08:44:00Z">
              <w:r>
                <w:rPr>
                  <w:lang w:val="en-US"/>
                </w:rPr>
                <w:t>The media type and parameter for a request to manage data storage</w:t>
              </w:r>
            </w:ins>
          </w:p>
        </w:tc>
      </w:tr>
      <w:tr w:rsidR="00E539A2" w14:paraId="364B8C1C" w14:textId="77777777" w:rsidTr="00301663">
        <w:trPr>
          <w:ins w:id="4314" w:author="CR0044" w:date="2025-03-04T08:44:00Z"/>
        </w:trPr>
        <w:tc>
          <w:tcPr>
            <w:tcW w:w="2148" w:type="pct"/>
            <w:tcBorders>
              <w:top w:val="single" w:sz="4" w:space="0" w:color="auto"/>
              <w:left w:val="single" w:sz="4" w:space="0" w:color="auto"/>
              <w:bottom w:val="single" w:sz="4" w:space="0" w:color="auto"/>
              <w:right w:val="single" w:sz="4" w:space="0" w:color="auto"/>
            </w:tcBorders>
          </w:tcPr>
          <w:p w14:paraId="51B27E42" w14:textId="77777777" w:rsidR="00E539A2" w:rsidRPr="00C8352D" w:rsidRDefault="00E539A2" w:rsidP="00301663">
            <w:pPr>
              <w:pStyle w:val="TAL"/>
              <w:keepNext w:val="0"/>
              <w:keepLines w:val="0"/>
              <w:widowControl w:val="0"/>
              <w:jc w:val="center"/>
              <w:rPr>
                <w:ins w:id="4315" w:author="CR0044" w:date="2025-03-04T08:44:00Z"/>
              </w:rPr>
            </w:pPr>
            <w:ins w:id="4316" w:author="CR0044" w:date="2025-03-04T08:44:00Z">
              <w:r>
                <w:t>vnd.3gpp.seal-data-delivery-info+cbor;modeltype=</w:t>
              </w:r>
              <w:r w:rsidRPr="00763491">
                <w:t>establishment-</w:t>
              </w:r>
              <w:r>
                <w:t>policy-</w:t>
              </w:r>
              <w:r w:rsidRPr="00763491">
                <w:t>req</w:t>
              </w:r>
            </w:ins>
          </w:p>
        </w:tc>
        <w:tc>
          <w:tcPr>
            <w:tcW w:w="376" w:type="pct"/>
            <w:tcBorders>
              <w:top w:val="single" w:sz="4" w:space="0" w:color="auto"/>
              <w:left w:val="single" w:sz="4" w:space="0" w:color="auto"/>
              <w:bottom w:val="single" w:sz="4" w:space="0" w:color="auto"/>
              <w:right w:val="single" w:sz="4" w:space="0" w:color="auto"/>
            </w:tcBorders>
          </w:tcPr>
          <w:p w14:paraId="47A29799" w14:textId="77777777" w:rsidR="00E539A2" w:rsidRDefault="00E539A2" w:rsidP="00301663">
            <w:pPr>
              <w:pStyle w:val="TAL"/>
              <w:keepNext w:val="0"/>
              <w:keepLines w:val="0"/>
              <w:widowControl w:val="0"/>
              <w:jc w:val="center"/>
              <w:rPr>
                <w:ins w:id="4317" w:author="CR0044" w:date="2025-03-04T08:44:00Z"/>
              </w:rPr>
            </w:pPr>
            <w:ins w:id="4318" w:author="CR0044" w:date="2025-03-04T08:44:00Z">
              <w:r>
                <w:t>7.2.18.3, 7.2.18.4</w:t>
              </w:r>
            </w:ins>
          </w:p>
        </w:tc>
        <w:tc>
          <w:tcPr>
            <w:tcW w:w="24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E9875" w14:textId="77777777" w:rsidR="00E539A2" w:rsidRDefault="00E539A2" w:rsidP="00301663">
            <w:pPr>
              <w:pStyle w:val="TAL"/>
              <w:keepNext w:val="0"/>
              <w:keepLines w:val="0"/>
              <w:widowControl w:val="0"/>
              <w:rPr>
                <w:ins w:id="4319" w:author="CR0044" w:date="2025-03-04T08:44:00Z"/>
                <w:lang w:val="en-US"/>
              </w:rPr>
            </w:pPr>
            <w:ins w:id="4320" w:author="CR0044" w:date="2025-03-04T08:44:00Z">
              <w:r>
                <w:rPr>
                  <w:lang w:val="en-US"/>
                </w:rPr>
                <w:t xml:space="preserve">The media type and parameter for a request to establish an </w:t>
              </w:r>
              <w:r>
                <w:rPr>
                  <w:bCs/>
                </w:rPr>
                <w:t>SDDM regular transmission connection.</w:t>
              </w:r>
            </w:ins>
          </w:p>
        </w:tc>
      </w:tr>
      <w:tr w:rsidR="00E539A2" w14:paraId="2AC6E06F" w14:textId="77777777" w:rsidTr="00301663">
        <w:trPr>
          <w:ins w:id="4321" w:author="CR0044" w:date="2025-03-04T08:44:00Z"/>
        </w:trPr>
        <w:tc>
          <w:tcPr>
            <w:tcW w:w="2148" w:type="pct"/>
            <w:tcBorders>
              <w:top w:val="single" w:sz="4" w:space="0" w:color="auto"/>
              <w:left w:val="single" w:sz="4" w:space="0" w:color="auto"/>
              <w:bottom w:val="single" w:sz="4" w:space="0" w:color="auto"/>
              <w:right w:val="single" w:sz="4" w:space="0" w:color="auto"/>
            </w:tcBorders>
          </w:tcPr>
          <w:p w14:paraId="0B4ACC37" w14:textId="77777777" w:rsidR="00E539A2" w:rsidRDefault="00E539A2" w:rsidP="00301663">
            <w:pPr>
              <w:pStyle w:val="TAL"/>
              <w:keepNext w:val="0"/>
              <w:keepLines w:val="0"/>
              <w:widowControl w:val="0"/>
              <w:jc w:val="center"/>
              <w:rPr>
                <w:ins w:id="4322" w:author="CR0044" w:date="2025-03-04T08:44:00Z"/>
              </w:rPr>
            </w:pPr>
            <w:ins w:id="4323" w:author="CR0044" w:date="2025-03-04T08:44:00Z">
              <w:r>
                <w:t>vnd.3gpp.seal-data-delivery-info+cbor;modeltype=</w:t>
              </w:r>
              <w:r w:rsidRPr="00016C52">
                <w:t>connection-status-</w:t>
              </w:r>
              <w:r>
                <w:t>configuration-</w:t>
              </w:r>
              <w:r w:rsidRPr="00DC399F">
                <w:t>req</w:t>
              </w:r>
            </w:ins>
          </w:p>
        </w:tc>
        <w:tc>
          <w:tcPr>
            <w:tcW w:w="376" w:type="pct"/>
            <w:tcBorders>
              <w:top w:val="single" w:sz="4" w:space="0" w:color="auto"/>
              <w:left w:val="single" w:sz="4" w:space="0" w:color="auto"/>
              <w:bottom w:val="single" w:sz="4" w:space="0" w:color="auto"/>
              <w:right w:val="single" w:sz="4" w:space="0" w:color="auto"/>
            </w:tcBorders>
          </w:tcPr>
          <w:p w14:paraId="4F891CBE" w14:textId="77777777" w:rsidR="00E539A2" w:rsidRDefault="00E539A2" w:rsidP="00301663">
            <w:pPr>
              <w:pStyle w:val="TAL"/>
              <w:keepNext w:val="0"/>
              <w:keepLines w:val="0"/>
              <w:widowControl w:val="0"/>
              <w:jc w:val="center"/>
              <w:rPr>
                <w:ins w:id="4324" w:author="CR0044" w:date="2025-03-04T08:44:00Z"/>
              </w:rPr>
            </w:pPr>
            <w:ins w:id="4325" w:author="CR0044" w:date="2025-03-04T08:44:00Z">
              <w:r>
                <w:t>7.2.19.3, 7.2.19.4</w:t>
              </w:r>
            </w:ins>
          </w:p>
        </w:tc>
        <w:tc>
          <w:tcPr>
            <w:tcW w:w="24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078CB" w14:textId="77777777" w:rsidR="00E539A2" w:rsidRDefault="00E539A2" w:rsidP="00301663">
            <w:pPr>
              <w:pStyle w:val="TAL"/>
              <w:keepNext w:val="0"/>
              <w:keepLines w:val="0"/>
              <w:widowControl w:val="0"/>
              <w:rPr>
                <w:ins w:id="4326" w:author="CR0044" w:date="2025-03-04T08:44:00Z"/>
                <w:lang w:val="en-US"/>
              </w:rPr>
            </w:pPr>
            <w:ins w:id="4327" w:author="CR0044" w:date="2025-03-04T08:44:00Z">
              <w:r>
                <w:rPr>
                  <w:lang w:val="en-US"/>
                </w:rPr>
                <w:t xml:space="preserve">The media type and parameter for a request to establish </w:t>
              </w:r>
              <w:r>
                <w:rPr>
                  <w:lang w:val="en-US" w:eastAsia="zh-CN"/>
                </w:rPr>
                <w:t>an SDDM connection status reporting configuration.</w:t>
              </w:r>
            </w:ins>
          </w:p>
        </w:tc>
      </w:tr>
      <w:tr w:rsidR="00E539A2" w14:paraId="1976882F" w14:textId="77777777" w:rsidTr="00301663">
        <w:trPr>
          <w:ins w:id="4328" w:author="CR0044" w:date="2025-03-04T08:44:00Z"/>
        </w:trPr>
        <w:tc>
          <w:tcPr>
            <w:tcW w:w="2148" w:type="pct"/>
            <w:tcBorders>
              <w:top w:val="single" w:sz="4" w:space="0" w:color="auto"/>
              <w:left w:val="single" w:sz="4" w:space="0" w:color="auto"/>
              <w:bottom w:val="single" w:sz="4" w:space="0" w:color="auto"/>
              <w:right w:val="single" w:sz="4" w:space="0" w:color="auto"/>
            </w:tcBorders>
          </w:tcPr>
          <w:p w14:paraId="2A9CD040" w14:textId="77777777" w:rsidR="00E539A2" w:rsidRDefault="00E539A2" w:rsidP="00301663">
            <w:pPr>
              <w:pStyle w:val="TAL"/>
              <w:keepNext w:val="0"/>
              <w:keepLines w:val="0"/>
              <w:widowControl w:val="0"/>
              <w:jc w:val="center"/>
              <w:rPr>
                <w:ins w:id="4329" w:author="CR0044" w:date="2025-03-04T08:44:00Z"/>
              </w:rPr>
            </w:pPr>
            <w:ins w:id="4330" w:author="CR0044" w:date="2025-03-04T08:44:00Z">
              <w:r>
                <w:t>vnd.3gpp.seal-data-delivery-info+cbor;modeltype=</w:t>
              </w:r>
              <w:r w:rsidRPr="00016C52">
                <w:t>connection-status-</w:t>
              </w:r>
              <w:r>
                <w:t>configuration-</w:t>
              </w:r>
              <w:r w:rsidRPr="00DC399F">
                <w:t>re</w:t>
              </w:r>
              <w:r>
                <w:t>s</w:t>
              </w:r>
            </w:ins>
          </w:p>
        </w:tc>
        <w:tc>
          <w:tcPr>
            <w:tcW w:w="376" w:type="pct"/>
            <w:tcBorders>
              <w:top w:val="single" w:sz="4" w:space="0" w:color="auto"/>
              <w:left w:val="single" w:sz="4" w:space="0" w:color="auto"/>
              <w:bottom w:val="single" w:sz="4" w:space="0" w:color="auto"/>
              <w:right w:val="single" w:sz="4" w:space="0" w:color="auto"/>
            </w:tcBorders>
          </w:tcPr>
          <w:p w14:paraId="5CEDFD7E" w14:textId="77777777" w:rsidR="00E539A2" w:rsidRDefault="00E539A2" w:rsidP="00301663">
            <w:pPr>
              <w:pStyle w:val="TAL"/>
              <w:keepNext w:val="0"/>
              <w:keepLines w:val="0"/>
              <w:widowControl w:val="0"/>
              <w:jc w:val="center"/>
              <w:rPr>
                <w:ins w:id="4331" w:author="CR0044" w:date="2025-03-04T08:44:00Z"/>
              </w:rPr>
            </w:pPr>
            <w:ins w:id="4332" w:author="CR0044" w:date="2025-03-04T08:44:00Z">
              <w:r>
                <w:t>7.2.19.3, 7.2.19.4</w:t>
              </w:r>
            </w:ins>
          </w:p>
        </w:tc>
        <w:tc>
          <w:tcPr>
            <w:tcW w:w="24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22A73C" w14:textId="77777777" w:rsidR="00E539A2" w:rsidRDefault="00E539A2" w:rsidP="00301663">
            <w:pPr>
              <w:pStyle w:val="TAL"/>
              <w:keepNext w:val="0"/>
              <w:keepLines w:val="0"/>
              <w:widowControl w:val="0"/>
              <w:rPr>
                <w:ins w:id="4333" w:author="CR0044" w:date="2025-03-04T08:44:00Z"/>
                <w:lang w:val="en-US"/>
              </w:rPr>
            </w:pPr>
            <w:ins w:id="4334" w:author="CR0044" w:date="2025-03-04T08:44:00Z">
              <w:r>
                <w:rPr>
                  <w:lang w:val="en-US"/>
                </w:rPr>
                <w:t xml:space="preserve">The media type and parameter for a response of establishing </w:t>
              </w:r>
              <w:r>
                <w:rPr>
                  <w:lang w:val="en-US" w:eastAsia="zh-CN"/>
                </w:rPr>
                <w:t>an SDDM connection status reporting configuration.</w:t>
              </w:r>
            </w:ins>
          </w:p>
        </w:tc>
      </w:tr>
      <w:tr w:rsidR="00E539A2" w14:paraId="7105ABF2" w14:textId="77777777" w:rsidTr="00301663">
        <w:trPr>
          <w:ins w:id="4335" w:author="CR0044" w:date="2025-03-04T08:44:00Z"/>
        </w:trPr>
        <w:tc>
          <w:tcPr>
            <w:tcW w:w="2148" w:type="pct"/>
            <w:tcBorders>
              <w:top w:val="single" w:sz="4" w:space="0" w:color="auto"/>
              <w:left w:val="single" w:sz="4" w:space="0" w:color="auto"/>
              <w:bottom w:val="single" w:sz="4" w:space="0" w:color="auto"/>
              <w:right w:val="single" w:sz="4" w:space="0" w:color="auto"/>
            </w:tcBorders>
          </w:tcPr>
          <w:p w14:paraId="73532F50" w14:textId="77777777" w:rsidR="00E539A2" w:rsidRDefault="00E539A2" w:rsidP="00301663">
            <w:pPr>
              <w:pStyle w:val="TAL"/>
              <w:keepNext w:val="0"/>
              <w:keepLines w:val="0"/>
              <w:widowControl w:val="0"/>
              <w:jc w:val="center"/>
              <w:rPr>
                <w:ins w:id="4336" w:author="CR0044" w:date="2025-03-04T08:44:00Z"/>
              </w:rPr>
            </w:pPr>
            <w:ins w:id="4337" w:author="CR0044" w:date="2025-03-04T08:44:00Z">
              <w:r>
                <w:t>vnd.3gpp.seal-data-delivery-info+cbor;modeltype=connection-status-notification</w:t>
              </w:r>
            </w:ins>
          </w:p>
        </w:tc>
        <w:tc>
          <w:tcPr>
            <w:tcW w:w="376" w:type="pct"/>
            <w:tcBorders>
              <w:top w:val="single" w:sz="4" w:space="0" w:color="auto"/>
              <w:left w:val="single" w:sz="4" w:space="0" w:color="auto"/>
              <w:bottom w:val="single" w:sz="4" w:space="0" w:color="auto"/>
              <w:right w:val="single" w:sz="4" w:space="0" w:color="auto"/>
            </w:tcBorders>
          </w:tcPr>
          <w:p w14:paraId="594B11C3" w14:textId="77777777" w:rsidR="00E539A2" w:rsidRDefault="00E539A2" w:rsidP="00301663">
            <w:pPr>
              <w:pStyle w:val="TAL"/>
              <w:keepNext w:val="0"/>
              <w:keepLines w:val="0"/>
              <w:widowControl w:val="0"/>
              <w:jc w:val="center"/>
              <w:rPr>
                <w:ins w:id="4338" w:author="CR0044" w:date="2025-03-04T08:44:00Z"/>
              </w:rPr>
            </w:pPr>
            <w:ins w:id="4339" w:author="CR0044" w:date="2025-03-04T08:44:00Z">
              <w:r>
                <w:t>7.2.21.3, 7.2.21.4</w:t>
              </w:r>
            </w:ins>
          </w:p>
        </w:tc>
        <w:tc>
          <w:tcPr>
            <w:tcW w:w="24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F54FDD" w14:textId="77777777" w:rsidR="00E539A2" w:rsidRDefault="00E539A2" w:rsidP="00301663">
            <w:pPr>
              <w:pStyle w:val="TAL"/>
              <w:keepNext w:val="0"/>
              <w:keepLines w:val="0"/>
              <w:widowControl w:val="0"/>
              <w:rPr>
                <w:ins w:id="4340" w:author="CR0044" w:date="2025-03-04T08:44:00Z"/>
                <w:lang w:val="en-US"/>
              </w:rPr>
            </w:pPr>
            <w:ins w:id="4341" w:author="CR0044" w:date="2025-03-04T08:44:00Z">
              <w:r>
                <w:rPr>
                  <w:lang w:val="en-US"/>
                </w:rPr>
                <w:t xml:space="preserve">The media type and parameter for notification of </w:t>
              </w:r>
              <w:r>
                <w:rPr>
                  <w:lang w:val="en-US" w:eastAsia="zh-CN"/>
                </w:rPr>
                <w:t xml:space="preserve">an SDDM </w:t>
              </w:r>
              <w:r w:rsidRPr="00B62770">
                <w:t>connection status reporting</w:t>
              </w:r>
              <w:r>
                <w:rPr>
                  <w:lang w:val="en-US" w:eastAsia="zh-CN"/>
                </w:rPr>
                <w:t>.</w:t>
              </w:r>
            </w:ins>
          </w:p>
        </w:tc>
      </w:tr>
      <w:tr w:rsidR="00E539A2" w14:paraId="58FE9A3C" w14:textId="77777777" w:rsidTr="00301663">
        <w:trPr>
          <w:ins w:id="4342" w:author="CR0044" w:date="2025-03-04T08:44:00Z"/>
        </w:trPr>
        <w:tc>
          <w:tcPr>
            <w:tcW w:w="2148" w:type="pct"/>
            <w:tcBorders>
              <w:top w:val="single" w:sz="4" w:space="0" w:color="auto"/>
              <w:left w:val="single" w:sz="4" w:space="0" w:color="auto"/>
              <w:bottom w:val="single" w:sz="4" w:space="0" w:color="auto"/>
              <w:right w:val="single" w:sz="4" w:space="0" w:color="auto"/>
            </w:tcBorders>
          </w:tcPr>
          <w:p w14:paraId="01A25AE1" w14:textId="77777777" w:rsidR="00E539A2" w:rsidRDefault="00E539A2" w:rsidP="00301663">
            <w:pPr>
              <w:pStyle w:val="TAL"/>
              <w:keepNext w:val="0"/>
              <w:keepLines w:val="0"/>
              <w:widowControl w:val="0"/>
              <w:jc w:val="center"/>
              <w:rPr>
                <w:ins w:id="4343" w:author="CR0044" w:date="2025-03-04T08:44:00Z"/>
              </w:rPr>
            </w:pPr>
            <w:ins w:id="4344" w:author="CR0044" w:date="2025-03-04T08:44:00Z">
              <w:r>
                <w:t>vnd.3gpp.seal-data-delivery-info+cbor;modeltype=connection-status-config-subsc</w:t>
              </w:r>
            </w:ins>
          </w:p>
        </w:tc>
        <w:tc>
          <w:tcPr>
            <w:tcW w:w="376" w:type="pct"/>
            <w:tcBorders>
              <w:top w:val="single" w:sz="4" w:space="0" w:color="auto"/>
              <w:left w:val="single" w:sz="4" w:space="0" w:color="auto"/>
              <w:bottom w:val="single" w:sz="4" w:space="0" w:color="auto"/>
              <w:right w:val="single" w:sz="4" w:space="0" w:color="auto"/>
            </w:tcBorders>
          </w:tcPr>
          <w:p w14:paraId="4C8515DF" w14:textId="77777777" w:rsidR="00E539A2" w:rsidRDefault="00E539A2" w:rsidP="00301663">
            <w:pPr>
              <w:pStyle w:val="TAL"/>
              <w:keepNext w:val="0"/>
              <w:keepLines w:val="0"/>
              <w:widowControl w:val="0"/>
              <w:jc w:val="center"/>
              <w:rPr>
                <w:ins w:id="4345" w:author="CR0044" w:date="2025-03-04T08:44:00Z"/>
              </w:rPr>
            </w:pPr>
            <w:ins w:id="4346" w:author="CR0044" w:date="2025-03-04T08:44:00Z">
              <w:r>
                <w:t>7.2.21.3, 7.2.21.4</w:t>
              </w:r>
            </w:ins>
          </w:p>
        </w:tc>
        <w:tc>
          <w:tcPr>
            <w:tcW w:w="24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A4E554" w14:textId="77777777" w:rsidR="00E539A2" w:rsidRDefault="00E539A2" w:rsidP="00301663">
            <w:pPr>
              <w:pStyle w:val="TAL"/>
              <w:keepNext w:val="0"/>
              <w:keepLines w:val="0"/>
              <w:widowControl w:val="0"/>
              <w:rPr>
                <w:ins w:id="4347" w:author="CR0044" w:date="2025-03-04T08:44:00Z"/>
                <w:lang w:val="en-US"/>
              </w:rPr>
            </w:pPr>
            <w:ins w:id="4348" w:author="CR0044" w:date="2025-03-04T08:44:00Z">
              <w:r>
                <w:rPr>
                  <w:lang w:val="en-US"/>
                </w:rPr>
                <w:t xml:space="preserve">The media type and parameter for request to obtain </w:t>
              </w:r>
              <w:r>
                <w:rPr>
                  <w:lang w:val="en-US" w:eastAsia="zh-CN"/>
                </w:rPr>
                <w:t>an SDDM connection status reporting.</w:t>
              </w:r>
            </w:ins>
          </w:p>
        </w:tc>
      </w:tr>
    </w:tbl>
    <w:p w14:paraId="3A6FDE04" w14:textId="77777777" w:rsidR="00E539A2" w:rsidRDefault="00E539A2" w:rsidP="00E539A2">
      <w:pPr>
        <w:widowControl w:val="0"/>
        <w:rPr>
          <w:ins w:id="4349" w:author="CR0044" w:date="2025-03-04T08:44:00Z"/>
          <w:lang w:eastAsia="en-GB"/>
        </w:rPr>
      </w:pPr>
    </w:p>
    <w:p w14:paraId="70A520B5" w14:textId="77777777" w:rsidR="00E539A2" w:rsidRPr="00826514" w:rsidRDefault="00E539A2" w:rsidP="00E539A2">
      <w:pPr>
        <w:pStyle w:val="Heading3"/>
        <w:keepNext w:val="0"/>
        <w:keepLines w:val="0"/>
        <w:widowControl w:val="0"/>
        <w:rPr>
          <w:ins w:id="4350" w:author="CR0044" w:date="2025-03-04T08:44:00Z"/>
          <w:noProof/>
        </w:rPr>
      </w:pPr>
      <w:ins w:id="4351" w:author="CR0044" w:date="2025-03-04T08:44:00Z">
        <w:r>
          <w:rPr>
            <w:noProof/>
          </w:rPr>
          <w:t>A.5</w:t>
        </w:r>
        <w:r w:rsidRPr="00826514">
          <w:rPr>
            <w:noProof/>
          </w:rPr>
          <w:t>.</w:t>
        </w:r>
        <w:r>
          <w:rPr>
            <w:noProof/>
          </w:rPr>
          <w:t>3</w:t>
        </w:r>
        <w:r w:rsidRPr="00826514">
          <w:rPr>
            <w:noProof/>
          </w:rPr>
          <w:tab/>
          <w:t xml:space="preserve">Media </w:t>
        </w:r>
        <w:r>
          <w:rPr>
            <w:noProof/>
          </w:rPr>
          <w:t>t</w:t>
        </w:r>
        <w:r w:rsidRPr="00826514">
          <w:rPr>
            <w:noProof/>
          </w:rPr>
          <w:t xml:space="preserve">ype registration </w:t>
        </w:r>
        <w:r>
          <w:rPr>
            <w:noProof/>
          </w:rPr>
          <w:t xml:space="preserve">template </w:t>
        </w:r>
        <w:r w:rsidRPr="00826514">
          <w:rPr>
            <w:noProof/>
          </w:rPr>
          <w:t xml:space="preserve">for </w:t>
        </w:r>
        <w:r w:rsidRPr="0073469F">
          <w:t>application/</w:t>
        </w:r>
        <w:r w:rsidRPr="00A93A02">
          <w:t>vnd.3gpp.seal-</w:t>
        </w:r>
        <w:r>
          <w:t>data-delivery-info+cbor</w:t>
        </w:r>
      </w:ins>
    </w:p>
    <w:p w14:paraId="09E4B71E" w14:textId="77777777" w:rsidR="00E539A2" w:rsidRPr="00826514" w:rsidRDefault="00E539A2" w:rsidP="00E539A2">
      <w:pPr>
        <w:widowControl w:val="0"/>
        <w:rPr>
          <w:ins w:id="4352" w:author="CR0044" w:date="2025-03-04T08:44:00Z"/>
        </w:rPr>
      </w:pPr>
      <w:ins w:id="4353" w:author="CR0044" w:date="2025-03-04T08:44:00Z">
        <w:r w:rsidRPr="00826514">
          <w:t>Type name: application</w:t>
        </w:r>
      </w:ins>
    </w:p>
    <w:p w14:paraId="2651BB03" w14:textId="77777777" w:rsidR="00E539A2" w:rsidRPr="00826514" w:rsidRDefault="00E539A2" w:rsidP="00E539A2">
      <w:pPr>
        <w:widowControl w:val="0"/>
        <w:rPr>
          <w:ins w:id="4354" w:author="CR0044" w:date="2025-03-04T08:44:00Z"/>
        </w:rPr>
      </w:pPr>
      <w:ins w:id="4355" w:author="CR0044" w:date="2025-03-04T08:44:00Z">
        <w:r w:rsidRPr="00826514">
          <w:t xml:space="preserve">Subtype name: </w:t>
        </w:r>
        <w:r w:rsidRPr="00A93A02">
          <w:t>vnd.3gpp.seal-</w:t>
        </w:r>
        <w:r>
          <w:t>data-delivery-info+cbor</w:t>
        </w:r>
      </w:ins>
    </w:p>
    <w:p w14:paraId="28803603" w14:textId="77777777" w:rsidR="00E539A2" w:rsidRPr="00826514" w:rsidRDefault="00E539A2" w:rsidP="00E539A2">
      <w:pPr>
        <w:widowControl w:val="0"/>
        <w:rPr>
          <w:ins w:id="4356" w:author="CR0044" w:date="2025-03-04T08:44:00Z"/>
        </w:rPr>
      </w:pPr>
      <w:ins w:id="4357" w:author="CR0044" w:date="2025-03-04T08:44:00Z">
        <w:r w:rsidRPr="00826514">
          <w:t>Required parameters: none</w:t>
        </w:r>
      </w:ins>
    </w:p>
    <w:p w14:paraId="59A4D559" w14:textId="77777777" w:rsidR="00E539A2" w:rsidRDefault="00E539A2" w:rsidP="00E539A2">
      <w:pPr>
        <w:widowControl w:val="0"/>
        <w:rPr>
          <w:ins w:id="4358" w:author="CR0044" w:date="2025-03-04T08:44:00Z"/>
        </w:rPr>
      </w:pPr>
      <w:ins w:id="4359" w:author="CR0044" w:date="2025-03-04T08:44:00Z">
        <w:r w:rsidRPr="00826514">
          <w:t xml:space="preserve">Optional parameters: </w:t>
        </w:r>
        <w:r>
          <w:t>modeltype.</w:t>
        </w:r>
      </w:ins>
    </w:p>
    <w:p w14:paraId="2399A361" w14:textId="77777777" w:rsidR="00E539A2" w:rsidRPr="00826514" w:rsidRDefault="00E539A2" w:rsidP="00E539A2">
      <w:pPr>
        <w:widowControl w:val="0"/>
        <w:rPr>
          <w:ins w:id="4360" w:author="CR0044" w:date="2025-03-04T08:44:00Z"/>
        </w:rPr>
      </w:pPr>
      <w:ins w:id="4361" w:author="CR0044" w:date="2025-03-04T08:44:00Z">
        <w:r>
          <w:t xml:space="preserve">The </w:t>
        </w:r>
        <w:r w:rsidRPr="00826514">
          <w:t>"</w:t>
        </w:r>
        <w:r>
          <w:t>modetype</w:t>
        </w:r>
        <w:r w:rsidRPr="00826514">
          <w:t>"</w:t>
        </w:r>
        <w:r>
          <w:t xml:space="preserve"> parameter identifies a specific data type, e.g, </w:t>
        </w:r>
        <w:r w:rsidRPr="00826514">
          <w:t>"</w:t>
        </w:r>
        <w:r w:rsidRPr="00C8352D">
          <w:t>vnd.3gpp.seal-data-delivery-info+cbor;modeltype=establishment-req</w:t>
        </w:r>
        <w:r w:rsidRPr="00826514">
          <w:t>"</w:t>
        </w:r>
        <w:r>
          <w:t xml:space="preserve"> where </w:t>
        </w:r>
        <w:r w:rsidRPr="00826514">
          <w:t>"</w:t>
        </w:r>
        <w:r>
          <w:t>establishment-req</w:t>
        </w:r>
        <w:r w:rsidRPr="00826514">
          <w:t>"</w:t>
        </w:r>
        <w:r>
          <w:t xml:space="preserve"> indicates the "EstablishmentRequest" data type in 3GPP TS 24.543 clause A.2.4.2.</w:t>
        </w:r>
      </w:ins>
    </w:p>
    <w:p w14:paraId="581D973B" w14:textId="77777777" w:rsidR="00E539A2" w:rsidRPr="00826514" w:rsidRDefault="00E539A2" w:rsidP="00E539A2">
      <w:pPr>
        <w:widowControl w:val="0"/>
        <w:rPr>
          <w:ins w:id="4362" w:author="CR0044" w:date="2025-03-04T08:44:00Z"/>
        </w:rPr>
      </w:pPr>
      <w:ins w:id="4363" w:author="CR0044" w:date="2025-03-04T08:44:00Z">
        <w:r w:rsidRPr="00826514">
          <w:lastRenderedPageBreak/>
          <w:t>Encoding considerations: Must be encoded as using IETF RFC 8949 </w:t>
        </w:r>
        <w:r>
          <w:rPr>
            <w:lang w:eastAsia="zh-CN"/>
          </w:rPr>
          <w:t>[20]</w:t>
        </w:r>
        <w:r w:rsidRPr="00826514">
          <w:t>.</w:t>
        </w:r>
        <w:r>
          <w:t xml:space="preserve"> </w:t>
        </w:r>
        <w:r w:rsidRPr="00826514">
          <w:t xml:space="preserve">See </w:t>
        </w:r>
        <w:r>
          <w:t xml:space="preserve">data types defined in 3GPP TS 24.543 clause A.2, A.3, and A.4 </w:t>
        </w:r>
        <w:r w:rsidRPr="00826514">
          <w:t>for details.</w:t>
        </w:r>
        <w:r>
          <w:t xml:space="preserve"> Clause A.5 provides the media type structure and definition.</w:t>
        </w:r>
      </w:ins>
    </w:p>
    <w:p w14:paraId="023F87DB" w14:textId="77777777" w:rsidR="00E539A2" w:rsidRPr="00826514" w:rsidRDefault="00E539A2" w:rsidP="00E539A2">
      <w:pPr>
        <w:widowControl w:val="0"/>
        <w:rPr>
          <w:ins w:id="4364" w:author="CR0044" w:date="2025-03-04T08:44:00Z"/>
          <w:lang w:eastAsia="zh-CN"/>
        </w:rPr>
      </w:pPr>
      <w:ins w:id="4365" w:author="CR0044" w:date="2025-03-04T08:44:00Z">
        <w:r w:rsidRPr="00826514">
          <w:t>Security considerations: See Section 10 of IETF RFC 8949 </w:t>
        </w:r>
        <w:r>
          <w:rPr>
            <w:lang w:eastAsia="zh-CN"/>
          </w:rPr>
          <w:t>[20]</w:t>
        </w:r>
        <w:r w:rsidRPr="00826514">
          <w:t xml:space="preserve"> and Section 11 of IETF RFC 7252 </w:t>
        </w:r>
        <w:r>
          <w:rPr>
            <w:rFonts w:hint="eastAsia"/>
            <w:lang w:eastAsia="zh-CN"/>
          </w:rPr>
          <w:t>[1</w:t>
        </w:r>
        <w:r>
          <w:rPr>
            <w:lang w:eastAsia="zh-CN"/>
          </w:rPr>
          <w:t>4</w:t>
        </w:r>
        <w:r>
          <w:rPr>
            <w:rFonts w:hint="eastAsia"/>
            <w:lang w:eastAsia="zh-CN"/>
          </w:rPr>
          <w:t>]</w:t>
        </w:r>
        <w:r w:rsidRPr="00826514">
          <w:t>.</w:t>
        </w:r>
      </w:ins>
    </w:p>
    <w:p w14:paraId="5A4B92BB" w14:textId="77777777" w:rsidR="00E539A2" w:rsidRPr="00826514" w:rsidRDefault="00E539A2" w:rsidP="00E539A2">
      <w:pPr>
        <w:widowControl w:val="0"/>
        <w:rPr>
          <w:ins w:id="4366" w:author="CR0044" w:date="2025-03-04T08:44:00Z"/>
        </w:rPr>
      </w:pPr>
      <w:ins w:id="4367" w:author="CR0044" w:date="2025-03-04T08:44:00Z">
        <w:r w:rsidRPr="00826514">
          <w:t>Interoperability considerations: Applications must ignore any key-value pairs that they do not understand. This allows backwards-compatible extensions to this specification.</w:t>
        </w:r>
      </w:ins>
    </w:p>
    <w:p w14:paraId="2048F64A" w14:textId="77777777" w:rsidR="00E539A2" w:rsidRPr="00826514" w:rsidRDefault="00E539A2" w:rsidP="00E539A2">
      <w:pPr>
        <w:widowControl w:val="0"/>
        <w:rPr>
          <w:ins w:id="4368" w:author="CR0044" w:date="2025-03-04T08:44:00Z"/>
        </w:rPr>
      </w:pPr>
      <w:ins w:id="4369" w:author="CR0044" w:date="2025-03-04T08:44:00Z">
        <w:r w:rsidRPr="00826514">
          <w:t>Published specification: 3GPP TS 24.54</w:t>
        </w:r>
        <w:r>
          <w:t>3</w:t>
        </w:r>
        <w:r w:rsidRPr="00826514">
          <w:t xml:space="preserve"> "</w:t>
        </w:r>
        <w:r>
          <w:t>Data Delivery Management</w:t>
        </w:r>
        <w:r w:rsidRPr="00826514">
          <w:t xml:space="preserve"> - Service Enabler Architecture Layer for Verticals (SEAL); Protocol specification", </w:t>
        </w:r>
        <w:r w:rsidRPr="00826514">
          <w:rPr>
            <w:rFonts w:eastAsia="PMingLiU"/>
          </w:rPr>
          <w:t>available via http://www.3gpp.org/specs/numbering.htm</w:t>
        </w:r>
        <w:r w:rsidRPr="00826514">
          <w:t>.</w:t>
        </w:r>
      </w:ins>
    </w:p>
    <w:p w14:paraId="2A1D4402" w14:textId="77777777" w:rsidR="00E539A2" w:rsidRPr="00826514" w:rsidRDefault="00E539A2" w:rsidP="00E539A2">
      <w:pPr>
        <w:widowControl w:val="0"/>
        <w:rPr>
          <w:ins w:id="4370" w:author="CR0044" w:date="2025-03-04T08:44:00Z"/>
        </w:rPr>
      </w:pPr>
      <w:ins w:id="4371" w:author="CR0044" w:date="2025-03-04T08:44:00Z">
        <w:r w:rsidRPr="00826514">
          <w:t xml:space="preserve">Applications that use this media type: </w:t>
        </w:r>
        <w:r w:rsidRPr="00826514">
          <w:rPr>
            <w:rFonts w:eastAsia="PMingLiU"/>
          </w:rPr>
          <w:t xml:space="preserve">Applications supporting the SEAL </w:t>
        </w:r>
        <w:r>
          <w:rPr>
            <w:rFonts w:eastAsia="PMingLiU"/>
          </w:rPr>
          <w:t xml:space="preserve">data delivery </w:t>
        </w:r>
        <w:r w:rsidRPr="00826514">
          <w:rPr>
            <w:rFonts w:eastAsia="PMingLiU"/>
          </w:rPr>
          <w:t>management procedures as described in the published specification</w:t>
        </w:r>
        <w:r w:rsidRPr="00826514">
          <w:t>.</w:t>
        </w:r>
      </w:ins>
    </w:p>
    <w:p w14:paraId="3FC6D35F" w14:textId="77777777" w:rsidR="00E539A2" w:rsidRPr="00826514" w:rsidRDefault="00E539A2" w:rsidP="00E539A2">
      <w:pPr>
        <w:widowControl w:val="0"/>
        <w:rPr>
          <w:ins w:id="4372" w:author="CR0044" w:date="2025-03-04T08:44:00Z"/>
        </w:rPr>
      </w:pPr>
      <w:ins w:id="4373" w:author="CR0044" w:date="2025-03-04T08:44:00Z">
        <w:r w:rsidRPr="00826514">
          <w:t xml:space="preserve">Fragment identifier considerations: Fragment identification is the same as specified for </w:t>
        </w:r>
        <w:r>
          <w:t>"</w:t>
        </w:r>
        <w:r w:rsidRPr="00826514">
          <w:t>application/cbor</w:t>
        </w:r>
        <w:r>
          <w:t>"</w:t>
        </w:r>
        <w:r w:rsidRPr="00826514">
          <w:t xml:space="preserve"> media type in IETF RFC 8949 </w:t>
        </w:r>
        <w:r>
          <w:rPr>
            <w:lang w:eastAsia="zh-CN"/>
          </w:rPr>
          <w:t>[20]</w:t>
        </w:r>
        <w:r w:rsidRPr="00826514">
          <w:t xml:space="preserve">. Note that currently that RFC does not define fragmentation identification syntax for </w:t>
        </w:r>
        <w:r>
          <w:t>"</w:t>
        </w:r>
        <w:r w:rsidRPr="00826514">
          <w:t>application/cbor</w:t>
        </w:r>
        <w:r>
          <w:t>"</w:t>
        </w:r>
        <w:r w:rsidRPr="00826514">
          <w:t>.</w:t>
        </w:r>
      </w:ins>
    </w:p>
    <w:p w14:paraId="49A7CAC3" w14:textId="77777777" w:rsidR="00E539A2" w:rsidRPr="00826514" w:rsidRDefault="00E539A2" w:rsidP="00E539A2">
      <w:pPr>
        <w:widowControl w:val="0"/>
        <w:rPr>
          <w:ins w:id="4374" w:author="CR0044" w:date="2025-03-04T08:44:00Z"/>
        </w:rPr>
      </w:pPr>
      <w:ins w:id="4375" w:author="CR0044" w:date="2025-03-04T08:44:00Z">
        <w:r w:rsidRPr="00826514">
          <w:t>Additional information:</w:t>
        </w:r>
      </w:ins>
    </w:p>
    <w:p w14:paraId="451A8038" w14:textId="77777777" w:rsidR="00E539A2" w:rsidRPr="00826514" w:rsidRDefault="00E539A2" w:rsidP="00E539A2">
      <w:pPr>
        <w:widowControl w:val="0"/>
        <w:ind w:firstLine="284"/>
        <w:rPr>
          <w:ins w:id="4376" w:author="CR0044" w:date="2025-03-04T08:44:00Z"/>
        </w:rPr>
      </w:pPr>
      <w:ins w:id="4377" w:author="CR0044" w:date="2025-03-04T08:44:00Z">
        <w:r w:rsidRPr="00826514">
          <w:t>Deprecated alias names for this type: N/A</w:t>
        </w:r>
      </w:ins>
    </w:p>
    <w:p w14:paraId="24B5B4F8" w14:textId="77777777" w:rsidR="00E539A2" w:rsidRPr="00826514" w:rsidRDefault="00E539A2" w:rsidP="00E539A2">
      <w:pPr>
        <w:widowControl w:val="0"/>
        <w:ind w:firstLine="284"/>
        <w:rPr>
          <w:ins w:id="4378" w:author="CR0044" w:date="2025-03-04T08:44:00Z"/>
        </w:rPr>
      </w:pPr>
      <w:ins w:id="4379" w:author="CR0044" w:date="2025-03-04T08:44:00Z">
        <w:r w:rsidRPr="00826514">
          <w:t>Magic number(s): N/A</w:t>
        </w:r>
      </w:ins>
    </w:p>
    <w:p w14:paraId="69EC52A7" w14:textId="77777777" w:rsidR="00E539A2" w:rsidRPr="00826514" w:rsidRDefault="00E539A2" w:rsidP="00E539A2">
      <w:pPr>
        <w:widowControl w:val="0"/>
        <w:ind w:firstLine="284"/>
        <w:rPr>
          <w:ins w:id="4380" w:author="CR0044" w:date="2025-03-04T08:44:00Z"/>
        </w:rPr>
      </w:pPr>
      <w:ins w:id="4381" w:author="CR0044" w:date="2025-03-04T08:44:00Z">
        <w:r w:rsidRPr="00826514">
          <w:t>File extension(s): none</w:t>
        </w:r>
      </w:ins>
    </w:p>
    <w:p w14:paraId="2A2BB23A" w14:textId="77777777" w:rsidR="00E539A2" w:rsidRPr="00826514" w:rsidRDefault="00E539A2" w:rsidP="00E539A2">
      <w:pPr>
        <w:widowControl w:val="0"/>
        <w:ind w:firstLine="284"/>
        <w:rPr>
          <w:ins w:id="4382" w:author="CR0044" w:date="2025-03-04T08:44:00Z"/>
        </w:rPr>
      </w:pPr>
      <w:ins w:id="4383" w:author="CR0044" w:date="2025-03-04T08:44:00Z">
        <w:r w:rsidRPr="00826514">
          <w:t>Macintosh file type code(s): none</w:t>
        </w:r>
      </w:ins>
    </w:p>
    <w:p w14:paraId="69612193" w14:textId="77777777" w:rsidR="00E539A2" w:rsidRPr="00826514" w:rsidRDefault="00E539A2" w:rsidP="00E539A2">
      <w:pPr>
        <w:widowControl w:val="0"/>
        <w:rPr>
          <w:ins w:id="4384" w:author="CR0044" w:date="2025-03-04T08:44:00Z"/>
        </w:rPr>
      </w:pPr>
      <w:ins w:id="4385" w:author="CR0044" w:date="2025-03-04T08:44:00Z">
        <w:r w:rsidRPr="00826514">
          <w:t>Person &amp; email address to contact for further information: &lt;MCC name&gt;, &lt;MCC email address&gt;</w:t>
        </w:r>
      </w:ins>
    </w:p>
    <w:p w14:paraId="4E5201AF" w14:textId="77777777" w:rsidR="00E539A2" w:rsidRPr="00826514" w:rsidRDefault="00E539A2" w:rsidP="00E539A2">
      <w:pPr>
        <w:widowControl w:val="0"/>
        <w:rPr>
          <w:ins w:id="4386" w:author="CR0044" w:date="2025-03-04T08:44:00Z"/>
        </w:rPr>
      </w:pPr>
      <w:ins w:id="4387" w:author="CR0044" w:date="2025-03-04T08:44:00Z">
        <w:r w:rsidRPr="00826514">
          <w:t>Intended usage: COMMON</w:t>
        </w:r>
      </w:ins>
    </w:p>
    <w:p w14:paraId="3B176506" w14:textId="77777777" w:rsidR="00E539A2" w:rsidRPr="00826514" w:rsidRDefault="00E539A2" w:rsidP="00E539A2">
      <w:pPr>
        <w:widowControl w:val="0"/>
        <w:rPr>
          <w:ins w:id="4388" w:author="CR0044" w:date="2025-03-04T08:44:00Z"/>
        </w:rPr>
      </w:pPr>
      <w:ins w:id="4389" w:author="CR0044" w:date="2025-03-04T08:44:00Z">
        <w:r w:rsidRPr="00826514">
          <w:t>Restrictions on usage: None</w:t>
        </w:r>
      </w:ins>
    </w:p>
    <w:p w14:paraId="0B8B77D7" w14:textId="77777777" w:rsidR="00E539A2" w:rsidRPr="00826514" w:rsidRDefault="00E539A2" w:rsidP="00E539A2">
      <w:pPr>
        <w:widowControl w:val="0"/>
        <w:rPr>
          <w:ins w:id="4390" w:author="CR0044" w:date="2025-03-04T08:44:00Z"/>
        </w:rPr>
      </w:pPr>
      <w:ins w:id="4391" w:author="CR0044" w:date="2025-03-04T08:44:00Z">
        <w:r w:rsidRPr="00826514">
          <w:t>Author: 3GPP CT1 Working Group/3GPP_TSG_CT_WG1@LIST.ETSI.ORG</w:t>
        </w:r>
      </w:ins>
    </w:p>
    <w:p w14:paraId="08BBB03F" w14:textId="78499E31" w:rsidR="00E539A2" w:rsidRPr="00E539A2" w:rsidDel="009D25FA" w:rsidRDefault="00E539A2" w:rsidP="00E539A2">
      <w:pPr>
        <w:widowControl w:val="0"/>
        <w:rPr>
          <w:del w:id="4392" w:author="CR0044" w:date="2025-03-04T08:44:00Z"/>
        </w:rPr>
      </w:pPr>
      <w:ins w:id="4393" w:author="CR0044" w:date="2025-03-04T08:44:00Z">
        <w:r w:rsidRPr="00826514">
          <w:t>Change controller: &lt;MCC name&gt;/&lt;MCC email address&gt;</w:t>
        </w:r>
      </w:ins>
    </w:p>
    <w:p w14:paraId="5CA5E6C2" w14:textId="26D2E882" w:rsidR="00080512" w:rsidRPr="004D3578" w:rsidRDefault="003C68A7" w:rsidP="00C63C09">
      <w:pPr>
        <w:pStyle w:val="Heading8"/>
      </w:pPr>
      <w:r>
        <w:lastRenderedPageBreak/>
        <w:t>An</w:t>
      </w:r>
      <w:r w:rsidR="00080512" w:rsidRPr="004D3578">
        <w:t xml:space="preserve">nex </w:t>
      </w:r>
      <w:r w:rsidR="000026A6">
        <w:t>B</w:t>
      </w:r>
      <w:r w:rsidR="00080512" w:rsidRPr="004D3578">
        <w:t xml:space="preserve"> (informative):</w:t>
      </w:r>
      <w:r w:rsidR="00080512" w:rsidRPr="004D3578">
        <w:br/>
        <w:t>Change history</w:t>
      </w:r>
      <w:bookmarkEnd w:id="3813"/>
      <w:bookmarkEnd w:id="3814"/>
    </w:p>
    <w:p w14:paraId="06FAD520" w14:textId="77777777" w:rsidR="00054A22" w:rsidRPr="00235394" w:rsidRDefault="00054A22" w:rsidP="00054A22">
      <w:pPr>
        <w:pStyle w:val="TH"/>
      </w:pPr>
      <w:bookmarkStart w:id="4394" w:name="historyclause"/>
      <w:bookmarkEnd w:id="439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660"/>
        <w:gridCol w:w="190"/>
        <w:gridCol w:w="425"/>
        <w:gridCol w:w="4962"/>
        <w:gridCol w:w="708"/>
      </w:tblGrid>
      <w:tr w:rsidR="003C3971" w:rsidRPr="00235394" w14:paraId="1ECB735E" w14:textId="77777777" w:rsidTr="009A5274">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lastRenderedPageBreak/>
              <w:t>Change history</w:t>
            </w:r>
          </w:p>
        </w:tc>
      </w:tr>
      <w:tr w:rsidR="003C3971" w:rsidRPr="00235394" w14:paraId="188BB8D6" w14:textId="77777777" w:rsidTr="009A5274">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215F01FE" w14:textId="77777777" w:rsidR="003C3971" w:rsidRPr="00235394" w:rsidRDefault="00DF2B1F" w:rsidP="00C72833">
            <w:pPr>
              <w:pStyle w:val="TAL"/>
              <w:rPr>
                <w:b/>
                <w:sz w:val="16"/>
              </w:rPr>
            </w:pPr>
            <w:r>
              <w:rPr>
                <w:b/>
                <w:sz w:val="16"/>
              </w:rPr>
              <w:t>Meeting</w:t>
            </w:r>
          </w:p>
        </w:tc>
        <w:tc>
          <w:tcPr>
            <w:tcW w:w="1094"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660"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190"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AB3D1F" w:rsidRPr="006B0D02" w14:paraId="7AE2D8EC" w14:textId="77777777" w:rsidTr="009A5274">
        <w:tc>
          <w:tcPr>
            <w:tcW w:w="800" w:type="dxa"/>
            <w:shd w:val="solid" w:color="FFFFFF" w:fill="auto"/>
          </w:tcPr>
          <w:p w14:paraId="433EA83C" w14:textId="44483826" w:rsidR="00AB3D1F" w:rsidRPr="006B0D02" w:rsidRDefault="00AB3D1F" w:rsidP="00CD1205">
            <w:pPr>
              <w:pStyle w:val="TAC"/>
              <w:rPr>
                <w:sz w:val="16"/>
                <w:szCs w:val="16"/>
              </w:rPr>
            </w:pPr>
            <w:r>
              <w:rPr>
                <w:sz w:val="16"/>
                <w:szCs w:val="16"/>
              </w:rPr>
              <w:t>2023-0</w:t>
            </w:r>
            <w:r w:rsidR="00CD1205">
              <w:rPr>
                <w:sz w:val="16"/>
                <w:szCs w:val="16"/>
              </w:rPr>
              <w:t>3</w:t>
            </w:r>
          </w:p>
        </w:tc>
        <w:tc>
          <w:tcPr>
            <w:tcW w:w="800" w:type="dxa"/>
            <w:shd w:val="solid" w:color="FFFFFF" w:fill="auto"/>
          </w:tcPr>
          <w:p w14:paraId="55C8CC01" w14:textId="476F4AF6" w:rsidR="00AB3D1F" w:rsidRPr="006B0D02" w:rsidRDefault="00AB3D1F" w:rsidP="00AB3D1F">
            <w:pPr>
              <w:pStyle w:val="TAC"/>
              <w:rPr>
                <w:sz w:val="16"/>
                <w:szCs w:val="16"/>
              </w:rPr>
            </w:pPr>
            <w:r>
              <w:rPr>
                <w:sz w:val="16"/>
                <w:szCs w:val="16"/>
              </w:rPr>
              <w:t>CT1#140</w:t>
            </w:r>
          </w:p>
        </w:tc>
        <w:tc>
          <w:tcPr>
            <w:tcW w:w="1094" w:type="dxa"/>
            <w:shd w:val="solid" w:color="FFFFFF" w:fill="auto"/>
          </w:tcPr>
          <w:p w14:paraId="134723C6" w14:textId="219EE24C" w:rsidR="00AB3D1F" w:rsidRPr="006B0D02" w:rsidRDefault="00AB3D1F" w:rsidP="00CD1205">
            <w:pPr>
              <w:pStyle w:val="TAC"/>
              <w:rPr>
                <w:sz w:val="16"/>
                <w:szCs w:val="16"/>
              </w:rPr>
            </w:pPr>
            <w:r>
              <w:rPr>
                <w:sz w:val="16"/>
                <w:szCs w:val="16"/>
              </w:rPr>
              <w:t>C1-230</w:t>
            </w:r>
            <w:r w:rsidR="00CD1205">
              <w:rPr>
                <w:sz w:val="16"/>
                <w:szCs w:val="16"/>
              </w:rPr>
              <w:t>388</w:t>
            </w:r>
          </w:p>
        </w:tc>
        <w:tc>
          <w:tcPr>
            <w:tcW w:w="660" w:type="dxa"/>
            <w:shd w:val="solid" w:color="FFFFFF" w:fill="auto"/>
          </w:tcPr>
          <w:p w14:paraId="2B341B81" w14:textId="77777777" w:rsidR="00AB3D1F" w:rsidRPr="006B0D02" w:rsidRDefault="00AB3D1F" w:rsidP="00AB3D1F">
            <w:pPr>
              <w:pStyle w:val="TAL"/>
              <w:rPr>
                <w:sz w:val="16"/>
                <w:szCs w:val="16"/>
              </w:rPr>
            </w:pPr>
          </w:p>
        </w:tc>
        <w:tc>
          <w:tcPr>
            <w:tcW w:w="190" w:type="dxa"/>
            <w:shd w:val="solid" w:color="FFFFFF" w:fill="auto"/>
          </w:tcPr>
          <w:p w14:paraId="090FDCAA" w14:textId="77777777" w:rsidR="00AB3D1F" w:rsidRPr="006B0D02" w:rsidRDefault="00AB3D1F" w:rsidP="00AB3D1F">
            <w:pPr>
              <w:pStyle w:val="TAR"/>
              <w:rPr>
                <w:sz w:val="16"/>
                <w:szCs w:val="16"/>
              </w:rPr>
            </w:pPr>
          </w:p>
        </w:tc>
        <w:tc>
          <w:tcPr>
            <w:tcW w:w="425" w:type="dxa"/>
            <w:shd w:val="solid" w:color="FFFFFF" w:fill="auto"/>
          </w:tcPr>
          <w:p w14:paraId="40910D18" w14:textId="77777777" w:rsidR="00AB3D1F" w:rsidRPr="006B0D02" w:rsidRDefault="00AB3D1F" w:rsidP="00AB3D1F">
            <w:pPr>
              <w:pStyle w:val="TAC"/>
              <w:rPr>
                <w:sz w:val="16"/>
                <w:szCs w:val="16"/>
              </w:rPr>
            </w:pPr>
          </w:p>
        </w:tc>
        <w:tc>
          <w:tcPr>
            <w:tcW w:w="4962" w:type="dxa"/>
            <w:shd w:val="solid" w:color="FFFFFF" w:fill="auto"/>
          </w:tcPr>
          <w:p w14:paraId="17B0396C" w14:textId="7BE47D0A" w:rsidR="00AB3D1F" w:rsidRPr="006B0D02" w:rsidRDefault="00AB3D1F" w:rsidP="00AB3D1F">
            <w:pPr>
              <w:pStyle w:val="TAL"/>
              <w:rPr>
                <w:sz w:val="16"/>
                <w:szCs w:val="16"/>
              </w:rPr>
            </w:pPr>
            <w:r w:rsidRPr="00BE292D">
              <w:rPr>
                <w:sz w:val="16"/>
                <w:szCs w:val="16"/>
              </w:rPr>
              <w:t>Draft skeleton provided by the rapporteur.</w:t>
            </w:r>
          </w:p>
        </w:tc>
        <w:tc>
          <w:tcPr>
            <w:tcW w:w="708" w:type="dxa"/>
            <w:shd w:val="solid" w:color="FFFFFF" w:fill="auto"/>
          </w:tcPr>
          <w:p w14:paraId="5E97A6B2" w14:textId="079DE072" w:rsidR="00AB3D1F" w:rsidRPr="007D6048" w:rsidRDefault="00AB3D1F" w:rsidP="00AB3D1F">
            <w:pPr>
              <w:pStyle w:val="TAC"/>
              <w:rPr>
                <w:sz w:val="16"/>
                <w:szCs w:val="16"/>
              </w:rPr>
            </w:pPr>
            <w:r>
              <w:rPr>
                <w:sz w:val="16"/>
                <w:szCs w:val="16"/>
              </w:rPr>
              <w:t>0.0.0</w:t>
            </w:r>
          </w:p>
        </w:tc>
      </w:tr>
      <w:tr w:rsidR="00CD1205" w:rsidRPr="006B0D02" w14:paraId="665E7227" w14:textId="77777777" w:rsidTr="009A5274">
        <w:tc>
          <w:tcPr>
            <w:tcW w:w="800" w:type="dxa"/>
            <w:tcBorders>
              <w:top w:val="single" w:sz="6" w:space="0" w:color="auto"/>
              <w:left w:val="single" w:sz="6" w:space="0" w:color="auto"/>
              <w:bottom w:val="single" w:sz="6" w:space="0" w:color="auto"/>
              <w:right w:val="single" w:sz="6" w:space="0" w:color="auto"/>
            </w:tcBorders>
            <w:shd w:val="solid" w:color="FFFFFF" w:fill="auto"/>
          </w:tcPr>
          <w:p w14:paraId="37C58F16" w14:textId="77777777" w:rsidR="00CD1205" w:rsidRDefault="00CD1205" w:rsidP="001167D9">
            <w:pPr>
              <w:pStyle w:val="TAC"/>
              <w:rPr>
                <w:sz w:val="16"/>
                <w:szCs w:val="16"/>
              </w:rPr>
            </w:pPr>
            <w:r>
              <w:rPr>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10F1D7A" w14:textId="77777777" w:rsidR="00CD1205" w:rsidRDefault="00CD1205" w:rsidP="001167D9">
            <w:pPr>
              <w:pStyle w:val="TAC"/>
              <w:rPr>
                <w:sz w:val="16"/>
                <w:szCs w:val="16"/>
              </w:rPr>
            </w:pPr>
            <w:r>
              <w:rPr>
                <w:sz w:val="16"/>
                <w:szCs w:val="16"/>
              </w:rPr>
              <w:t>CT1#140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BEAAD09" w14:textId="48265287" w:rsidR="00CD1205" w:rsidRDefault="00CD1205" w:rsidP="001167D9">
            <w:pPr>
              <w:pStyle w:val="TAC"/>
              <w:rPr>
                <w:sz w:val="16"/>
                <w:szCs w:val="16"/>
              </w:rPr>
            </w:pPr>
            <w:r>
              <w:rPr>
                <w:sz w:val="16"/>
                <w:szCs w:val="16"/>
              </w:rPr>
              <w:t>C1-230389</w:t>
            </w:r>
          </w:p>
          <w:p w14:paraId="17ABD0B0" w14:textId="77777777" w:rsidR="00CD1205" w:rsidRDefault="00CD1205" w:rsidP="00CD1205">
            <w:pPr>
              <w:pStyle w:val="TAC"/>
              <w:rPr>
                <w:sz w:val="16"/>
                <w:szCs w:val="16"/>
              </w:rPr>
            </w:pPr>
            <w:r>
              <w:rPr>
                <w:sz w:val="16"/>
                <w:szCs w:val="16"/>
              </w:rPr>
              <w:t>C1-230394</w:t>
            </w:r>
          </w:p>
          <w:p w14:paraId="62CAD45C" w14:textId="77777777" w:rsidR="0033422C" w:rsidRDefault="0033422C" w:rsidP="00CD1205">
            <w:pPr>
              <w:pStyle w:val="TAC"/>
              <w:rPr>
                <w:sz w:val="16"/>
                <w:szCs w:val="16"/>
              </w:rPr>
            </w:pPr>
            <w:r>
              <w:rPr>
                <w:sz w:val="16"/>
                <w:szCs w:val="16"/>
              </w:rPr>
              <w:t>C1-230395</w:t>
            </w:r>
          </w:p>
          <w:p w14:paraId="611ED79D" w14:textId="4D4F09C5" w:rsidR="0033422C" w:rsidRDefault="0033422C" w:rsidP="00CD1205">
            <w:pPr>
              <w:pStyle w:val="TAC"/>
              <w:rPr>
                <w:sz w:val="16"/>
                <w:szCs w:val="16"/>
              </w:rPr>
            </w:pPr>
            <w:r>
              <w:rPr>
                <w:sz w:val="16"/>
                <w:szCs w:val="16"/>
              </w:rPr>
              <w:t>C1-230868</w:t>
            </w:r>
          </w:p>
          <w:p w14:paraId="6C36A8E6" w14:textId="2E353C1F" w:rsidR="0033422C" w:rsidRDefault="0033422C" w:rsidP="00CD1205">
            <w:pPr>
              <w:pStyle w:val="TAC"/>
              <w:rPr>
                <w:sz w:val="16"/>
                <w:szCs w:val="16"/>
              </w:rPr>
            </w:pPr>
            <w:r>
              <w:rPr>
                <w:sz w:val="16"/>
                <w:szCs w:val="16"/>
              </w:rPr>
              <w:t>C1-230869</w:t>
            </w:r>
          </w:p>
          <w:p w14:paraId="4B503D8A" w14:textId="51EED814" w:rsidR="0033422C" w:rsidRDefault="0033422C" w:rsidP="00CD1205">
            <w:pPr>
              <w:pStyle w:val="TAC"/>
              <w:rPr>
                <w:sz w:val="16"/>
                <w:szCs w:val="16"/>
              </w:rPr>
            </w:pPr>
            <w:r>
              <w:rPr>
                <w:sz w:val="16"/>
                <w:szCs w:val="16"/>
              </w:rPr>
              <w:t>C1-230870</w:t>
            </w:r>
          </w:p>
          <w:p w14:paraId="52E44E68" w14:textId="03374603" w:rsidR="0033422C" w:rsidRDefault="0033422C" w:rsidP="00CD1205">
            <w:pPr>
              <w:pStyle w:val="TAC"/>
              <w:rPr>
                <w:sz w:val="16"/>
                <w:szCs w:val="16"/>
              </w:rPr>
            </w:pPr>
            <w:r>
              <w:rPr>
                <w:sz w:val="16"/>
                <w:szCs w:val="16"/>
              </w:rPr>
              <w:t>C1-230871</w:t>
            </w:r>
          </w:p>
          <w:p w14:paraId="64FCF255" w14:textId="2C71B4B2" w:rsidR="0033422C" w:rsidRDefault="0033422C" w:rsidP="0033422C">
            <w:pPr>
              <w:pStyle w:val="TAC"/>
              <w:rPr>
                <w:sz w:val="16"/>
                <w:szCs w:val="16"/>
              </w:rPr>
            </w:pPr>
            <w:r>
              <w:rPr>
                <w:sz w:val="16"/>
                <w:szCs w:val="16"/>
              </w:rPr>
              <w:t>C1-230872</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6E98C55" w14:textId="77777777" w:rsidR="00CD1205" w:rsidRPr="006B0D02" w:rsidRDefault="00CD1205" w:rsidP="001167D9">
            <w:pPr>
              <w:pStyle w:val="TAL"/>
              <w:rPr>
                <w:sz w:val="16"/>
                <w:szCs w:val="16"/>
              </w:rPr>
            </w:pPr>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58B97078" w14:textId="77777777" w:rsidR="00CD1205" w:rsidRPr="006B0D02" w:rsidRDefault="00CD1205" w:rsidP="001167D9">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1C9265" w14:textId="77777777" w:rsidR="00CD1205" w:rsidRPr="006B0D02" w:rsidRDefault="00CD1205" w:rsidP="001167D9">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E22D31D" w14:textId="62DB2B07" w:rsidR="00CD1205" w:rsidRPr="00913BB3" w:rsidRDefault="00CD1205" w:rsidP="00CD1205">
            <w:pPr>
              <w:pStyle w:val="TAL"/>
              <w:rPr>
                <w:bCs/>
                <w:snapToGrid w:val="0"/>
                <w:sz w:val="16"/>
                <w:lang w:val="en-AU"/>
              </w:rPr>
            </w:pPr>
            <w:r w:rsidRPr="00913BB3">
              <w:rPr>
                <w:bCs/>
                <w:snapToGrid w:val="0"/>
                <w:sz w:val="16"/>
                <w:lang w:val="en-AU"/>
              </w:rPr>
              <w:t>Implementing the following p-CR</w:t>
            </w:r>
            <w:r>
              <w:rPr>
                <w:bCs/>
                <w:snapToGrid w:val="0"/>
                <w:sz w:val="16"/>
                <w:lang w:val="en-AU"/>
              </w:rPr>
              <w:t>s</w:t>
            </w:r>
            <w:r w:rsidRPr="00913BB3">
              <w:rPr>
                <w:bCs/>
                <w:snapToGrid w:val="0"/>
                <w:sz w:val="16"/>
                <w:lang w:val="en-AU"/>
              </w:rPr>
              <w:t xml:space="preserve"> agreed by CT1:</w:t>
            </w:r>
            <w:r w:rsidRPr="00913BB3">
              <w:rPr>
                <w:bCs/>
                <w:snapToGrid w:val="0"/>
                <w:sz w:val="16"/>
                <w:lang w:val="en-AU"/>
              </w:rPr>
              <w:br/>
            </w:r>
            <w:r w:rsidRPr="00913BB3">
              <w:rPr>
                <w:bCs/>
                <w:sz w:val="16"/>
                <w:szCs w:val="16"/>
              </w:rPr>
              <w:t>C1-</w:t>
            </w:r>
            <w:r>
              <w:rPr>
                <w:bCs/>
                <w:sz w:val="16"/>
                <w:szCs w:val="16"/>
              </w:rPr>
              <w:t>230389, C1-230394</w:t>
            </w:r>
            <w:r w:rsidR="0033422C">
              <w:rPr>
                <w:bCs/>
                <w:sz w:val="16"/>
                <w:szCs w:val="16"/>
              </w:rPr>
              <w:t>, C1-230395, C1-230868, C1-230869, C1-230870, C1-230871, C1-230872</w:t>
            </w:r>
            <w:r>
              <w:rPr>
                <w:bCs/>
                <w:sz w:val="16"/>
                <w:szCs w:val="16"/>
              </w:rPr>
              <w:t>; and</w:t>
            </w:r>
            <w:r w:rsidR="00230528" w:rsidRPr="00913BB3">
              <w:rPr>
                <w:bCs/>
                <w:snapToGrid w:val="0"/>
                <w:sz w:val="16"/>
                <w:lang w:val="en-AU"/>
              </w:rPr>
              <w:br/>
            </w:r>
            <w:r>
              <w:rPr>
                <w:bCs/>
                <w:snapToGrid w:val="0"/>
                <w:sz w:val="16"/>
                <w:lang w:val="en-AU"/>
              </w:rPr>
              <w:t>editorial changes from the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909C1D8" w14:textId="63B71ACE" w:rsidR="00CD1205" w:rsidRDefault="00CD1205" w:rsidP="001167D9">
            <w:pPr>
              <w:pStyle w:val="TAC"/>
              <w:rPr>
                <w:sz w:val="16"/>
                <w:szCs w:val="16"/>
              </w:rPr>
            </w:pPr>
            <w:r>
              <w:rPr>
                <w:sz w:val="16"/>
                <w:szCs w:val="16"/>
              </w:rPr>
              <w:t>0.1.0</w:t>
            </w:r>
          </w:p>
        </w:tc>
      </w:tr>
      <w:tr w:rsidR="00230528" w:rsidRPr="006B0D02" w14:paraId="4C4D87D9" w14:textId="77777777" w:rsidTr="009A5274">
        <w:tc>
          <w:tcPr>
            <w:tcW w:w="800" w:type="dxa"/>
            <w:tcBorders>
              <w:top w:val="single" w:sz="6" w:space="0" w:color="auto"/>
              <w:left w:val="single" w:sz="6" w:space="0" w:color="auto"/>
              <w:bottom w:val="single" w:sz="6" w:space="0" w:color="auto"/>
              <w:right w:val="single" w:sz="6" w:space="0" w:color="auto"/>
            </w:tcBorders>
            <w:shd w:val="solid" w:color="FFFFFF" w:fill="auto"/>
          </w:tcPr>
          <w:p w14:paraId="25F26412" w14:textId="012FF818" w:rsidR="00230528" w:rsidRDefault="00230528" w:rsidP="00230528">
            <w:pPr>
              <w:pStyle w:val="TAC"/>
              <w:rPr>
                <w:sz w:val="16"/>
                <w:szCs w:val="16"/>
              </w:rPr>
            </w:pPr>
            <w:r>
              <w:rPr>
                <w:sz w:val="16"/>
                <w:szCs w:val="16"/>
              </w:rPr>
              <w:t>2023-10</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EF5DE94" w14:textId="140609D5" w:rsidR="00230528" w:rsidRDefault="00230528" w:rsidP="00230528">
            <w:pPr>
              <w:pStyle w:val="TAC"/>
              <w:rPr>
                <w:sz w:val="16"/>
                <w:szCs w:val="16"/>
              </w:rPr>
            </w:pPr>
            <w:r>
              <w:rPr>
                <w:sz w:val="16"/>
                <w:szCs w:val="16"/>
              </w:rPr>
              <w:t>CT1#144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968BE04" w14:textId="1DAA9770" w:rsidR="00230528" w:rsidRDefault="00230528" w:rsidP="001167D9">
            <w:pPr>
              <w:pStyle w:val="TAC"/>
              <w:rPr>
                <w:sz w:val="16"/>
                <w:szCs w:val="16"/>
              </w:rPr>
            </w:pPr>
            <w:r>
              <w:rPr>
                <w:sz w:val="16"/>
                <w:szCs w:val="16"/>
              </w:rPr>
              <w:t>C1-23</w:t>
            </w:r>
            <w:r w:rsidR="004009AB">
              <w:rPr>
                <w:sz w:val="16"/>
                <w:szCs w:val="16"/>
              </w:rPr>
              <w:t>7</w:t>
            </w:r>
            <w:r w:rsidR="00A15C76">
              <w:rPr>
                <w:sz w:val="16"/>
                <w:szCs w:val="16"/>
              </w:rPr>
              <w:t>196</w:t>
            </w:r>
          </w:p>
          <w:p w14:paraId="624E68A8" w14:textId="08E5106D" w:rsidR="00230528" w:rsidRDefault="00A15C76" w:rsidP="001167D9">
            <w:pPr>
              <w:pStyle w:val="TAC"/>
              <w:rPr>
                <w:sz w:val="16"/>
                <w:szCs w:val="16"/>
              </w:rPr>
            </w:pPr>
            <w:r>
              <w:rPr>
                <w:sz w:val="16"/>
                <w:szCs w:val="16"/>
              </w:rPr>
              <w:t>C1-237283</w:t>
            </w:r>
          </w:p>
          <w:p w14:paraId="7511E0A0" w14:textId="4CB83E48" w:rsidR="00230528" w:rsidRDefault="00230528" w:rsidP="001167D9">
            <w:pPr>
              <w:pStyle w:val="TAC"/>
              <w:rPr>
                <w:sz w:val="16"/>
                <w:szCs w:val="16"/>
              </w:rPr>
            </w:pPr>
            <w:r>
              <w:rPr>
                <w:sz w:val="16"/>
                <w:szCs w:val="16"/>
              </w:rPr>
              <w:t>C1-23</w:t>
            </w:r>
            <w:r w:rsidR="00A15C76">
              <w:rPr>
                <w:sz w:val="16"/>
                <w:szCs w:val="16"/>
              </w:rPr>
              <w:t>7546</w:t>
            </w:r>
          </w:p>
          <w:p w14:paraId="49E35408" w14:textId="78EB72FF" w:rsidR="00230528" w:rsidRDefault="00230528" w:rsidP="001167D9">
            <w:pPr>
              <w:pStyle w:val="TAC"/>
              <w:rPr>
                <w:sz w:val="16"/>
                <w:szCs w:val="16"/>
              </w:rPr>
            </w:pPr>
            <w:r>
              <w:rPr>
                <w:sz w:val="16"/>
                <w:szCs w:val="16"/>
              </w:rPr>
              <w:t>C1-23</w:t>
            </w:r>
            <w:r w:rsidR="00A15C76">
              <w:rPr>
                <w:sz w:val="16"/>
                <w:szCs w:val="16"/>
              </w:rPr>
              <w:t>7607</w:t>
            </w:r>
          </w:p>
          <w:p w14:paraId="311BA521" w14:textId="672E7CBB" w:rsidR="00230528" w:rsidRDefault="00230528" w:rsidP="001167D9">
            <w:pPr>
              <w:pStyle w:val="TAC"/>
              <w:rPr>
                <w:sz w:val="16"/>
                <w:szCs w:val="16"/>
              </w:rPr>
            </w:pPr>
            <w:r>
              <w:rPr>
                <w:sz w:val="16"/>
                <w:szCs w:val="16"/>
              </w:rPr>
              <w:t>C1-23</w:t>
            </w:r>
            <w:r w:rsidR="00A15C76">
              <w:rPr>
                <w:sz w:val="16"/>
                <w:szCs w:val="16"/>
              </w:rPr>
              <w:t>7654</w:t>
            </w:r>
          </w:p>
          <w:p w14:paraId="0C9A9DE3" w14:textId="6813E3F4" w:rsidR="00230528" w:rsidRDefault="00230528" w:rsidP="001167D9">
            <w:pPr>
              <w:pStyle w:val="TAC"/>
              <w:rPr>
                <w:sz w:val="16"/>
                <w:szCs w:val="16"/>
              </w:rPr>
            </w:pPr>
            <w:r>
              <w:rPr>
                <w:sz w:val="16"/>
                <w:szCs w:val="16"/>
              </w:rPr>
              <w:t>C1-23</w:t>
            </w:r>
            <w:r w:rsidR="00A15C76">
              <w:rPr>
                <w:sz w:val="16"/>
                <w:szCs w:val="16"/>
              </w:rPr>
              <w:t>7692</w:t>
            </w:r>
          </w:p>
          <w:p w14:paraId="22A7B81A" w14:textId="72C4F0F7" w:rsidR="00230528" w:rsidRDefault="00230528" w:rsidP="001167D9">
            <w:pPr>
              <w:pStyle w:val="TAC"/>
              <w:rPr>
                <w:sz w:val="16"/>
                <w:szCs w:val="16"/>
              </w:rPr>
            </w:pPr>
            <w:r>
              <w:rPr>
                <w:sz w:val="16"/>
                <w:szCs w:val="16"/>
              </w:rPr>
              <w:t>C1-23</w:t>
            </w:r>
            <w:r w:rsidR="00A15C76">
              <w:rPr>
                <w:sz w:val="16"/>
                <w:szCs w:val="16"/>
              </w:rPr>
              <w:t>8061</w:t>
            </w:r>
          </w:p>
          <w:p w14:paraId="43A8478C" w14:textId="28A0E43B" w:rsidR="00A15C76" w:rsidRDefault="00230528" w:rsidP="00A15C76">
            <w:pPr>
              <w:pStyle w:val="TAC"/>
              <w:rPr>
                <w:sz w:val="16"/>
                <w:szCs w:val="16"/>
              </w:rPr>
            </w:pPr>
            <w:r>
              <w:rPr>
                <w:sz w:val="16"/>
                <w:szCs w:val="16"/>
              </w:rPr>
              <w:t>C1-23</w:t>
            </w:r>
            <w:r w:rsidR="00A15C76">
              <w:rPr>
                <w:sz w:val="16"/>
                <w:szCs w:val="16"/>
              </w:rPr>
              <w:t>8062</w:t>
            </w:r>
          </w:p>
          <w:p w14:paraId="1F16C1D7" w14:textId="484716B9" w:rsidR="00A15C76" w:rsidRDefault="00A15C76" w:rsidP="00A15C76">
            <w:pPr>
              <w:pStyle w:val="TAC"/>
              <w:rPr>
                <w:sz w:val="16"/>
                <w:szCs w:val="16"/>
              </w:rPr>
            </w:pPr>
            <w:r>
              <w:rPr>
                <w:sz w:val="16"/>
                <w:szCs w:val="16"/>
              </w:rPr>
              <w:t>C1-238063</w:t>
            </w:r>
          </w:p>
          <w:p w14:paraId="6A3F8D13" w14:textId="0DB63314" w:rsidR="00A15C76" w:rsidRDefault="00A15C76" w:rsidP="00A15C76">
            <w:pPr>
              <w:pStyle w:val="TAC"/>
              <w:rPr>
                <w:sz w:val="16"/>
                <w:szCs w:val="16"/>
              </w:rPr>
            </w:pPr>
            <w:r>
              <w:rPr>
                <w:sz w:val="16"/>
                <w:szCs w:val="16"/>
              </w:rPr>
              <w:t>C1-238064</w:t>
            </w:r>
          </w:p>
          <w:p w14:paraId="21D235B3" w14:textId="46F4D4F5" w:rsidR="00A15C76" w:rsidRDefault="00A15C76" w:rsidP="00A15C76">
            <w:pPr>
              <w:pStyle w:val="TAC"/>
              <w:rPr>
                <w:sz w:val="16"/>
                <w:szCs w:val="16"/>
              </w:rPr>
            </w:pPr>
            <w:r>
              <w:rPr>
                <w:sz w:val="16"/>
                <w:szCs w:val="16"/>
              </w:rPr>
              <w:t>C1-238065</w:t>
            </w:r>
          </w:p>
          <w:p w14:paraId="399A8376" w14:textId="0B302893" w:rsidR="00A15C76" w:rsidRDefault="00A15C76" w:rsidP="00A15C76">
            <w:pPr>
              <w:pStyle w:val="TAC"/>
              <w:rPr>
                <w:sz w:val="16"/>
                <w:szCs w:val="16"/>
              </w:rPr>
            </w:pPr>
            <w:r>
              <w:rPr>
                <w:sz w:val="16"/>
                <w:szCs w:val="16"/>
              </w:rPr>
              <w:t>C1-238066</w:t>
            </w:r>
          </w:p>
          <w:p w14:paraId="51913DB5" w14:textId="205212C3" w:rsidR="00A15C76" w:rsidRDefault="00A15C76" w:rsidP="00A15C76">
            <w:pPr>
              <w:pStyle w:val="TAC"/>
              <w:rPr>
                <w:sz w:val="16"/>
                <w:szCs w:val="16"/>
              </w:rPr>
            </w:pPr>
            <w:r>
              <w:rPr>
                <w:sz w:val="16"/>
                <w:szCs w:val="16"/>
              </w:rPr>
              <w:t>C1-238067</w:t>
            </w:r>
          </w:p>
          <w:p w14:paraId="07A69590" w14:textId="38EE77BD" w:rsidR="00A15C76" w:rsidRDefault="00A15C76" w:rsidP="00A15C76">
            <w:pPr>
              <w:pStyle w:val="TAC"/>
              <w:rPr>
                <w:sz w:val="16"/>
                <w:szCs w:val="16"/>
              </w:rPr>
            </w:pPr>
            <w:r>
              <w:rPr>
                <w:sz w:val="16"/>
                <w:szCs w:val="16"/>
              </w:rPr>
              <w:t>C1-238068</w:t>
            </w:r>
          </w:p>
          <w:p w14:paraId="3F238DFC" w14:textId="2CB77CD1" w:rsidR="00A15C76" w:rsidRDefault="00A15C76" w:rsidP="00A15C76">
            <w:pPr>
              <w:pStyle w:val="TAC"/>
              <w:rPr>
                <w:sz w:val="16"/>
                <w:szCs w:val="16"/>
              </w:rPr>
            </w:pPr>
            <w:r>
              <w:rPr>
                <w:sz w:val="16"/>
                <w:szCs w:val="16"/>
              </w:rPr>
              <w:t>C1-238070</w:t>
            </w:r>
          </w:p>
          <w:p w14:paraId="163C2962" w14:textId="7E3B4B7E" w:rsidR="00A15C76" w:rsidRDefault="00A15C76" w:rsidP="00A15C76">
            <w:pPr>
              <w:pStyle w:val="TAC"/>
              <w:rPr>
                <w:sz w:val="16"/>
                <w:szCs w:val="16"/>
              </w:rPr>
            </w:pPr>
            <w:r>
              <w:rPr>
                <w:sz w:val="16"/>
                <w:szCs w:val="16"/>
              </w:rPr>
              <w:t>C1-238071</w:t>
            </w:r>
          </w:p>
          <w:p w14:paraId="2A9AF524" w14:textId="3E88B7F4" w:rsidR="00A15C76" w:rsidRDefault="00A15C76" w:rsidP="00A15C76">
            <w:pPr>
              <w:pStyle w:val="TAC"/>
              <w:rPr>
                <w:sz w:val="16"/>
                <w:szCs w:val="16"/>
              </w:rPr>
            </w:pPr>
            <w:r>
              <w:rPr>
                <w:sz w:val="16"/>
                <w:szCs w:val="16"/>
              </w:rPr>
              <w:t>C1-238072</w:t>
            </w:r>
          </w:p>
          <w:p w14:paraId="37D04A47" w14:textId="28E84555" w:rsidR="00A15C76" w:rsidRDefault="00A15C76" w:rsidP="00A15C76">
            <w:pPr>
              <w:pStyle w:val="TAC"/>
              <w:rPr>
                <w:sz w:val="16"/>
                <w:szCs w:val="16"/>
              </w:rPr>
            </w:pPr>
            <w:r>
              <w:rPr>
                <w:sz w:val="16"/>
                <w:szCs w:val="16"/>
              </w:rPr>
              <w:t>C1-238073</w:t>
            </w:r>
          </w:p>
          <w:p w14:paraId="20C0B6E9" w14:textId="2DB122CA" w:rsidR="00A15C76" w:rsidRDefault="00A15C76" w:rsidP="00A15C76">
            <w:pPr>
              <w:pStyle w:val="TAC"/>
              <w:rPr>
                <w:sz w:val="16"/>
                <w:szCs w:val="16"/>
              </w:rPr>
            </w:pPr>
            <w:r>
              <w:rPr>
                <w:sz w:val="16"/>
                <w:szCs w:val="16"/>
              </w:rPr>
              <w:t>C1</w:t>
            </w:r>
            <w:r w:rsidR="00CC0D62">
              <w:rPr>
                <w:sz w:val="16"/>
                <w:szCs w:val="16"/>
              </w:rPr>
              <w:t>-</w:t>
            </w:r>
            <w:r>
              <w:rPr>
                <w:sz w:val="16"/>
                <w:szCs w:val="16"/>
              </w:rPr>
              <w:t>238075</w:t>
            </w:r>
          </w:p>
          <w:p w14:paraId="174E7E7C" w14:textId="29D4DDDB" w:rsidR="00A15C76" w:rsidRDefault="00A15C76" w:rsidP="00A15C76">
            <w:pPr>
              <w:pStyle w:val="TAC"/>
              <w:rPr>
                <w:sz w:val="16"/>
                <w:szCs w:val="16"/>
              </w:rPr>
            </w:pPr>
            <w:r>
              <w:rPr>
                <w:sz w:val="16"/>
                <w:szCs w:val="16"/>
              </w:rPr>
              <w:t>C1-238198</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9572800" w14:textId="77777777" w:rsidR="00230528" w:rsidRPr="006B0D02" w:rsidRDefault="00230528" w:rsidP="001167D9">
            <w:pPr>
              <w:pStyle w:val="TAL"/>
              <w:rPr>
                <w:sz w:val="16"/>
                <w:szCs w:val="16"/>
              </w:rPr>
            </w:pPr>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5FA65061" w14:textId="77777777" w:rsidR="00230528" w:rsidRPr="006B0D02" w:rsidRDefault="00230528" w:rsidP="001167D9">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6684EA" w14:textId="77777777" w:rsidR="00230528" w:rsidRPr="006B0D02" w:rsidRDefault="00230528" w:rsidP="001167D9">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89D1D8D" w14:textId="33CBE40D" w:rsidR="00230528" w:rsidRPr="00913BB3" w:rsidRDefault="00230528" w:rsidP="00A15C76">
            <w:pPr>
              <w:pStyle w:val="TAL"/>
              <w:rPr>
                <w:bCs/>
                <w:snapToGrid w:val="0"/>
                <w:sz w:val="16"/>
                <w:lang w:val="en-AU"/>
              </w:rPr>
            </w:pPr>
            <w:r w:rsidRPr="00913BB3">
              <w:rPr>
                <w:bCs/>
                <w:snapToGrid w:val="0"/>
                <w:sz w:val="16"/>
                <w:lang w:val="en-AU"/>
              </w:rPr>
              <w:t>Implementing the following p-CR</w:t>
            </w:r>
            <w:r>
              <w:rPr>
                <w:bCs/>
                <w:snapToGrid w:val="0"/>
                <w:sz w:val="16"/>
                <w:lang w:val="en-AU"/>
              </w:rPr>
              <w:t>s</w:t>
            </w:r>
            <w:r w:rsidRPr="00913BB3">
              <w:rPr>
                <w:bCs/>
                <w:snapToGrid w:val="0"/>
                <w:sz w:val="16"/>
                <w:lang w:val="en-AU"/>
              </w:rPr>
              <w:t xml:space="preserve"> agreed by CT1:</w:t>
            </w:r>
            <w:r w:rsidRPr="00913BB3">
              <w:rPr>
                <w:bCs/>
                <w:snapToGrid w:val="0"/>
                <w:sz w:val="16"/>
                <w:lang w:val="en-AU"/>
              </w:rPr>
              <w:br/>
            </w:r>
            <w:r w:rsidRPr="00230528">
              <w:rPr>
                <w:bCs/>
                <w:snapToGrid w:val="0"/>
                <w:sz w:val="16"/>
                <w:lang w:val="en-AU"/>
              </w:rPr>
              <w:t>C1-23</w:t>
            </w:r>
            <w:r w:rsidR="00A15C76">
              <w:rPr>
                <w:bCs/>
                <w:snapToGrid w:val="0"/>
                <w:sz w:val="16"/>
                <w:lang w:val="en-AU"/>
              </w:rPr>
              <w:t>7196</w:t>
            </w:r>
            <w:r w:rsidRPr="00230528">
              <w:rPr>
                <w:bCs/>
                <w:snapToGrid w:val="0"/>
                <w:sz w:val="16"/>
                <w:lang w:val="en-AU"/>
              </w:rPr>
              <w:t>, C1-23</w:t>
            </w:r>
            <w:r w:rsidR="00A15C76">
              <w:rPr>
                <w:bCs/>
                <w:snapToGrid w:val="0"/>
                <w:sz w:val="16"/>
                <w:lang w:val="en-AU"/>
              </w:rPr>
              <w:t>7283</w:t>
            </w:r>
            <w:r w:rsidRPr="00230528">
              <w:rPr>
                <w:bCs/>
                <w:snapToGrid w:val="0"/>
                <w:sz w:val="16"/>
                <w:lang w:val="en-AU"/>
              </w:rPr>
              <w:t>, C1-23</w:t>
            </w:r>
            <w:r w:rsidR="00A15C76">
              <w:rPr>
                <w:bCs/>
                <w:snapToGrid w:val="0"/>
                <w:sz w:val="16"/>
                <w:lang w:val="en-AU"/>
              </w:rPr>
              <w:t>7546</w:t>
            </w:r>
            <w:r w:rsidRPr="00230528">
              <w:rPr>
                <w:bCs/>
                <w:snapToGrid w:val="0"/>
                <w:sz w:val="16"/>
                <w:lang w:val="en-AU"/>
              </w:rPr>
              <w:t>, C1-23</w:t>
            </w:r>
            <w:r w:rsidR="00A15C76">
              <w:rPr>
                <w:bCs/>
                <w:snapToGrid w:val="0"/>
                <w:sz w:val="16"/>
                <w:lang w:val="en-AU"/>
              </w:rPr>
              <w:t>7607</w:t>
            </w:r>
            <w:r w:rsidRPr="00230528">
              <w:rPr>
                <w:bCs/>
                <w:snapToGrid w:val="0"/>
                <w:sz w:val="16"/>
                <w:lang w:val="en-AU"/>
              </w:rPr>
              <w:t>, C1-23</w:t>
            </w:r>
            <w:r w:rsidR="00A15C76">
              <w:rPr>
                <w:bCs/>
                <w:snapToGrid w:val="0"/>
                <w:sz w:val="16"/>
                <w:lang w:val="en-AU"/>
              </w:rPr>
              <w:t>7654</w:t>
            </w:r>
            <w:r w:rsidRPr="00230528">
              <w:rPr>
                <w:bCs/>
                <w:snapToGrid w:val="0"/>
                <w:sz w:val="16"/>
                <w:lang w:val="en-AU"/>
              </w:rPr>
              <w:t>, C1-23</w:t>
            </w:r>
            <w:r w:rsidR="00A15C76">
              <w:rPr>
                <w:bCs/>
                <w:snapToGrid w:val="0"/>
                <w:sz w:val="16"/>
                <w:lang w:val="en-AU"/>
              </w:rPr>
              <w:t>7692</w:t>
            </w:r>
            <w:r w:rsidRPr="00230528">
              <w:rPr>
                <w:bCs/>
                <w:snapToGrid w:val="0"/>
                <w:sz w:val="16"/>
                <w:lang w:val="en-AU"/>
              </w:rPr>
              <w:t>, C1-23</w:t>
            </w:r>
            <w:r w:rsidR="00A15C76">
              <w:rPr>
                <w:bCs/>
                <w:snapToGrid w:val="0"/>
                <w:sz w:val="16"/>
                <w:lang w:val="en-AU"/>
              </w:rPr>
              <w:t>8061</w:t>
            </w:r>
            <w:r w:rsidRPr="00230528">
              <w:rPr>
                <w:bCs/>
                <w:snapToGrid w:val="0"/>
                <w:sz w:val="16"/>
                <w:lang w:val="en-AU"/>
              </w:rPr>
              <w:t>, C1-23</w:t>
            </w:r>
            <w:r w:rsidR="00A15C76">
              <w:rPr>
                <w:bCs/>
                <w:snapToGrid w:val="0"/>
                <w:sz w:val="16"/>
                <w:lang w:val="en-AU"/>
              </w:rPr>
              <w:t>8062,</w:t>
            </w:r>
            <w:r w:rsidR="00A15C76" w:rsidRPr="00230528">
              <w:rPr>
                <w:bCs/>
                <w:snapToGrid w:val="0"/>
                <w:sz w:val="16"/>
                <w:lang w:val="en-AU"/>
              </w:rPr>
              <w:t xml:space="preserve"> C1-23</w:t>
            </w:r>
            <w:r w:rsidR="00A15C76">
              <w:rPr>
                <w:bCs/>
                <w:snapToGrid w:val="0"/>
                <w:sz w:val="16"/>
                <w:lang w:val="en-AU"/>
              </w:rPr>
              <w:t>8063,</w:t>
            </w:r>
            <w:r w:rsidR="00A15C76" w:rsidRPr="00230528">
              <w:rPr>
                <w:bCs/>
                <w:snapToGrid w:val="0"/>
                <w:sz w:val="16"/>
                <w:lang w:val="en-AU"/>
              </w:rPr>
              <w:t xml:space="preserve"> C1-23</w:t>
            </w:r>
            <w:r w:rsidR="00A15C76">
              <w:rPr>
                <w:bCs/>
                <w:snapToGrid w:val="0"/>
                <w:sz w:val="16"/>
                <w:lang w:val="en-AU"/>
              </w:rPr>
              <w:t>8064,</w:t>
            </w:r>
            <w:r w:rsidR="00A15C76" w:rsidRPr="00230528">
              <w:rPr>
                <w:bCs/>
                <w:snapToGrid w:val="0"/>
                <w:sz w:val="16"/>
                <w:lang w:val="en-AU"/>
              </w:rPr>
              <w:t xml:space="preserve"> C1-23</w:t>
            </w:r>
            <w:r w:rsidR="00A15C76">
              <w:rPr>
                <w:bCs/>
                <w:snapToGrid w:val="0"/>
                <w:sz w:val="16"/>
                <w:lang w:val="en-AU"/>
              </w:rPr>
              <w:t>8065,</w:t>
            </w:r>
            <w:r w:rsidR="00A15C76" w:rsidRPr="00230528">
              <w:rPr>
                <w:bCs/>
                <w:snapToGrid w:val="0"/>
                <w:sz w:val="16"/>
                <w:lang w:val="en-AU"/>
              </w:rPr>
              <w:t xml:space="preserve"> C1-23</w:t>
            </w:r>
            <w:r w:rsidR="00A15C76">
              <w:rPr>
                <w:bCs/>
                <w:snapToGrid w:val="0"/>
                <w:sz w:val="16"/>
                <w:lang w:val="en-AU"/>
              </w:rPr>
              <w:t>8066,</w:t>
            </w:r>
            <w:r w:rsidR="00A15C76" w:rsidRPr="00230528">
              <w:rPr>
                <w:bCs/>
                <w:snapToGrid w:val="0"/>
                <w:sz w:val="16"/>
                <w:lang w:val="en-AU"/>
              </w:rPr>
              <w:t xml:space="preserve"> C1-23</w:t>
            </w:r>
            <w:r w:rsidR="00A15C76">
              <w:rPr>
                <w:bCs/>
                <w:snapToGrid w:val="0"/>
                <w:sz w:val="16"/>
                <w:lang w:val="en-AU"/>
              </w:rPr>
              <w:t>8067,</w:t>
            </w:r>
            <w:r w:rsidR="00A15C76" w:rsidRPr="00230528">
              <w:rPr>
                <w:bCs/>
                <w:snapToGrid w:val="0"/>
                <w:sz w:val="16"/>
                <w:lang w:val="en-AU"/>
              </w:rPr>
              <w:t xml:space="preserve"> C1-23</w:t>
            </w:r>
            <w:r w:rsidR="00A15C76">
              <w:rPr>
                <w:bCs/>
                <w:snapToGrid w:val="0"/>
                <w:sz w:val="16"/>
                <w:lang w:val="en-AU"/>
              </w:rPr>
              <w:t>8068,</w:t>
            </w:r>
            <w:r w:rsidR="00A15C76" w:rsidRPr="00230528">
              <w:rPr>
                <w:bCs/>
                <w:snapToGrid w:val="0"/>
                <w:sz w:val="16"/>
                <w:lang w:val="en-AU"/>
              </w:rPr>
              <w:t xml:space="preserve"> C1-23</w:t>
            </w:r>
            <w:r w:rsidR="00A15C76">
              <w:rPr>
                <w:bCs/>
                <w:snapToGrid w:val="0"/>
                <w:sz w:val="16"/>
                <w:lang w:val="en-AU"/>
              </w:rPr>
              <w:t>8069,</w:t>
            </w:r>
            <w:r w:rsidR="00A15C76" w:rsidRPr="00230528">
              <w:rPr>
                <w:bCs/>
                <w:snapToGrid w:val="0"/>
                <w:sz w:val="16"/>
                <w:lang w:val="en-AU"/>
              </w:rPr>
              <w:t xml:space="preserve"> C1-23</w:t>
            </w:r>
            <w:r w:rsidR="00A15C76">
              <w:rPr>
                <w:bCs/>
                <w:snapToGrid w:val="0"/>
                <w:sz w:val="16"/>
                <w:lang w:val="en-AU"/>
              </w:rPr>
              <w:t>8070,</w:t>
            </w:r>
            <w:r w:rsidR="00A15C76" w:rsidRPr="00230528">
              <w:rPr>
                <w:bCs/>
                <w:snapToGrid w:val="0"/>
                <w:sz w:val="16"/>
                <w:lang w:val="en-AU"/>
              </w:rPr>
              <w:t xml:space="preserve"> C1-23</w:t>
            </w:r>
            <w:r w:rsidR="00A15C76">
              <w:rPr>
                <w:bCs/>
                <w:snapToGrid w:val="0"/>
                <w:sz w:val="16"/>
                <w:lang w:val="en-AU"/>
              </w:rPr>
              <w:t>8071,</w:t>
            </w:r>
            <w:r w:rsidR="00A15C76" w:rsidRPr="00230528">
              <w:rPr>
                <w:bCs/>
                <w:snapToGrid w:val="0"/>
                <w:sz w:val="16"/>
                <w:lang w:val="en-AU"/>
              </w:rPr>
              <w:t xml:space="preserve"> C1-23</w:t>
            </w:r>
            <w:r w:rsidR="00A15C76">
              <w:rPr>
                <w:bCs/>
                <w:snapToGrid w:val="0"/>
                <w:sz w:val="16"/>
                <w:lang w:val="en-AU"/>
              </w:rPr>
              <w:t>8072,</w:t>
            </w:r>
            <w:r w:rsidR="00A15C76" w:rsidRPr="00230528">
              <w:rPr>
                <w:bCs/>
                <w:snapToGrid w:val="0"/>
                <w:sz w:val="16"/>
                <w:lang w:val="en-AU"/>
              </w:rPr>
              <w:t xml:space="preserve"> C1-23</w:t>
            </w:r>
            <w:r w:rsidR="00A15C76">
              <w:rPr>
                <w:bCs/>
                <w:snapToGrid w:val="0"/>
                <w:sz w:val="16"/>
                <w:lang w:val="en-AU"/>
              </w:rPr>
              <w:t>8073,</w:t>
            </w:r>
            <w:r w:rsidR="00A15C76" w:rsidRPr="00230528">
              <w:rPr>
                <w:bCs/>
                <w:snapToGrid w:val="0"/>
                <w:sz w:val="16"/>
                <w:lang w:val="en-AU"/>
              </w:rPr>
              <w:t xml:space="preserve"> C1-23</w:t>
            </w:r>
            <w:r w:rsidR="00A15C76">
              <w:rPr>
                <w:bCs/>
                <w:snapToGrid w:val="0"/>
                <w:sz w:val="16"/>
                <w:lang w:val="en-AU"/>
              </w:rPr>
              <w:t xml:space="preserve">8075, </w:t>
            </w:r>
            <w:r w:rsidR="00A15C76" w:rsidRPr="00230528">
              <w:rPr>
                <w:bCs/>
                <w:snapToGrid w:val="0"/>
                <w:sz w:val="16"/>
                <w:lang w:val="en-AU"/>
              </w:rPr>
              <w:t>C1-23</w:t>
            </w:r>
            <w:r w:rsidR="00A15C76">
              <w:rPr>
                <w:bCs/>
                <w:snapToGrid w:val="0"/>
                <w:sz w:val="16"/>
                <w:lang w:val="en-AU"/>
              </w:rPr>
              <w:t>8198</w:t>
            </w:r>
            <w:r w:rsidRPr="00230528">
              <w:rPr>
                <w:bCs/>
                <w:snapToGrid w:val="0"/>
                <w:sz w:val="16"/>
                <w:lang w:val="en-AU"/>
              </w:rPr>
              <w:t>; and</w:t>
            </w:r>
            <w:r w:rsidRPr="00913BB3">
              <w:rPr>
                <w:bCs/>
                <w:snapToGrid w:val="0"/>
                <w:sz w:val="16"/>
                <w:lang w:val="en-AU"/>
              </w:rPr>
              <w:br/>
            </w:r>
            <w:r>
              <w:rPr>
                <w:bCs/>
                <w:snapToGrid w:val="0"/>
                <w:sz w:val="16"/>
                <w:lang w:val="en-AU"/>
              </w:rPr>
              <w:t>editorial changes from the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E83AB3F" w14:textId="39E77C69" w:rsidR="00230528" w:rsidRDefault="00230528" w:rsidP="00230528">
            <w:pPr>
              <w:pStyle w:val="TAC"/>
              <w:rPr>
                <w:sz w:val="16"/>
                <w:szCs w:val="16"/>
              </w:rPr>
            </w:pPr>
            <w:r>
              <w:rPr>
                <w:sz w:val="16"/>
                <w:szCs w:val="16"/>
              </w:rPr>
              <w:t>0.2.0</w:t>
            </w:r>
          </w:p>
        </w:tc>
      </w:tr>
      <w:tr w:rsidR="006B3863" w:rsidRPr="006B0D02" w14:paraId="17BAA4B2" w14:textId="77777777" w:rsidTr="009A5274">
        <w:tc>
          <w:tcPr>
            <w:tcW w:w="800" w:type="dxa"/>
            <w:tcBorders>
              <w:top w:val="single" w:sz="6" w:space="0" w:color="auto"/>
              <w:left w:val="single" w:sz="6" w:space="0" w:color="auto"/>
              <w:bottom w:val="single" w:sz="6" w:space="0" w:color="auto"/>
              <w:right w:val="single" w:sz="6" w:space="0" w:color="auto"/>
            </w:tcBorders>
            <w:shd w:val="solid" w:color="FFFFFF" w:fill="auto"/>
          </w:tcPr>
          <w:p w14:paraId="399B74D9" w14:textId="1C1EB9A5" w:rsidR="006B3863" w:rsidRDefault="006B3863" w:rsidP="006B3863">
            <w:pPr>
              <w:pStyle w:val="TAC"/>
              <w:rPr>
                <w:sz w:val="16"/>
                <w:szCs w:val="16"/>
              </w:rPr>
            </w:pPr>
            <w:r>
              <w:rPr>
                <w:sz w:val="16"/>
                <w:szCs w:val="16"/>
              </w:rPr>
              <w:t>2023-11</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BDE7124" w14:textId="00E5BFAA" w:rsidR="006B3863" w:rsidRDefault="006B3863" w:rsidP="006B3863">
            <w:pPr>
              <w:pStyle w:val="TAC"/>
              <w:rPr>
                <w:sz w:val="16"/>
                <w:szCs w:val="16"/>
              </w:rPr>
            </w:pPr>
            <w:r>
              <w:rPr>
                <w:sz w:val="16"/>
                <w:szCs w:val="16"/>
              </w:rPr>
              <w:t>CT1#145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FA7306B" w14:textId="602BCB03" w:rsidR="006B3863" w:rsidRDefault="006B3863" w:rsidP="00862924">
            <w:pPr>
              <w:pStyle w:val="TAC"/>
              <w:rPr>
                <w:sz w:val="16"/>
                <w:szCs w:val="16"/>
              </w:rPr>
            </w:pPr>
            <w:r>
              <w:rPr>
                <w:sz w:val="16"/>
                <w:szCs w:val="16"/>
              </w:rPr>
              <w:t>C1-23</w:t>
            </w:r>
            <w:r w:rsidR="008A56B9">
              <w:rPr>
                <w:sz w:val="16"/>
                <w:szCs w:val="16"/>
              </w:rPr>
              <w:t>8643</w:t>
            </w:r>
          </w:p>
          <w:p w14:paraId="0BF95782" w14:textId="226DDDB8" w:rsidR="006B3863" w:rsidRDefault="006B3863" w:rsidP="00862924">
            <w:pPr>
              <w:pStyle w:val="TAC"/>
              <w:rPr>
                <w:sz w:val="16"/>
                <w:szCs w:val="16"/>
              </w:rPr>
            </w:pPr>
            <w:r>
              <w:rPr>
                <w:sz w:val="16"/>
                <w:szCs w:val="16"/>
              </w:rPr>
              <w:t>C1-23</w:t>
            </w:r>
            <w:r w:rsidR="008A56B9">
              <w:rPr>
                <w:sz w:val="16"/>
                <w:szCs w:val="16"/>
              </w:rPr>
              <w:t>8644</w:t>
            </w:r>
          </w:p>
          <w:p w14:paraId="0B1825B5" w14:textId="07B4EB22" w:rsidR="008A56B9" w:rsidRDefault="008A56B9" w:rsidP="00862924">
            <w:pPr>
              <w:pStyle w:val="TAC"/>
              <w:rPr>
                <w:sz w:val="16"/>
                <w:szCs w:val="16"/>
              </w:rPr>
            </w:pPr>
            <w:r>
              <w:rPr>
                <w:sz w:val="16"/>
                <w:szCs w:val="16"/>
              </w:rPr>
              <w:t>C1-238649</w:t>
            </w:r>
          </w:p>
          <w:p w14:paraId="42AD2D00" w14:textId="1E8FB029" w:rsidR="008A56B9" w:rsidRDefault="008A56B9" w:rsidP="00862924">
            <w:pPr>
              <w:pStyle w:val="TAC"/>
              <w:rPr>
                <w:sz w:val="16"/>
                <w:szCs w:val="16"/>
              </w:rPr>
            </w:pPr>
            <w:r>
              <w:rPr>
                <w:sz w:val="16"/>
                <w:szCs w:val="16"/>
              </w:rPr>
              <w:t>C1-238650</w:t>
            </w:r>
          </w:p>
          <w:p w14:paraId="0965C7A0" w14:textId="2290BFD7" w:rsidR="008A56B9" w:rsidRDefault="008A56B9" w:rsidP="00862924">
            <w:pPr>
              <w:pStyle w:val="TAC"/>
              <w:rPr>
                <w:sz w:val="16"/>
                <w:szCs w:val="16"/>
              </w:rPr>
            </w:pPr>
            <w:r>
              <w:rPr>
                <w:sz w:val="16"/>
                <w:szCs w:val="16"/>
              </w:rPr>
              <w:t>C1-23</w:t>
            </w:r>
            <w:r w:rsidR="00C47F26">
              <w:rPr>
                <w:sz w:val="16"/>
                <w:szCs w:val="16"/>
              </w:rPr>
              <w:t>8656</w:t>
            </w:r>
          </w:p>
          <w:p w14:paraId="32E45CB7" w14:textId="261C728C" w:rsidR="00C47F26" w:rsidRDefault="00C47F26" w:rsidP="00C47F26">
            <w:pPr>
              <w:pStyle w:val="TAC"/>
              <w:rPr>
                <w:sz w:val="16"/>
                <w:szCs w:val="16"/>
              </w:rPr>
            </w:pPr>
            <w:r>
              <w:rPr>
                <w:sz w:val="16"/>
                <w:szCs w:val="16"/>
              </w:rPr>
              <w:t>C1-238657</w:t>
            </w:r>
          </w:p>
          <w:p w14:paraId="7DC59A57" w14:textId="2C633DBA" w:rsidR="00C47F26" w:rsidRDefault="00C47F26" w:rsidP="00C47F26">
            <w:pPr>
              <w:pStyle w:val="TAC"/>
              <w:rPr>
                <w:sz w:val="16"/>
                <w:szCs w:val="16"/>
              </w:rPr>
            </w:pPr>
            <w:r>
              <w:rPr>
                <w:sz w:val="16"/>
                <w:szCs w:val="16"/>
              </w:rPr>
              <w:t>C1-238658</w:t>
            </w:r>
          </w:p>
          <w:p w14:paraId="20BEEED9" w14:textId="7643CC61" w:rsidR="00C47F26" w:rsidRDefault="00C47F26" w:rsidP="00C47F26">
            <w:pPr>
              <w:pStyle w:val="TAC"/>
              <w:rPr>
                <w:sz w:val="16"/>
                <w:szCs w:val="16"/>
              </w:rPr>
            </w:pPr>
            <w:r>
              <w:rPr>
                <w:sz w:val="16"/>
                <w:szCs w:val="16"/>
              </w:rPr>
              <w:t>C1-238659</w:t>
            </w:r>
          </w:p>
          <w:p w14:paraId="57DDBC65" w14:textId="22048DD7" w:rsidR="00C47F26" w:rsidRDefault="00C47F26" w:rsidP="00C47F26">
            <w:pPr>
              <w:pStyle w:val="TAC"/>
              <w:rPr>
                <w:sz w:val="16"/>
                <w:szCs w:val="16"/>
              </w:rPr>
            </w:pPr>
            <w:r>
              <w:rPr>
                <w:sz w:val="16"/>
                <w:szCs w:val="16"/>
              </w:rPr>
              <w:t>C1-238660</w:t>
            </w:r>
          </w:p>
          <w:p w14:paraId="7091460E" w14:textId="23C23A76" w:rsidR="00C47F26" w:rsidRDefault="00C47F26" w:rsidP="00C47F26">
            <w:pPr>
              <w:pStyle w:val="TAC"/>
              <w:rPr>
                <w:sz w:val="16"/>
                <w:szCs w:val="16"/>
              </w:rPr>
            </w:pPr>
            <w:r>
              <w:rPr>
                <w:sz w:val="16"/>
                <w:szCs w:val="16"/>
              </w:rPr>
              <w:t>C1-238661</w:t>
            </w:r>
          </w:p>
          <w:p w14:paraId="10397F59" w14:textId="6D499409" w:rsidR="00C47F26" w:rsidRDefault="00C47F26" w:rsidP="00C47F26">
            <w:pPr>
              <w:pStyle w:val="TAC"/>
              <w:rPr>
                <w:sz w:val="16"/>
                <w:szCs w:val="16"/>
              </w:rPr>
            </w:pPr>
            <w:r>
              <w:rPr>
                <w:sz w:val="16"/>
                <w:szCs w:val="16"/>
              </w:rPr>
              <w:t>C1-238663</w:t>
            </w:r>
          </w:p>
          <w:p w14:paraId="08D74158" w14:textId="3AC10EF0" w:rsidR="00C47F26" w:rsidRDefault="00C47F26" w:rsidP="00C47F26">
            <w:pPr>
              <w:pStyle w:val="TAC"/>
              <w:rPr>
                <w:sz w:val="16"/>
                <w:szCs w:val="16"/>
              </w:rPr>
            </w:pPr>
            <w:r>
              <w:rPr>
                <w:sz w:val="16"/>
                <w:szCs w:val="16"/>
              </w:rPr>
              <w:t>C1-238664</w:t>
            </w:r>
          </w:p>
          <w:p w14:paraId="44F26F70" w14:textId="1B66D5CC" w:rsidR="00C47F26" w:rsidRDefault="00C47F26" w:rsidP="00C47F26">
            <w:pPr>
              <w:pStyle w:val="TAC"/>
              <w:rPr>
                <w:sz w:val="16"/>
                <w:szCs w:val="16"/>
              </w:rPr>
            </w:pPr>
            <w:r>
              <w:rPr>
                <w:sz w:val="16"/>
                <w:szCs w:val="16"/>
              </w:rPr>
              <w:t>C1-238665</w:t>
            </w:r>
          </w:p>
          <w:p w14:paraId="23A9E472" w14:textId="5324A6F5" w:rsidR="00C47F26" w:rsidRDefault="00C47F26" w:rsidP="00C47F26">
            <w:pPr>
              <w:pStyle w:val="TAC"/>
              <w:rPr>
                <w:sz w:val="16"/>
                <w:szCs w:val="16"/>
              </w:rPr>
            </w:pPr>
            <w:r>
              <w:rPr>
                <w:sz w:val="16"/>
                <w:szCs w:val="16"/>
              </w:rPr>
              <w:t>C1-238666</w:t>
            </w:r>
          </w:p>
          <w:p w14:paraId="47ADAB33" w14:textId="4025F985" w:rsidR="00C47F26" w:rsidRDefault="00C47F26" w:rsidP="00C47F26">
            <w:pPr>
              <w:pStyle w:val="TAC"/>
              <w:rPr>
                <w:sz w:val="16"/>
                <w:szCs w:val="16"/>
              </w:rPr>
            </w:pPr>
            <w:r>
              <w:rPr>
                <w:sz w:val="16"/>
                <w:szCs w:val="16"/>
              </w:rPr>
              <w:t>C1-238667</w:t>
            </w:r>
          </w:p>
          <w:p w14:paraId="6C8DAFCC" w14:textId="0BE2281B" w:rsidR="00C47F26" w:rsidRDefault="00C47F26" w:rsidP="00C47F26">
            <w:pPr>
              <w:pStyle w:val="TAC"/>
              <w:rPr>
                <w:sz w:val="16"/>
                <w:szCs w:val="16"/>
              </w:rPr>
            </w:pPr>
            <w:r>
              <w:rPr>
                <w:sz w:val="16"/>
                <w:szCs w:val="16"/>
              </w:rPr>
              <w:t>C1-238674</w:t>
            </w:r>
          </w:p>
          <w:p w14:paraId="129E1102" w14:textId="7E293D8A" w:rsidR="00C47F26" w:rsidRDefault="00C47F26" w:rsidP="00C47F26">
            <w:pPr>
              <w:pStyle w:val="TAC"/>
              <w:rPr>
                <w:sz w:val="16"/>
                <w:szCs w:val="16"/>
              </w:rPr>
            </w:pPr>
            <w:r>
              <w:rPr>
                <w:sz w:val="16"/>
                <w:szCs w:val="16"/>
              </w:rPr>
              <w:t>C1-238675</w:t>
            </w:r>
          </w:p>
          <w:p w14:paraId="54FF42C8" w14:textId="0F2ADE02" w:rsidR="00C47F26" w:rsidRDefault="00C47F26" w:rsidP="00C47F26">
            <w:pPr>
              <w:pStyle w:val="TAC"/>
              <w:rPr>
                <w:sz w:val="16"/>
                <w:szCs w:val="16"/>
              </w:rPr>
            </w:pPr>
            <w:r>
              <w:rPr>
                <w:sz w:val="16"/>
                <w:szCs w:val="16"/>
              </w:rPr>
              <w:t>C1-238676</w:t>
            </w:r>
          </w:p>
          <w:p w14:paraId="5FB1D051" w14:textId="7A93A467" w:rsidR="00C47F26" w:rsidRDefault="00C47F26" w:rsidP="00C47F26">
            <w:pPr>
              <w:pStyle w:val="TAC"/>
              <w:rPr>
                <w:sz w:val="16"/>
                <w:szCs w:val="16"/>
              </w:rPr>
            </w:pPr>
            <w:r>
              <w:rPr>
                <w:sz w:val="16"/>
                <w:szCs w:val="16"/>
              </w:rPr>
              <w:t>C1-238677</w:t>
            </w:r>
          </w:p>
          <w:p w14:paraId="43918F37" w14:textId="0D16EDAB" w:rsidR="00C47F26" w:rsidRDefault="00C47F26" w:rsidP="00C47F26">
            <w:pPr>
              <w:pStyle w:val="TAC"/>
              <w:rPr>
                <w:sz w:val="16"/>
                <w:szCs w:val="16"/>
              </w:rPr>
            </w:pPr>
            <w:r>
              <w:rPr>
                <w:sz w:val="16"/>
                <w:szCs w:val="16"/>
              </w:rPr>
              <w:t>C1-238678</w:t>
            </w:r>
          </w:p>
          <w:p w14:paraId="422FF803" w14:textId="43A8827A" w:rsidR="00C47F26" w:rsidRDefault="00C47F26" w:rsidP="00C47F26">
            <w:pPr>
              <w:pStyle w:val="TAC"/>
              <w:rPr>
                <w:sz w:val="16"/>
                <w:szCs w:val="16"/>
              </w:rPr>
            </w:pPr>
            <w:r>
              <w:rPr>
                <w:sz w:val="16"/>
                <w:szCs w:val="16"/>
              </w:rPr>
              <w:t>C1-238679</w:t>
            </w:r>
          </w:p>
          <w:p w14:paraId="454A6C6C" w14:textId="32A2557E" w:rsidR="00C47F26" w:rsidRDefault="00C47F26" w:rsidP="00C47F26">
            <w:pPr>
              <w:pStyle w:val="TAC"/>
              <w:rPr>
                <w:sz w:val="16"/>
                <w:szCs w:val="16"/>
              </w:rPr>
            </w:pPr>
            <w:r>
              <w:rPr>
                <w:sz w:val="16"/>
                <w:szCs w:val="16"/>
              </w:rPr>
              <w:t>C1-238680</w:t>
            </w:r>
          </w:p>
          <w:p w14:paraId="532E4333" w14:textId="18B68E14" w:rsidR="00C47F26" w:rsidRDefault="00C47F26" w:rsidP="00C47F26">
            <w:pPr>
              <w:pStyle w:val="TAC"/>
              <w:rPr>
                <w:sz w:val="16"/>
                <w:szCs w:val="16"/>
              </w:rPr>
            </w:pPr>
            <w:r>
              <w:rPr>
                <w:sz w:val="16"/>
                <w:szCs w:val="16"/>
              </w:rPr>
              <w:t>C1-239159</w:t>
            </w:r>
          </w:p>
          <w:p w14:paraId="30D4DECF" w14:textId="2E755DCC" w:rsidR="00C47F26" w:rsidRDefault="00C47F26" w:rsidP="00C47F26">
            <w:pPr>
              <w:pStyle w:val="TAC"/>
              <w:rPr>
                <w:sz w:val="16"/>
                <w:szCs w:val="16"/>
              </w:rPr>
            </w:pPr>
            <w:r>
              <w:rPr>
                <w:sz w:val="16"/>
                <w:szCs w:val="16"/>
              </w:rPr>
              <w:t>C1-239400</w:t>
            </w:r>
          </w:p>
          <w:p w14:paraId="71747886" w14:textId="679C2E5A" w:rsidR="00C47F26" w:rsidRDefault="00C47F26" w:rsidP="00C47F26">
            <w:pPr>
              <w:pStyle w:val="TAC"/>
              <w:rPr>
                <w:sz w:val="16"/>
                <w:szCs w:val="16"/>
              </w:rPr>
            </w:pPr>
            <w:r>
              <w:rPr>
                <w:sz w:val="16"/>
                <w:szCs w:val="16"/>
              </w:rPr>
              <w:t>C1-239401</w:t>
            </w:r>
          </w:p>
          <w:p w14:paraId="1C4097E8" w14:textId="6DAB2B54" w:rsidR="00C47F26" w:rsidRDefault="00C47F26" w:rsidP="00C47F26">
            <w:pPr>
              <w:pStyle w:val="TAC"/>
              <w:rPr>
                <w:sz w:val="16"/>
                <w:szCs w:val="16"/>
              </w:rPr>
            </w:pPr>
            <w:r>
              <w:rPr>
                <w:sz w:val="16"/>
                <w:szCs w:val="16"/>
              </w:rPr>
              <w:t>C1-239402</w:t>
            </w:r>
          </w:p>
          <w:p w14:paraId="7510500F" w14:textId="5AAA204A" w:rsidR="00C47F26" w:rsidRDefault="00C47F26" w:rsidP="00C47F26">
            <w:pPr>
              <w:pStyle w:val="TAC"/>
              <w:rPr>
                <w:sz w:val="16"/>
                <w:szCs w:val="16"/>
              </w:rPr>
            </w:pPr>
            <w:r>
              <w:rPr>
                <w:sz w:val="16"/>
                <w:szCs w:val="16"/>
              </w:rPr>
              <w:t>C1-239403</w:t>
            </w:r>
          </w:p>
          <w:p w14:paraId="0DDC32CF" w14:textId="4BA58A94" w:rsidR="00C47F26" w:rsidRDefault="00C47F26" w:rsidP="00C47F26">
            <w:pPr>
              <w:pStyle w:val="TAC"/>
              <w:rPr>
                <w:sz w:val="16"/>
                <w:szCs w:val="16"/>
              </w:rPr>
            </w:pPr>
            <w:r>
              <w:rPr>
                <w:sz w:val="16"/>
                <w:szCs w:val="16"/>
              </w:rPr>
              <w:t>C1-239494</w:t>
            </w:r>
          </w:p>
          <w:p w14:paraId="5395DD47" w14:textId="28C2257C" w:rsidR="00C47F26" w:rsidRDefault="00C47F26" w:rsidP="00C47F26">
            <w:pPr>
              <w:pStyle w:val="TAC"/>
              <w:rPr>
                <w:sz w:val="16"/>
                <w:szCs w:val="16"/>
              </w:rPr>
            </w:pPr>
            <w:r>
              <w:rPr>
                <w:sz w:val="16"/>
                <w:szCs w:val="16"/>
              </w:rPr>
              <w:t>C1-239405</w:t>
            </w:r>
          </w:p>
          <w:p w14:paraId="3756E1D5" w14:textId="3B24D818" w:rsidR="00C47F26" w:rsidRDefault="00C47F26" w:rsidP="00C47F26">
            <w:pPr>
              <w:pStyle w:val="TAC"/>
              <w:rPr>
                <w:sz w:val="16"/>
                <w:szCs w:val="16"/>
              </w:rPr>
            </w:pPr>
            <w:r>
              <w:rPr>
                <w:sz w:val="16"/>
                <w:szCs w:val="16"/>
              </w:rPr>
              <w:t>C1-239408</w:t>
            </w:r>
          </w:p>
          <w:p w14:paraId="1B227795" w14:textId="0F82E697" w:rsidR="00C47F26" w:rsidRDefault="00C47F26" w:rsidP="00C47F26">
            <w:pPr>
              <w:pStyle w:val="TAC"/>
              <w:rPr>
                <w:sz w:val="16"/>
                <w:szCs w:val="16"/>
              </w:rPr>
            </w:pPr>
            <w:r>
              <w:rPr>
                <w:sz w:val="16"/>
                <w:szCs w:val="16"/>
              </w:rPr>
              <w:t>C1-239409</w:t>
            </w:r>
          </w:p>
          <w:p w14:paraId="14524262" w14:textId="2BD4E87A" w:rsidR="00C47F26" w:rsidRDefault="00C47F26" w:rsidP="00C47F26">
            <w:pPr>
              <w:pStyle w:val="TAC"/>
              <w:rPr>
                <w:sz w:val="16"/>
                <w:szCs w:val="16"/>
              </w:rPr>
            </w:pPr>
            <w:r>
              <w:rPr>
                <w:sz w:val="16"/>
                <w:szCs w:val="16"/>
              </w:rPr>
              <w:t>C1-239410</w:t>
            </w:r>
          </w:p>
          <w:p w14:paraId="32C9665F" w14:textId="21E75DF3" w:rsidR="00C47F26" w:rsidRDefault="00C47F26" w:rsidP="00C47F26">
            <w:pPr>
              <w:pStyle w:val="TAC"/>
              <w:rPr>
                <w:sz w:val="16"/>
                <w:szCs w:val="16"/>
              </w:rPr>
            </w:pPr>
            <w:r>
              <w:rPr>
                <w:sz w:val="16"/>
                <w:szCs w:val="16"/>
              </w:rPr>
              <w:t>C1-239411</w:t>
            </w:r>
          </w:p>
          <w:p w14:paraId="736909E6" w14:textId="440BEDA6" w:rsidR="00C47F26" w:rsidRDefault="00C47F26" w:rsidP="00C47F26">
            <w:pPr>
              <w:pStyle w:val="TAC"/>
              <w:rPr>
                <w:sz w:val="16"/>
                <w:szCs w:val="16"/>
              </w:rPr>
            </w:pPr>
            <w:r>
              <w:rPr>
                <w:sz w:val="16"/>
                <w:szCs w:val="16"/>
              </w:rPr>
              <w:t>C1-239412</w:t>
            </w:r>
          </w:p>
          <w:p w14:paraId="1FADB006" w14:textId="18A8BFE4" w:rsidR="00C47F26" w:rsidRDefault="00C47F26" w:rsidP="00C47F26">
            <w:pPr>
              <w:pStyle w:val="TAC"/>
              <w:rPr>
                <w:sz w:val="16"/>
                <w:szCs w:val="16"/>
              </w:rPr>
            </w:pPr>
            <w:r>
              <w:rPr>
                <w:sz w:val="16"/>
                <w:szCs w:val="16"/>
              </w:rPr>
              <w:t>C1-239414</w:t>
            </w:r>
          </w:p>
          <w:p w14:paraId="65468635" w14:textId="1CD6455A" w:rsidR="00C47F26" w:rsidRDefault="00C47F26" w:rsidP="00C47F26">
            <w:pPr>
              <w:pStyle w:val="TAC"/>
              <w:rPr>
                <w:sz w:val="16"/>
                <w:szCs w:val="16"/>
              </w:rPr>
            </w:pPr>
            <w:r>
              <w:rPr>
                <w:sz w:val="16"/>
                <w:szCs w:val="16"/>
              </w:rPr>
              <w:t>C1-239571</w:t>
            </w:r>
          </w:p>
          <w:p w14:paraId="5D9789A7" w14:textId="632F5806" w:rsidR="00C47F26" w:rsidRDefault="00C47F26" w:rsidP="00C47F26">
            <w:pPr>
              <w:pStyle w:val="TAC"/>
              <w:rPr>
                <w:sz w:val="16"/>
                <w:szCs w:val="16"/>
              </w:rPr>
            </w:pPr>
            <w:r>
              <w:rPr>
                <w:sz w:val="16"/>
                <w:szCs w:val="16"/>
              </w:rPr>
              <w:t>C1-239577</w:t>
            </w:r>
          </w:p>
          <w:p w14:paraId="455B1DC6" w14:textId="260C2712" w:rsidR="006B3863" w:rsidRDefault="00C47F26" w:rsidP="00862924">
            <w:pPr>
              <w:pStyle w:val="TAC"/>
              <w:rPr>
                <w:sz w:val="16"/>
                <w:szCs w:val="16"/>
              </w:rPr>
            </w:pPr>
            <w:r>
              <w:rPr>
                <w:sz w:val="16"/>
                <w:szCs w:val="16"/>
              </w:rPr>
              <w:t>C1-239578</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3920DB8" w14:textId="77777777" w:rsidR="006B3863" w:rsidRPr="006B0D02" w:rsidRDefault="006B3863" w:rsidP="00862924">
            <w:pPr>
              <w:pStyle w:val="TAL"/>
              <w:rPr>
                <w:sz w:val="16"/>
                <w:szCs w:val="16"/>
              </w:rPr>
            </w:pPr>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25252F0D" w14:textId="77777777" w:rsidR="006B3863" w:rsidRPr="006B0D02" w:rsidRDefault="006B3863" w:rsidP="0086292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8ACC15" w14:textId="77777777" w:rsidR="006B3863" w:rsidRPr="006B0D02" w:rsidRDefault="006B3863" w:rsidP="00862924">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DC40A9C" w14:textId="5993C37C" w:rsidR="006B3863" w:rsidRPr="00913BB3" w:rsidRDefault="006B3863" w:rsidP="00C47F26">
            <w:pPr>
              <w:pStyle w:val="TAL"/>
              <w:rPr>
                <w:bCs/>
                <w:snapToGrid w:val="0"/>
                <w:sz w:val="16"/>
                <w:lang w:val="en-AU"/>
              </w:rPr>
            </w:pPr>
            <w:r w:rsidRPr="00913BB3">
              <w:rPr>
                <w:bCs/>
                <w:snapToGrid w:val="0"/>
                <w:sz w:val="16"/>
                <w:lang w:val="en-AU"/>
              </w:rPr>
              <w:t>Implementing the following p-CR</w:t>
            </w:r>
            <w:r>
              <w:rPr>
                <w:bCs/>
                <w:snapToGrid w:val="0"/>
                <w:sz w:val="16"/>
                <w:lang w:val="en-AU"/>
              </w:rPr>
              <w:t>s</w:t>
            </w:r>
            <w:r w:rsidRPr="00913BB3">
              <w:rPr>
                <w:bCs/>
                <w:snapToGrid w:val="0"/>
                <w:sz w:val="16"/>
                <w:lang w:val="en-AU"/>
              </w:rPr>
              <w:t xml:space="preserve"> agreed by CT1:</w:t>
            </w:r>
            <w:r w:rsidRPr="00913BB3">
              <w:rPr>
                <w:bCs/>
                <w:snapToGrid w:val="0"/>
                <w:sz w:val="16"/>
                <w:lang w:val="en-AU"/>
              </w:rPr>
              <w:br/>
            </w:r>
            <w:r w:rsidRPr="00230528">
              <w:rPr>
                <w:bCs/>
                <w:snapToGrid w:val="0"/>
                <w:sz w:val="16"/>
                <w:lang w:val="en-AU"/>
              </w:rPr>
              <w:t>C1-23</w:t>
            </w:r>
            <w:r w:rsidR="008A56B9">
              <w:rPr>
                <w:bCs/>
                <w:snapToGrid w:val="0"/>
                <w:sz w:val="16"/>
                <w:lang w:val="en-AU"/>
              </w:rPr>
              <w:t>8643</w:t>
            </w:r>
            <w:r w:rsidRPr="00230528">
              <w:rPr>
                <w:bCs/>
                <w:snapToGrid w:val="0"/>
                <w:sz w:val="16"/>
                <w:lang w:val="en-AU"/>
              </w:rPr>
              <w:t>, C1-23</w:t>
            </w:r>
            <w:r w:rsidR="008A56B9">
              <w:rPr>
                <w:bCs/>
                <w:snapToGrid w:val="0"/>
                <w:sz w:val="16"/>
                <w:lang w:val="en-AU"/>
              </w:rPr>
              <w:t>8644</w:t>
            </w:r>
            <w:r w:rsidRPr="00230528">
              <w:rPr>
                <w:bCs/>
                <w:snapToGrid w:val="0"/>
                <w:sz w:val="16"/>
                <w:lang w:val="en-AU"/>
              </w:rPr>
              <w:t>,</w:t>
            </w:r>
            <w:r w:rsidR="008A56B9" w:rsidRPr="00230528">
              <w:rPr>
                <w:bCs/>
                <w:snapToGrid w:val="0"/>
                <w:sz w:val="16"/>
                <w:lang w:val="en-AU"/>
              </w:rPr>
              <w:t xml:space="preserve"> C1-23</w:t>
            </w:r>
            <w:r w:rsidR="008A56B9">
              <w:rPr>
                <w:bCs/>
                <w:snapToGrid w:val="0"/>
                <w:sz w:val="16"/>
                <w:lang w:val="en-AU"/>
              </w:rPr>
              <w:t>8649</w:t>
            </w:r>
            <w:r w:rsidR="008A56B9" w:rsidRPr="00230528">
              <w:rPr>
                <w:bCs/>
                <w:snapToGrid w:val="0"/>
                <w:sz w:val="16"/>
                <w:lang w:val="en-AU"/>
              </w:rPr>
              <w:t>, C1-23</w:t>
            </w:r>
            <w:r w:rsidR="008A56B9">
              <w:rPr>
                <w:bCs/>
                <w:snapToGrid w:val="0"/>
                <w:sz w:val="16"/>
                <w:lang w:val="en-AU"/>
              </w:rPr>
              <w:t>8650</w:t>
            </w:r>
            <w:r w:rsidR="008A56B9" w:rsidRPr="00230528">
              <w:rPr>
                <w:bCs/>
                <w:snapToGrid w:val="0"/>
                <w:sz w:val="16"/>
                <w:lang w:val="en-AU"/>
              </w:rPr>
              <w:t>, C1-23</w:t>
            </w:r>
            <w:r w:rsidR="008A56B9">
              <w:rPr>
                <w:bCs/>
                <w:snapToGrid w:val="0"/>
                <w:sz w:val="16"/>
                <w:lang w:val="en-AU"/>
              </w:rPr>
              <w:t>8656</w:t>
            </w:r>
            <w:r w:rsidR="008A56B9" w:rsidRPr="00230528">
              <w:rPr>
                <w:bCs/>
                <w:snapToGrid w:val="0"/>
                <w:sz w:val="16"/>
                <w:lang w:val="en-AU"/>
              </w:rPr>
              <w:t>, C1-23</w:t>
            </w:r>
            <w:r w:rsidR="008A56B9">
              <w:rPr>
                <w:bCs/>
                <w:snapToGrid w:val="0"/>
                <w:sz w:val="16"/>
                <w:lang w:val="en-AU"/>
              </w:rPr>
              <w:t>8657</w:t>
            </w:r>
            <w:r w:rsidR="008A56B9" w:rsidRPr="00230528">
              <w:rPr>
                <w:bCs/>
                <w:snapToGrid w:val="0"/>
                <w:sz w:val="16"/>
                <w:lang w:val="en-AU"/>
              </w:rPr>
              <w:t>, C1-23</w:t>
            </w:r>
            <w:r w:rsidR="008A56B9">
              <w:rPr>
                <w:bCs/>
                <w:snapToGrid w:val="0"/>
                <w:sz w:val="16"/>
                <w:lang w:val="en-AU"/>
              </w:rPr>
              <w:t>8658</w:t>
            </w:r>
            <w:r w:rsidR="008A56B9" w:rsidRPr="00230528">
              <w:rPr>
                <w:bCs/>
                <w:snapToGrid w:val="0"/>
                <w:sz w:val="16"/>
                <w:lang w:val="en-AU"/>
              </w:rPr>
              <w:t>, C1-23</w:t>
            </w:r>
            <w:r w:rsidR="008A56B9">
              <w:rPr>
                <w:bCs/>
                <w:snapToGrid w:val="0"/>
                <w:sz w:val="16"/>
                <w:lang w:val="en-AU"/>
              </w:rPr>
              <w:t>8659</w:t>
            </w:r>
            <w:r w:rsidR="008A56B9" w:rsidRPr="00230528">
              <w:rPr>
                <w:bCs/>
                <w:snapToGrid w:val="0"/>
                <w:sz w:val="16"/>
                <w:lang w:val="en-AU"/>
              </w:rPr>
              <w:t>, C1-23</w:t>
            </w:r>
            <w:r w:rsidR="008A56B9">
              <w:rPr>
                <w:bCs/>
                <w:snapToGrid w:val="0"/>
                <w:sz w:val="16"/>
                <w:lang w:val="en-AU"/>
              </w:rPr>
              <w:t>8660</w:t>
            </w:r>
            <w:r w:rsidR="008A56B9" w:rsidRPr="00230528">
              <w:rPr>
                <w:bCs/>
                <w:snapToGrid w:val="0"/>
                <w:sz w:val="16"/>
                <w:lang w:val="en-AU"/>
              </w:rPr>
              <w:t>, C1-23</w:t>
            </w:r>
            <w:r w:rsidR="008A56B9">
              <w:rPr>
                <w:bCs/>
                <w:snapToGrid w:val="0"/>
                <w:sz w:val="16"/>
                <w:lang w:val="en-AU"/>
              </w:rPr>
              <w:t>8661</w:t>
            </w:r>
            <w:r w:rsidR="008A56B9" w:rsidRPr="00230528">
              <w:rPr>
                <w:bCs/>
                <w:snapToGrid w:val="0"/>
                <w:sz w:val="16"/>
                <w:lang w:val="en-AU"/>
              </w:rPr>
              <w:t>, C1-23</w:t>
            </w:r>
            <w:r w:rsidR="008A56B9">
              <w:rPr>
                <w:bCs/>
                <w:snapToGrid w:val="0"/>
                <w:sz w:val="16"/>
                <w:lang w:val="en-AU"/>
              </w:rPr>
              <w:t>8663</w:t>
            </w:r>
            <w:r w:rsidR="008A56B9" w:rsidRPr="00230528">
              <w:rPr>
                <w:bCs/>
                <w:snapToGrid w:val="0"/>
                <w:sz w:val="16"/>
                <w:lang w:val="en-AU"/>
              </w:rPr>
              <w:t>, C1-23</w:t>
            </w:r>
            <w:r w:rsidR="008A56B9">
              <w:rPr>
                <w:bCs/>
                <w:snapToGrid w:val="0"/>
                <w:sz w:val="16"/>
                <w:lang w:val="en-AU"/>
              </w:rPr>
              <w:t>8664</w:t>
            </w:r>
            <w:r w:rsidR="008A56B9" w:rsidRPr="00230528">
              <w:rPr>
                <w:bCs/>
                <w:snapToGrid w:val="0"/>
                <w:sz w:val="16"/>
                <w:lang w:val="en-AU"/>
              </w:rPr>
              <w:t>, C1-23</w:t>
            </w:r>
            <w:r w:rsidR="008A56B9">
              <w:rPr>
                <w:bCs/>
                <w:snapToGrid w:val="0"/>
                <w:sz w:val="16"/>
                <w:lang w:val="en-AU"/>
              </w:rPr>
              <w:t>8665</w:t>
            </w:r>
            <w:r w:rsidR="008A56B9" w:rsidRPr="00230528">
              <w:rPr>
                <w:bCs/>
                <w:snapToGrid w:val="0"/>
                <w:sz w:val="16"/>
                <w:lang w:val="en-AU"/>
              </w:rPr>
              <w:t>, C1-23</w:t>
            </w:r>
            <w:r w:rsidR="008A56B9">
              <w:rPr>
                <w:bCs/>
                <w:snapToGrid w:val="0"/>
                <w:sz w:val="16"/>
                <w:lang w:val="en-AU"/>
              </w:rPr>
              <w:t>8666</w:t>
            </w:r>
            <w:r w:rsidR="008A56B9" w:rsidRPr="00230528">
              <w:rPr>
                <w:bCs/>
                <w:snapToGrid w:val="0"/>
                <w:sz w:val="16"/>
                <w:lang w:val="en-AU"/>
              </w:rPr>
              <w:t>, C1-23</w:t>
            </w:r>
            <w:r w:rsidR="008A56B9">
              <w:rPr>
                <w:bCs/>
                <w:snapToGrid w:val="0"/>
                <w:sz w:val="16"/>
                <w:lang w:val="en-AU"/>
              </w:rPr>
              <w:t>8667</w:t>
            </w:r>
            <w:r w:rsidR="008A56B9" w:rsidRPr="00230528">
              <w:rPr>
                <w:bCs/>
                <w:snapToGrid w:val="0"/>
                <w:sz w:val="16"/>
                <w:lang w:val="en-AU"/>
              </w:rPr>
              <w:t>, C1-23</w:t>
            </w:r>
            <w:r w:rsidR="008A56B9">
              <w:rPr>
                <w:bCs/>
                <w:snapToGrid w:val="0"/>
                <w:sz w:val="16"/>
                <w:lang w:val="en-AU"/>
              </w:rPr>
              <w:t>8674</w:t>
            </w:r>
            <w:r w:rsidR="008A56B9" w:rsidRPr="00230528">
              <w:rPr>
                <w:bCs/>
                <w:snapToGrid w:val="0"/>
                <w:sz w:val="16"/>
                <w:lang w:val="en-AU"/>
              </w:rPr>
              <w:t>, C1-23</w:t>
            </w:r>
            <w:r w:rsidR="008A56B9">
              <w:rPr>
                <w:bCs/>
                <w:snapToGrid w:val="0"/>
                <w:sz w:val="16"/>
                <w:lang w:val="en-AU"/>
              </w:rPr>
              <w:t>8675</w:t>
            </w:r>
            <w:r w:rsidR="008A56B9" w:rsidRPr="00230528">
              <w:rPr>
                <w:bCs/>
                <w:snapToGrid w:val="0"/>
                <w:sz w:val="16"/>
                <w:lang w:val="en-AU"/>
              </w:rPr>
              <w:t>, C1-23</w:t>
            </w:r>
            <w:r w:rsidR="008A56B9">
              <w:rPr>
                <w:bCs/>
                <w:snapToGrid w:val="0"/>
                <w:sz w:val="16"/>
                <w:lang w:val="en-AU"/>
              </w:rPr>
              <w:t>8676</w:t>
            </w:r>
            <w:r w:rsidR="008A56B9" w:rsidRPr="00230528">
              <w:rPr>
                <w:bCs/>
                <w:snapToGrid w:val="0"/>
                <w:sz w:val="16"/>
                <w:lang w:val="en-AU"/>
              </w:rPr>
              <w:t>, C1-23</w:t>
            </w:r>
            <w:r w:rsidR="008A56B9">
              <w:rPr>
                <w:bCs/>
                <w:snapToGrid w:val="0"/>
                <w:sz w:val="16"/>
                <w:lang w:val="en-AU"/>
              </w:rPr>
              <w:t>8677</w:t>
            </w:r>
            <w:r w:rsidR="008A56B9" w:rsidRPr="00230528">
              <w:rPr>
                <w:bCs/>
                <w:snapToGrid w:val="0"/>
                <w:sz w:val="16"/>
                <w:lang w:val="en-AU"/>
              </w:rPr>
              <w:t>, C1-23</w:t>
            </w:r>
            <w:r w:rsidR="008A56B9">
              <w:rPr>
                <w:bCs/>
                <w:snapToGrid w:val="0"/>
                <w:sz w:val="16"/>
                <w:lang w:val="en-AU"/>
              </w:rPr>
              <w:t>8678</w:t>
            </w:r>
            <w:r w:rsidR="008A56B9" w:rsidRPr="00230528">
              <w:rPr>
                <w:bCs/>
                <w:snapToGrid w:val="0"/>
                <w:sz w:val="16"/>
                <w:lang w:val="en-AU"/>
              </w:rPr>
              <w:t>, C1-23</w:t>
            </w:r>
            <w:r w:rsidR="008A56B9">
              <w:rPr>
                <w:bCs/>
                <w:snapToGrid w:val="0"/>
                <w:sz w:val="16"/>
                <w:lang w:val="en-AU"/>
              </w:rPr>
              <w:t>8679</w:t>
            </w:r>
            <w:r w:rsidR="008A56B9" w:rsidRPr="00230528">
              <w:rPr>
                <w:bCs/>
                <w:snapToGrid w:val="0"/>
                <w:sz w:val="16"/>
                <w:lang w:val="en-AU"/>
              </w:rPr>
              <w:t>, C1-23</w:t>
            </w:r>
            <w:r w:rsidR="008A56B9">
              <w:rPr>
                <w:bCs/>
                <w:snapToGrid w:val="0"/>
                <w:sz w:val="16"/>
                <w:lang w:val="en-AU"/>
              </w:rPr>
              <w:t>8680</w:t>
            </w:r>
            <w:r w:rsidR="008A56B9" w:rsidRPr="00230528">
              <w:rPr>
                <w:bCs/>
                <w:snapToGrid w:val="0"/>
                <w:sz w:val="16"/>
                <w:lang w:val="en-AU"/>
              </w:rPr>
              <w:t>, C1-23</w:t>
            </w:r>
            <w:r w:rsidR="00C47F26">
              <w:rPr>
                <w:bCs/>
                <w:snapToGrid w:val="0"/>
                <w:sz w:val="16"/>
                <w:lang w:val="en-AU"/>
              </w:rPr>
              <w:t>9159</w:t>
            </w:r>
            <w:r w:rsidR="008A56B9" w:rsidRPr="00230528">
              <w:rPr>
                <w:bCs/>
                <w:snapToGrid w:val="0"/>
                <w:sz w:val="16"/>
                <w:lang w:val="en-AU"/>
              </w:rPr>
              <w:t>, C1-23</w:t>
            </w:r>
            <w:r w:rsidR="00C47F26">
              <w:rPr>
                <w:bCs/>
                <w:snapToGrid w:val="0"/>
                <w:sz w:val="16"/>
                <w:lang w:val="en-AU"/>
              </w:rPr>
              <w:t>9400</w:t>
            </w:r>
            <w:r w:rsidR="008A56B9" w:rsidRPr="00230528">
              <w:rPr>
                <w:bCs/>
                <w:snapToGrid w:val="0"/>
                <w:sz w:val="16"/>
                <w:lang w:val="en-AU"/>
              </w:rPr>
              <w:t>, C1-23</w:t>
            </w:r>
            <w:r w:rsidR="00C47F26">
              <w:rPr>
                <w:bCs/>
                <w:snapToGrid w:val="0"/>
                <w:sz w:val="16"/>
                <w:lang w:val="en-AU"/>
              </w:rPr>
              <w:t>9401</w:t>
            </w:r>
            <w:r w:rsidR="008A56B9" w:rsidRPr="00230528">
              <w:rPr>
                <w:bCs/>
                <w:snapToGrid w:val="0"/>
                <w:sz w:val="16"/>
                <w:lang w:val="en-AU"/>
              </w:rPr>
              <w:t>, C1-23</w:t>
            </w:r>
            <w:r w:rsidR="00C47F26">
              <w:rPr>
                <w:bCs/>
                <w:snapToGrid w:val="0"/>
                <w:sz w:val="16"/>
                <w:lang w:val="en-AU"/>
              </w:rPr>
              <w:t>9402</w:t>
            </w:r>
            <w:r w:rsidR="008A56B9" w:rsidRPr="00230528">
              <w:rPr>
                <w:bCs/>
                <w:snapToGrid w:val="0"/>
                <w:sz w:val="16"/>
                <w:lang w:val="en-AU"/>
              </w:rPr>
              <w:t>, C1-23</w:t>
            </w:r>
            <w:r w:rsidR="00C47F26">
              <w:rPr>
                <w:bCs/>
                <w:snapToGrid w:val="0"/>
                <w:sz w:val="16"/>
                <w:lang w:val="en-AU"/>
              </w:rPr>
              <w:t>9403</w:t>
            </w:r>
            <w:r w:rsidR="008A56B9" w:rsidRPr="00230528">
              <w:rPr>
                <w:bCs/>
                <w:snapToGrid w:val="0"/>
                <w:sz w:val="16"/>
                <w:lang w:val="en-AU"/>
              </w:rPr>
              <w:t>, C1-23</w:t>
            </w:r>
            <w:r w:rsidR="00C47F26">
              <w:rPr>
                <w:bCs/>
                <w:snapToGrid w:val="0"/>
                <w:sz w:val="16"/>
                <w:lang w:val="en-AU"/>
              </w:rPr>
              <w:t>9404</w:t>
            </w:r>
            <w:r w:rsidR="008A56B9" w:rsidRPr="00230528">
              <w:rPr>
                <w:bCs/>
                <w:snapToGrid w:val="0"/>
                <w:sz w:val="16"/>
                <w:lang w:val="en-AU"/>
              </w:rPr>
              <w:t>, C1-23</w:t>
            </w:r>
            <w:r w:rsidR="00C47F26">
              <w:rPr>
                <w:bCs/>
                <w:snapToGrid w:val="0"/>
                <w:sz w:val="16"/>
                <w:lang w:val="en-AU"/>
              </w:rPr>
              <w:t>9405</w:t>
            </w:r>
            <w:r w:rsidR="008A56B9" w:rsidRPr="00230528">
              <w:rPr>
                <w:bCs/>
                <w:snapToGrid w:val="0"/>
                <w:sz w:val="16"/>
                <w:lang w:val="en-AU"/>
              </w:rPr>
              <w:t>, C1-23</w:t>
            </w:r>
            <w:r w:rsidR="00C47F26">
              <w:rPr>
                <w:bCs/>
                <w:snapToGrid w:val="0"/>
                <w:sz w:val="16"/>
                <w:lang w:val="en-AU"/>
              </w:rPr>
              <w:t>9408</w:t>
            </w:r>
            <w:r w:rsidR="008A56B9" w:rsidRPr="00230528">
              <w:rPr>
                <w:bCs/>
                <w:snapToGrid w:val="0"/>
                <w:sz w:val="16"/>
                <w:lang w:val="en-AU"/>
              </w:rPr>
              <w:t>, C1-23</w:t>
            </w:r>
            <w:r w:rsidR="00C47F26">
              <w:rPr>
                <w:bCs/>
                <w:snapToGrid w:val="0"/>
                <w:sz w:val="16"/>
                <w:lang w:val="en-AU"/>
              </w:rPr>
              <w:t>9409</w:t>
            </w:r>
            <w:r w:rsidR="008A56B9" w:rsidRPr="00230528">
              <w:rPr>
                <w:bCs/>
                <w:snapToGrid w:val="0"/>
                <w:sz w:val="16"/>
                <w:lang w:val="en-AU"/>
              </w:rPr>
              <w:t>, C1-23</w:t>
            </w:r>
            <w:r w:rsidR="00C47F26">
              <w:rPr>
                <w:bCs/>
                <w:snapToGrid w:val="0"/>
                <w:sz w:val="16"/>
                <w:lang w:val="en-AU"/>
              </w:rPr>
              <w:t>9410</w:t>
            </w:r>
            <w:r w:rsidR="008A56B9" w:rsidRPr="00230528">
              <w:rPr>
                <w:bCs/>
                <w:snapToGrid w:val="0"/>
                <w:sz w:val="16"/>
                <w:lang w:val="en-AU"/>
              </w:rPr>
              <w:t>, C1-23</w:t>
            </w:r>
            <w:r w:rsidR="00C47F26">
              <w:rPr>
                <w:bCs/>
                <w:snapToGrid w:val="0"/>
                <w:sz w:val="16"/>
                <w:lang w:val="en-AU"/>
              </w:rPr>
              <w:t>9411</w:t>
            </w:r>
            <w:r w:rsidR="008A56B9" w:rsidRPr="00230528">
              <w:rPr>
                <w:bCs/>
                <w:snapToGrid w:val="0"/>
                <w:sz w:val="16"/>
                <w:lang w:val="en-AU"/>
              </w:rPr>
              <w:t>,</w:t>
            </w:r>
            <w:r w:rsidR="00C47F26" w:rsidRPr="00230528">
              <w:rPr>
                <w:bCs/>
                <w:snapToGrid w:val="0"/>
                <w:sz w:val="16"/>
                <w:lang w:val="en-AU"/>
              </w:rPr>
              <w:t xml:space="preserve"> C1-23</w:t>
            </w:r>
            <w:r w:rsidR="00C47F26">
              <w:rPr>
                <w:bCs/>
                <w:snapToGrid w:val="0"/>
                <w:sz w:val="16"/>
                <w:lang w:val="en-AU"/>
              </w:rPr>
              <w:t>9412</w:t>
            </w:r>
            <w:r w:rsidR="00C47F26" w:rsidRPr="00230528">
              <w:rPr>
                <w:bCs/>
                <w:snapToGrid w:val="0"/>
                <w:sz w:val="16"/>
                <w:lang w:val="en-AU"/>
              </w:rPr>
              <w:t>, C1-23</w:t>
            </w:r>
            <w:r w:rsidR="00C47F26">
              <w:rPr>
                <w:bCs/>
                <w:snapToGrid w:val="0"/>
                <w:sz w:val="16"/>
                <w:lang w:val="en-AU"/>
              </w:rPr>
              <w:t>9414</w:t>
            </w:r>
            <w:r w:rsidR="00C47F26" w:rsidRPr="00230528">
              <w:rPr>
                <w:bCs/>
                <w:snapToGrid w:val="0"/>
                <w:sz w:val="16"/>
                <w:lang w:val="en-AU"/>
              </w:rPr>
              <w:t>, C1-23</w:t>
            </w:r>
            <w:r w:rsidR="00C47F26">
              <w:rPr>
                <w:bCs/>
                <w:snapToGrid w:val="0"/>
                <w:sz w:val="16"/>
                <w:lang w:val="en-AU"/>
              </w:rPr>
              <w:t>9571</w:t>
            </w:r>
            <w:r w:rsidR="00C47F26" w:rsidRPr="00230528">
              <w:rPr>
                <w:bCs/>
                <w:snapToGrid w:val="0"/>
                <w:sz w:val="16"/>
                <w:lang w:val="en-AU"/>
              </w:rPr>
              <w:t>, C1-23</w:t>
            </w:r>
            <w:r w:rsidR="00C47F26">
              <w:rPr>
                <w:bCs/>
                <w:snapToGrid w:val="0"/>
                <w:sz w:val="16"/>
                <w:lang w:val="en-AU"/>
              </w:rPr>
              <w:t>9577</w:t>
            </w:r>
            <w:r w:rsidR="00C47F26" w:rsidRPr="00230528">
              <w:rPr>
                <w:bCs/>
                <w:snapToGrid w:val="0"/>
                <w:sz w:val="16"/>
                <w:lang w:val="en-AU"/>
              </w:rPr>
              <w:t>, C1-23</w:t>
            </w:r>
            <w:r w:rsidR="00C47F26">
              <w:rPr>
                <w:bCs/>
                <w:snapToGrid w:val="0"/>
                <w:sz w:val="16"/>
                <w:lang w:val="en-AU"/>
              </w:rPr>
              <w:t>9578</w:t>
            </w:r>
            <w:r w:rsidRPr="00230528">
              <w:rPr>
                <w:bCs/>
                <w:snapToGrid w:val="0"/>
                <w:sz w:val="16"/>
                <w:lang w:val="en-AU"/>
              </w:rPr>
              <w:t>; and</w:t>
            </w:r>
            <w:r w:rsidRPr="00913BB3">
              <w:rPr>
                <w:bCs/>
                <w:snapToGrid w:val="0"/>
                <w:sz w:val="16"/>
                <w:lang w:val="en-AU"/>
              </w:rPr>
              <w:br/>
            </w:r>
            <w:r>
              <w:rPr>
                <w:bCs/>
                <w:snapToGrid w:val="0"/>
                <w:sz w:val="16"/>
                <w:lang w:val="en-AU"/>
              </w:rPr>
              <w:t>editorial changes from the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4D7D95C" w14:textId="526C13F4" w:rsidR="006B3863" w:rsidRDefault="006B3863" w:rsidP="00862924">
            <w:pPr>
              <w:pStyle w:val="TAC"/>
              <w:rPr>
                <w:sz w:val="16"/>
                <w:szCs w:val="16"/>
              </w:rPr>
            </w:pPr>
            <w:r>
              <w:rPr>
                <w:sz w:val="16"/>
                <w:szCs w:val="16"/>
              </w:rPr>
              <w:t>0.3.0</w:t>
            </w:r>
          </w:p>
        </w:tc>
      </w:tr>
      <w:tr w:rsidR="00882F0B" w:rsidRPr="006B0D02" w14:paraId="2216CAC1" w14:textId="77777777" w:rsidTr="009A5274">
        <w:tc>
          <w:tcPr>
            <w:tcW w:w="800" w:type="dxa"/>
            <w:tcBorders>
              <w:top w:val="single" w:sz="6" w:space="0" w:color="auto"/>
              <w:left w:val="single" w:sz="6" w:space="0" w:color="auto"/>
              <w:bottom w:val="single" w:sz="6" w:space="0" w:color="auto"/>
              <w:right w:val="single" w:sz="6" w:space="0" w:color="auto"/>
            </w:tcBorders>
            <w:shd w:val="solid" w:color="FFFFFF" w:fill="auto"/>
          </w:tcPr>
          <w:p w14:paraId="6E441242" w14:textId="77777777" w:rsidR="00882F0B" w:rsidRDefault="00882F0B" w:rsidP="009A3332">
            <w:pPr>
              <w:pStyle w:val="TAC"/>
              <w:rPr>
                <w:sz w:val="16"/>
                <w:szCs w:val="16"/>
              </w:rPr>
            </w:pPr>
            <w:r>
              <w:rPr>
                <w:sz w:val="16"/>
                <w:szCs w:val="16"/>
              </w:rPr>
              <w:t>2023-11</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47D6A6F" w14:textId="3E6A5A7B" w:rsidR="00882F0B" w:rsidRDefault="00882F0B" w:rsidP="00882F0B">
            <w:pPr>
              <w:pStyle w:val="TAC"/>
              <w:rPr>
                <w:sz w:val="16"/>
                <w:szCs w:val="16"/>
              </w:rPr>
            </w:pPr>
            <w:r>
              <w:rPr>
                <w:sz w:val="16"/>
                <w:szCs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DD8834D" w14:textId="77B9E991" w:rsidR="00882F0B" w:rsidRDefault="00882F0B" w:rsidP="009A3332">
            <w:pPr>
              <w:pStyle w:val="TAC"/>
              <w:rPr>
                <w:sz w:val="16"/>
                <w:szCs w:val="16"/>
              </w:rPr>
            </w:pPr>
            <w:r>
              <w:rPr>
                <w:sz w:val="16"/>
                <w:szCs w:val="16"/>
              </w:rPr>
              <w:t>CP-23</w:t>
            </w:r>
            <w:r w:rsidR="004C6BE3">
              <w:rPr>
                <w:sz w:val="16"/>
                <w:szCs w:val="16"/>
              </w:rPr>
              <w:t>3156</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1631EF5A" w14:textId="77777777" w:rsidR="00882F0B" w:rsidRPr="006B0D02" w:rsidRDefault="00882F0B" w:rsidP="009A3332">
            <w:pPr>
              <w:pStyle w:val="TAL"/>
              <w:rPr>
                <w:sz w:val="16"/>
                <w:szCs w:val="16"/>
              </w:rPr>
            </w:pPr>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14B80306" w14:textId="77777777" w:rsidR="00882F0B" w:rsidRPr="006B0D02" w:rsidRDefault="00882F0B" w:rsidP="009A3332">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58C0EA" w14:textId="77777777" w:rsidR="00882F0B" w:rsidRPr="006B0D02" w:rsidRDefault="00882F0B" w:rsidP="009A3332">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1EDB2A3" w14:textId="602DF06D" w:rsidR="00882F0B" w:rsidRPr="00913BB3" w:rsidRDefault="00882F0B" w:rsidP="00882F0B">
            <w:pPr>
              <w:pStyle w:val="TAL"/>
              <w:rPr>
                <w:bCs/>
                <w:snapToGrid w:val="0"/>
                <w:sz w:val="16"/>
                <w:lang w:val="en-AU"/>
              </w:rPr>
            </w:pPr>
            <w:r w:rsidRPr="007F2770">
              <w:rPr>
                <w:snapToGrid w:val="0"/>
                <w:sz w:val="16"/>
                <w:lang w:val="en-AU"/>
              </w:rPr>
              <w:t>Version 1.0.0 created for presentation to TSG CT#</w:t>
            </w:r>
            <w:r>
              <w:rPr>
                <w:snapToGrid w:val="0"/>
                <w:sz w:val="16"/>
                <w:lang w:val="en-AU"/>
              </w:rPr>
              <w:t>102</w:t>
            </w:r>
            <w:r w:rsidRPr="007F2770">
              <w:rPr>
                <w:snapToGrid w:val="0"/>
                <w:sz w:val="16"/>
                <w:lang w:val="en-AU"/>
              </w:rPr>
              <w:t xml:space="preserve"> for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EB0B21" w14:textId="1EC0BB99" w:rsidR="00882F0B" w:rsidRDefault="00882F0B" w:rsidP="00882F0B">
            <w:pPr>
              <w:pStyle w:val="TAC"/>
              <w:rPr>
                <w:sz w:val="16"/>
                <w:szCs w:val="16"/>
              </w:rPr>
            </w:pPr>
            <w:r>
              <w:rPr>
                <w:sz w:val="16"/>
                <w:szCs w:val="16"/>
              </w:rPr>
              <w:t>1.0.0</w:t>
            </w:r>
          </w:p>
        </w:tc>
      </w:tr>
      <w:tr w:rsidR="00092A5B" w:rsidRPr="006B0D02" w14:paraId="5EE6022B" w14:textId="77777777" w:rsidTr="009A5274">
        <w:tc>
          <w:tcPr>
            <w:tcW w:w="800" w:type="dxa"/>
            <w:tcBorders>
              <w:top w:val="single" w:sz="6" w:space="0" w:color="auto"/>
              <w:left w:val="single" w:sz="6" w:space="0" w:color="auto"/>
              <w:bottom w:val="single" w:sz="6" w:space="0" w:color="auto"/>
              <w:right w:val="single" w:sz="6" w:space="0" w:color="auto"/>
            </w:tcBorders>
            <w:shd w:val="solid" w:color="FFFFFF" w:fill="auto"/>
          </w:tcPr>
          <w:p w14:paraId="5CDAE61A" w14:textId="38EE136F" w:rsidR="00092A5B" w:rsidRDefault="00092A5B" w:rsidP="009A3332">
            <w:pPr>
              <w:pStyle w:val="TAC"/>
              <w:rPr>
                <w:sz w:val="16"/>
                <w:szCs w:val="16"/>
              </w:rPr>
            </w:pPr>
            <w:r>
              <w:rPr>
                <w:sz w:val="16"/>
                <w:szCs w:val="16"/>
              </w:rPr>
              <w:lastRenderedPageBreak/>
              <w:t>2024-01</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4BA5B25" w14:textId="300F7D31" w:rsidR="00092A5B" w:rsidRDefault="00AE2616" w:rsidP="00882F0B">
            <w:pPr>
              <w:pStyle w:val="TAC"/>
              <w:rPr>
                <w:sz w:val="16"/>
                <w:szCs w:val="16"/>
              </w:rPr>
            </w:pPr>
            <w:r>
              <w:rPr>
                <w:sz w:val="16"/>
                <w:szCs w:val="16"/>
              </w:rPr>
              <w:t>CT1#146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04D93E2" w14:textId="09E1F108" w:rsidR="00092A5B" w:rsidRDefault="00092A5B" w:rsidP="009A3332">
            <w:pPr>
              <w:pStyle w:val="TAC"/>
              <w:rPr>
                <w:bCs/>
                <w:snapToGrid w:val="0"/>
                <w:sz w:val="16"/>
                <w:lang w:val="en-AU"/>
              </w:rPr>
            </w:pPr>
            <w:r w:rsidRPr="00230528">
              <w:rPr>
                <w:bCs/>
                <w:snapToGrid w:val="0"/>
                <w:sz w:val="16"/>
                <w:lang w:val="en-AU"/>
              </w:rPr>
              <w:t>C1-2</w:t>
            </w:r>
            <w:r>
              <w:rPr>
                <w:bCs/>
                <w:snapToGrid w:val="0"/>
                <w:sz w:val="16"/>
                <w:lang w:val="en-AU"/>
              </w:rPr>
              <w:t>40</w:t>
            </w:r>
            <w:r w:rsidR="004A2BCE">
              <w:rPr>
                <w:bCs/>
                <w:snapToGrid w:val="0"/>
                <w:sz w:val="16"/>
                <w:lang w:val="en-AU"/>
              </w:rPr>
              <w:t>234</w:t>
            </w:r>
          </w:p>
          <w:p w14:paraId="4206914A" w14:textId="3BE87A93" w:rsidR="00092A5B" w:rsidRDefault="00092A5B" w:rsidP="00092A5B">
            <w:pPr>
              <w:pStyle w:val="TAC"/>
              <w:rPr>
                <w:bCs/>
                <w:snapToGrid w:val="0"/>
                <w:sz w:val="16"/>
                <w:lang w:val="en-AU"/>
              </w:rPr>
            </w:pPr>
            <w:r w:rsidRPr="00230528">
              <w:rPr>
                <w:bCs/>
                <w:snapToGrid w:val="0"/>
                <w:sz w:val="16"/>
                <w:lang w:val="en-AU"/>
              </w:rPr>
              <w:t>C1-2</w:t>
            </w:r>
            <w:r>
              <w:rPr>
                <w:bCs/>
                <w:snapToGrid w:val="0"/>
                <w:sz w:val="16"/>
                <w:lang w:val="en-AU"/>
              </w:rPr>
              <w:t>40</w:t>
            </w:r>
            <w:r w:rsidR="004A2BCE">
              <w:rPr>
                <w:bCs/>
                <w:snapToGrid w:val="0"/>
                <w:sz w:val="16"/>
                <w:lang w:val="en-AU"/>
              </w:rPr>
              <w:t>252</w:t>
            </w:r>
          </w:p>
          <w:p w14:paraId="1100A691" w14:textId="60B33BDB" w:rsidR="00092A5B" w:rsidRDefault="00092A5B" w:rsidP="00092A5B">
            <w:pPr>
              <w:pStyle w:val="TAC"/>
              <w:rPr>
                <w:bCs/>
                <w:snapToGrid w:val="0"/>
                <w:sz w:val="16"/>
                <w:lang w:val="en-AU"/>
              </w:rPr>
            </w:pPr>
            <w:r w:rsidRPr="00230528">
              <w:rPr>
                <w:bCs/>
                <w:snapToGrid w:val="0"/>
                <w:sz w:val="16"/>
                <w:lang w:val="en-AU"/>
              </w:rPr>
              <w:t>C1-2</w:t>
            </w:r>
            <w:r>
              <w:rPr>
                <w:bCs/>
                <w:snapToGrid w:val="0"/>
                <w:sz w:val="16"/>
                <w:lang w:val="en-AU"/>
              </w:rPr>
              <w:t>40</w:t>
            </w:r>
            <w:r w:rsidR="004A2BCE">
              <w:rPr>
                <w:bCs/>
                <w:snapToGrid w:val="0"/>
                <w:sz w:val="16"/>
                <w:lang w:val="en-AU"/>
              </w:rPr>
              <w:t>280</w:t>
            </w:r>
          </w:p>
          <w:p w14:paraId="6102C49E" w14:textId="570C3452" w:rsidR="00092A5B" w:rsidRDefault="00092A5B" w:rsidP="00092A5B">
            <w:pPr>
              <w:pStyle w:val="TAC"/>
              <w:rPr>
                <w:bCs/>
                <w:snapToGrid w:val="0"/>
                <w:sz w:val="16"/>
                <w:lang w:val="en-AU"/>
              </w:rPr>
            </w:pPr>
            <w:r w:rsidRPr="00230528">
              <w:rPr>
                <w:bCs/>
                <w:snapToGrid w:val="0"/>
                <w:sz w:val="16"/>
                <w:lang w:val="en-AU"/>
              </w:rPr>
              <w:t>C1-2</w:t>
            </w:r>
            <w:r>
              <w:rPr>
                <w:bCs/>
                <w:snapToGrid w:val="0"/>
                <w:sz w:val="16"/>
                <w:lang w:val="en-AU"/>
              </w:rPr>
              <w:t>40</w:t>
            </w:r>
            <w:r w:rsidR="004A2BCE">
              <w:rPr>
                <w:bCs/>
                <w:snapToGrid w:val="0"/>
                <w:sz w:val="16"/>
                <w:lang w:val="en-AU"/>
              </w:rPr>
              <w:t>309</w:t>
            </w:r>
          </w:p>
          <w:p w14:paraId="423DC73A" w14:textId="0A401FFC" w:rsidR="00092A5B" w:rsidRDefault="00092A5B" w:rsidP="00092A5B">
            <w:pPr>
              <w:pStyle w:val="TAC"/>
              <w:rPr>
                <w:bCs/>
                <w:snapToGrid w:val="0"/>
                <w:sz w:val="16"/>
                <w:lang w:val="en-AU"/>
              </w:rPr>
            </w:pPr>
            <w:r w:rsidRPr="00230528">
              <w:rPr>
                <w:bCs/>
                <w:snapToGrid w:val="0"/>
                <w:sz w:val="16"/>
                <w:lang w:val="en-AU"/>
              </w:rPr>
              <w:t>C1-2</w:t>
            </w:r>
            <w:r>
              <w:rPr>
                <w:bCs/>
                <w:snapToGrid w:val="0"/>
                <w:sz w:val="16"/>
                <w:lang w:val="en-AU"/>
              </w:rPr>
              <w:t>40</w:t>
            </w:r>
            <w:r w:rsidR="004A2BCE">
              <w:rPr>
                <w:bCs/>
                <w:snapToGrid w:val="0"/>
                <w:sz w:val="16"/>
                <w:lang w:val="en-AU"/>
              </w:rPr>
              <w:t>310</w:t>
            </w:r>
          </w:p>
          <w:p w14:paraId="5710D024" w14:textId="5917B321" w:rsidR="00092A5B" w:rsidRDefault="00092A5B" w:rsidP="00092A5B">
            <w:pPr>
              <w:pStyle w:val="TAC"/>
              <w:rPr>
                <w:bCs/>
                <w:snapToGrid w:val="0"/>
                <w:sz w:val="16"/>
                <w:lang w:val="en-AU"/>
              </w:rPr>
            </w:pPr>
            <w:r w:rsidRPr="00230528">
              <w:rPr>
                <w:bCs/>
                <w:snapToGrid w:val="0"/>
                <w:sz w:val="16"/>
                <w:lang w:val="en-AU"/>
              </w:rPr>
              <w:t>C1-2</w:t>
            </w:r>
            <w:r>
              <w:rPr>
                <w:bCs/>
                <w:snapToGrid w:val="0"/>
                <w:sz w:val="16"/>
                <w:lang w:val="en-AU"/>
              </w:rPr>
              <w:t>40</w:t>
            </w:r>
            <w:r w:rsidR="004A2BCE">
              <w:rPr>
                <w:bCs/>
                <w:snapToGrid w:val="0"/>
                <w:sz w:val="16"/>
                <w:lang w:val="en-AU"/>
              </w:rPr>
              <w:t>311</w:t>
            </w:r>
          </w:p>
          <w:p w14:paraId="3B0DC746" w14:textId="7D3FD5BF" w:rsidR="00092A5B" w:rsidRDefault="00092A5B" w:rsidP="00092A5B">
            <w:pPr>
              <w:pStyle w:val="TAC"/>
              <w:rPr>
                <w:bCs/>
                <w:snapToGrid w:val="0"/>
                <w:sz w:val="16"/>
                <w:lang w:val="en-AU"/>
              </w:rPr>
            </w:pPr>
            <w:r w:rsidRPr="00230528">
              <w:rPr>
                <w:bCs/>
                <w:snapToGrid w:val="0"/>
                <w:sz w:val="16"/>
                <w:lang w:val="en-AU"/>
              </w:rPr>
              <w:t>C1-2</w:t>
            </w:r>
            <w:r>
              <w:rPr>
                <w:bCs/>
                <w:snapToGrid w:val="0"/>
                <w:sz w:val="16"/>
                <w:lang w:val="en-AU"/>
              </w:rPr>
              <w:t>40</w:t>
            </w:r>
            <w:r w:rsidR="004A2BCE">
              <w:rPr>
                <w:bCs/>
                <w:snapToGrid w:val="0"/>
                <w:sz w:val="16"/>
                <w:lang w:val="en-AU"/>
              </w:rPr>
              <w:t>312</w:t>
            </w:r>
          </w:p>
          <w:p w14:paraId="1AA2AC3D" w14:textId="087DBB24" w:rsidR="00092A5B" w:rsidRDefault="00092A5B" w:rsidP="00092A5B">
            <w:pPr>
              <w:pStyle w:val="TAC"/>
              <w:rPr>
                <w:bCs/>
                <w:snapToGrid w:val="0"/>
                <w:sz w:val="16"/>
                <w:lang w:val="en-AU"/>
              </w:rPr>
            </w:pPr>
            <w:r w:rsidRPr="00230528">
              <w:rPr>
                <w:bCs/>
                <w:snapToGrid w:val="0"/>
                <w:sz w:val="16"/>
                <w:lang w:val="en-AU"/>
              </w:rPr>
              <w:t>C1-2</w:t>
            </w:r>
            <w:r>
              <w:rPr>
                <w:bCs/>
                <w:snapToGrid w:val="0"/>
                <w:sz w:val="16"/>
                <w:lang w:val="en-AU"/>
              </w:rPr>
              <w:t>40</w:t>
            </w:r>
            <w:r w:rsidR="004A2BCE">
              <w:rPr>
                <w:bCs/>
                <w:snapToGrid w:val="0"/>
                <w:sz w:val="16"/>
                <w:lang w:val="en-AU"/>
              </w:rPr>
              <w:t>313</w:t>
            </w:r>
          </w:p>
          <w:p w14:paraId="6DB65189" w14:textId="5A811185" w:rsidR="00092A5B" w:rsidRDefault="00092A5B" w:rsidP="00092A5B">
            <w:pPr>
              <w:pStyle w:val="TAC"/>
              <w:rPr>
                <w:bCs/>
                <w:snapToGrid w:val="0"/>
                <w:sz w:val="16"/>
                <w:lang w:val="en-AU"/>
              </w:rPr>
            </w:pPr>
            <w:r w:rsidRPr="00230528">
              <w:rPr>
                <w:bCs/>
                <w:snapToGrid w:val="0"/>
                <w:sz w:val="16"/>
                <w:lang w:val="en-AU"/>
              </w:rPr>
              <w:t>C1-2</w:t>
            </w:r>
            <w:r>
              <w:rPr>
                <w:bCs/>
                <w:snapToGrid w:val="0"/>
                <w:sz w:val="16"/>
                <w:lang w:val="en-AU"/>
              </w:rPr>
              <w:t>40</w:t>
            </w:r>
            <w:r w:rsidR="004A2BCE">
              <w:rPr>
                <w:bCs/>
                <w:snapToGrid w:val="0"/>
                <w:sz w:val="16"/>
                <w:lang w:val="en-AU"/>
              </w:rPr>
              <w:t>314</w:t>
            </w:r>
          </w:p>
          <w:p w14:paraId="0662E983" w14:textId="2489F30F" w:rsidR="00092A5B" w:rsidRDefault="00092A5B" w:rsidP="00092A5B">
            <w:pPr>
              <w:pStyle w:val="TAC"/>
              <w:rPr>
                <w:bCs/>
                <w:snapToGrid w:val="0"/>
                <w:sz w:val="16"/>
                <w:lang w:val="en-AU"/>
              </w:rPr>
            </w:pPr>
            <w:r w:rsidRPr="00230528">
              <w:rPr>
                <w:bCs/>
                <w:snapToGrid w:val="0"/>
                <w:sz w:val="16"/>
                <w:lang w:val="en-AU"/>
              </w:rPr>
              <w:t>C1-2</w:t>
            </w:r>
            <w:r>
              <w:rPr>
                <w:bCs/>
                <w:snapToGrid w:val="0"/>
                <w:sz w:val="16"/>
                <w:lang w:val="en-AU"/>
              </w:rPr>
              <w:t>40</w:t>
            </w:r>
            <w:r w:rsidR="004A2BCE">
              <w:rPr>
                <w:bCs/>
                <w:snapToGrid w:val="0"/>
                <w:sz w:val="16"/>
                <w:lang w:val="en-AU"/>
              </w:rPr>
              <w:t>317</w:t>
            </w:r>
          </w:p>
          <w:p w14:paraId="1BA4FA11" w14:textId="5B3E54D3" w:rsidR="00092A5B" w:rsidRDefault="00092A5B" w:rsidP="00092A5B">
            <w:pPr>
              <w:pStyle w:val="TAC"/>
              <w:rPr>
                <w:bCs/>
                <w:snapToGrid w:val="0"/>
                <w:sz w:val="16"/>
                <w:lang w:val="en-AU"/>
              </w:rPr>
            </w:pPr>
            <w:r w:rsidRPr="00230528">
              <w:rPr>
                <w:bCs/>
                <w:snapToGrid w:val="0"/>
                <w:sz w:val="16"/>
                <w:lang w:val="en-AU"/>
              </w:rPr>
              <w:t>C1-2</w:t>
            </w:r>
            <w:r>
              <w:rPr>
                <w:bCs/>
                <w:snapToGrid w:val="0"/>
                <w:sz w:val="16"/>
                <w:lang w:val="en-AU"/>
              </w:rPr>
              <w:t>40</w:t>
            </w:r>
            <w:r w:rsidR="004A2BCE">
              <w:rPr>
                <w:bCs/>
                <w:snapToGrid w:val="0"/>
                <w:sz w:val="16"/>
                <w:lang w:val="en-AU"/>
              </w:rPr>
              <w:t>318</w:t>
            </w:r>
          </w:p>
          <w:p w14:paraId="0C478345" w14:textId="48AD4B3B" w:rsidR="00092A5B" w:rsidRPr="0076231E" w:rsidRDefault="00092A5B" w:rsidP="004A2BCE">
            <w:pPr>
              <w:pStyle w:val="TAC"/>
              <w:rPr>
                <w:bCs/>
                <w:snapToGrid w:val="0"/>
                <w:sz w:val="16"/>
                <w:lang w:val="en-AU"/>
              </w:rPr>
            </w:pPr>
            <w:r w:rsidRPr="00230528">
              <w:rPr>
                <w:bCs/>
                <w:snapToGrid w:val="0"/>
                <w:sz w:val="16"/>
                <w:lang w:val="en-AU"/>
              </w:rPr>
              <w:t>C1-2</w:t>
            </w:r>
            <w:r>
              <w:rPr>
                <w:bCs/>
                <w:snapToGrid w:val="0"/>
                <w:sz w:val="16"/>
                <w:lang w:val="en-AU"/>
              </w:rPr>
              <w:t>40</w:t>
            </w:r>
            <w:r w:rsidR="004A2BCE">
              <w:rPr>
                <w:bCs/>
                <w:snapToGrid w:val="0"/>
                <w:sz w:val="16"/>
                <w:lang w:val="en-AU"/>
              </w:rPr>
              <w:t>401</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E83A5F7" w14:textId="77777777" w:rsidR="00092A5B" w:rsidRPr="006B0D02" w:rsidRDefault="00092A5B" w:rsidP="009A3332">
            <w:pPr>
              <w:pStyle w:val="TAL"/>
              <w:rPr>
                <w:sz w:val="16"/>
                <w:szCs w:val="16"/>
              </w:rPr>
            </w:pPr>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0B82BB8B" w14:textId="77777777" w:rsidR="00092A5B" w:rsidRPr="006B0D02" w:rsidRDefault="00092A5B" w:rsidP="009A3332">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616990" w14:textId="77777777" w:rsidR="00092A5B" w:rsidRPr="006B0D02" w:rsidRDefault="00092A5B" w:rsidP="009A3332">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11B7748" w14:textId="14601A09" w:rsidR="00092A5B" w:rsidRPr="007F2770" w:rsidRDefault="00092A5B" w:rsidP="004A2BCE">
            <w:pPr>
              <w:pStyle w:val="TAL"/>
              <w:rPr>
                <w:snapToGrid w:val="0"/>
                <w:sz w:val="16"/>
                <w:lang w:val="en-AU"/>
              </w:rPr>
            </w:pPr>
            <w:r w:rsidRPr="00913BB3">
              <w:rPr>
                <w:bCs/>
                <w:snapToGrid w:val="0"/>
                <w:sz w:val="16"/>
                <w:lang w:val="en-AU"/>
              </w:rPr>
              <w:t>Implementing the following p-CR</w:t>
            </w:r>
            <w:r>
              <w:rPr>
                <w:bCs/>
                <w:snapToGrid w:val="0"/>
                <w:sz w:val="16"/>
                <w:lang w:val="en-AU"/>
              </w:rPr>
              <w:t>s</w:t>
            </w:r>
            <w:r w:rsidRPr="00913BB3">
              <w:rPr>
                <w:bCs/>
                <w:snapToGrid w:val="0"/>
                <w:sz w:val="16"/>
                <w:lang w:val="en-AU"/>
              </w:rPr>
              <w:t xml:space="preserve"> agreed by CT1:</w:t>
            </w:r>
            <w:r w:rsidRPr="00913BB3">
              <w:rPr>
                <w:bCs/>
                <w:snapToGrid w:val="0"/>
                <w:sz w:val="16"/>
                <w:lang w:val="en-AU"/>
              </w:rPr>
              <w:br/>
            </w:r>
            <w:r>
              <w:rPr>
                <w:bCs/>
                <w:snapToGrid w:val="0"/>
                <w:sz w:val="16"/>
                <w:lang w:val="en-AU"/>
              </w:rPr>
              <w:t>C1-240</w:t>
            </w:r>
            <w:r w:rsidR="004A2BCE">
              <w:rPr>
                <w:bCs/>
                <w:snapToGrid w:val="0"/>
                <w:sz w:val="16"/>
                <w:lang w:val="en-AU"/>
              </w:rPr>
              <w:t>234</w:t>
            </w:r>
            <w:r w:rsidRPr="00230528">
              <w:rPr>
                <w:bCs/>
                <w:snapToGrid w:val="0"/>
                <w:sz w:val="16"/>
                <w:lang w:val="en-AU"/>
              </w:rPr>
              <w:t>, C1-2</w:t>
            </w:r>
            <w:r>
              <w:rPr>
                <w:bCs/>
                <w:snapToGrid w:val="0"/>
                <w:sz w:val="16"/>
                <w:lang w:val="en-AU"/>
              </w:rPr>
              <w:t>40</w:t>
            </w:r>
            <w:r w:rsidR="004A2BCE">
              <w:rPr>
                <w:bCs/>
                <w:snapToGrid w:val="0"/>
                <w:sz w:val="16"/>
                <w:lang w:val="en-AU"/>
              </w:rPr>
              <w:t>252</w:t>
            </w:r>
            <w:r w:rsidRPr="00230528">
              <w:rPr>
                <w:bCs/>
                <w:snapToGrid w:val="0"/>
                <w:sz w:val="16"/>
                <w:lang w:val="en-AU"/>
              </w:rPr>
              <w:t>, C1-2</w:t>
            </w:r>
            <w:r>
              <w:rPr>
                <w:bCs/>
                <w:snapToGrid w:val="0"/>
                <w:sz w:val="16"/>
                <w:lang w:val="en-AU"/>
              </w:rPr>
              <w:t>40</w:t>
            </w:r>
            <w:r w:rsidR="004A2BCE">
              <w:rPr>
                <w:bCs/>
                <w:snapToGrid w:val="0"/>
                <w:sz w:val="16"/>
                <w:lang w:val="en-AU"/>
              </w:rPr>
              <w:t>280</w:t>
            </w:r>
            <w:r w:rsidRPr="00230528">
              <w:rPr>
                <w:bCs/>
                <w:snapToGrid w:val="0"/>
                <w:sz w:val="16"/>
                <w:lang w:val="en-AU"/>
              </w:rPr>
              <w:t>, C1-2</w:t>
            </w:r>
            <w:r>
              <w:rPr>
                <w:bCs/>
                <w:snapToGrid w:val="0"/>
                <w:sz w:val="16"/>
                <w:lang w:val="en-AU"/>
              </w:rPr>
              <w:t>40</w:t>
            </w:r>
            <w:r w:rsidR="004A2BCE">
              <w:rPr>
                <w:bCs/>
                <w:snapToGrid w:val="0"/>
                <w:sz w:val="16"/>
                <w:lang w:val="en-AU"/>
              </w:rPr>
              <w:t>309</w:t>
            </w:r>
            <w:r w:rsidRPr="00230528">
              <w:rPr>
                <w:bCs/>
                <w:snapToGrid w:val="0"/>
                <w:sz w:val="16"/>
                <w:lang w:val="en-AU"/>
              </w:rPr>
              <w:t>, C1-2</w:t>
            </w:r>
            <w:r>
              <w:rPr>
                <w:bCs/>
                <w:snapToGrid w:val="0"/>
                <w:sz w:val="16"/>
                <w:lang w:val="en-AU"/>
              </w:rPr>
              <w:t>40</w:t>
            </w:r>
            <w:r w:rsidR="004A2BCE">
              <w:rPr>
                <w:bCs/>
                <w:snapToGrid w:val="0"/>
                <w:sz w:val="16"/>
                <w:lang w:val="en-AU"/>
              </w:rPr>
              <w:t>310</w:t>
            </w:r>
            <w:r w:rsidRPr="00230528">
              <w:rPr>
                <w:bCs/>
                <w:snapToGrid w:val="0"/>
                <w:sz w:val="16"/>
                <w:lang w:val="en-AU"/>
              </w:rPr>
              <w:t>, C1-2</w:t>
            </w:r>
            <w:r>
              <w:rPr>
                <w:bCs/>
                <w:snapToGrid w:val="0"/>
                <w:sz w:val="16"/>
                <w:lang w:val="en-AU"/>
              </w:rPr>
              <w:t>40</w:t>
            </w:r>
            <w:r w:rsidR="004A2BCE">
              <w:rPr>
                <w:bCs/>
                <w:snapToGrid w:val="0"/>
                <w:sz w:val="16"/>
                <w:lang w:val="en-AU"/>
              </w:rPr>
              <w:t>311</w:t>
            </w:r>
            <w:r w:rsidRPr="00230528">
              <w:rPr>
                <w:bCs/>
                <w:snapToGrid w:val="0"/>
                <w:sz w:val="16"/>
                <w:lang w:val="en-AU"/>
              </w:rPr>
              <w:t>, C1-2</w:t>
            </w:r>
            <w:r>
              <w:rPr>
                <w:bCs/>
                <w:snapToGrid w:val="0"/>
                <w:sz w:val="16"/>
                <w:lang w:val="en-AU"/>
              </w:rPr>
              <w:t>40</w:t>
            </w:r>
            <w:r w:rsidR="004A2BCE">
              <w:rPr>
                <w:bCs/>
                <w:snapToGrid w:val="0"/>
                <w:sz w:val="16"/>
                <w:lang w:val="en-AU"/>
              </w:rPr>
              <w:t>312</w:t>
            </w:r>
            <w:r w:rsidRPr="00230528">
              <w:rPr>
                <w:bCs/>
                <w:snapToGrid w:val="0"/>
                <w:sz w:val="16"/>
                <w:lang w:val="en-AU"/>
              </w:rPr>
              <w:t>, C1-2</w:t>
            </w:r>
            <w:r>
              <w:rPr>
                <w:bCs/>
                <w:snapToGrid w:val="0"/>
                <w:sz w:val="16"/>
                <w:lang w:val="en-AU"/>
              </w:rPr>
              <w:t>40</w:t>
            </w:r>
            <w:r w:rsidR="004A2BCE">
              <w:rPr>
                <w:bCs/>
                <w:snapToGrid w:val="0"/>
                <w:sz w:val="16"/>
                <w:lang w:val="en-AU"/>
              </w:rPr>
              <w:t>313</w:t>
            </w:r>
            <w:r w:rsidRPr="00230528">
              <w:rPr>
                <w:bCs/>
                <w:snapToGrid w:val="0"/>
                <w:sz w:val="16"/>
                <w:lang w:val="en-AU"/>
              </w:rPr>
              <w:t>, C1-2</w:t>
            </w:r>
            <w:r>
              <w:rPr>
                <w:bCs/>
                <w:snapToGrid w:val="0"/>
                <w:sz w:val="16"/>
                <w:lang w:val="en-AU"/>
              </w:rPr>
              <w:t>40</w:t>
            </w:r>
            <w:r w:rsidR="004A2BCE">
              <w:rPr>
                <w:bCs/>
                <w:snapToGrid w:val="0"/>
                <w:sz w:val="16"/>
                <w:lang w:val="en-AU"/>
              </w:rPr>
              <w:t>314</w:t>
            </w:r>
            <w:r w:rsidRPr="00230528">
              <w:rPr>
                <w:bCs/>
                <w:snapToGrid w:val="0"/>
                <w:sz w:val="16"/>
                <w:lang w:val="en-AU"/>
              </w:rPr>
              <w:t>, C1-2</w:t>
            </w:r>
            <w:r>
              <w:rPr>
                <w:bCs/>
                <w:snapToGrid w:val="0"/>
                <w:sz w:val="16"/>
                <w:lang w:val="en-AU"/>
              </w:rPr>
              <w:t>40</w:t>
            </w:r>
            <w:r w:rsidR="004A2BCE">
              <w:rPr>
                <w:bCs/>
                <w:snapToGrid w:val="0"/>
                <w:sz w:val="16"/>
                <w:lang w:val="en-AU"/>
              </w:rPr>
              <w:t>317</w:t>
            </w:r>
            <w:r w:rsidRPr="00230528">
              <w:rPr>
                <w:bCs/>
                <w:snapToGrid w:val="0"/>
                <w:sz w:val="16"/>
                <w:lang w:val="en-AU"/>
              </w:rPr>
              <w:t>, C1-2</w:t>
            </w:r>
            <w:r>
              <w:rPr>
                <w:bCs/>
                <w:snapToGrid w:val="0"/>
                <w:sz w:val="16"/>
                <w:lang w:val="en-AU"/>
              </w:rPr>
              <w:t>40</w:t>
            </w:r>
            <w:r w:rsidR="004A2BCE">
              <w:rPr>
                <w:bCs/>
                <w:snapToGrid w:val="0"/>
                <w:sz w:val="16"/>
                <w:lang w:val="en-AU"/>
              </w:rPr>
              <w:t>318</w:t>
            </w:r>
            <w:r w:rsidRPr="00230528">
              <w:rPr>
                <w:bCs/>
                <w:snapToGrid w:val="0"/>
                <w:sz w:val="16"/>
                <w:lang w:val="en-AU"/>
              </w:rPr>
              <w:t>, C1-2</w:t>
            </w:r>
            <w:r>
              <w:rPr>
                <w:bCs/>
                <w:snapToGrid w:val="0"/>
                <w:sz w:val="16"/>
                <w:lang w:val="en-AU"/>
              </w:rPr>
              <w:t>40</w:t>
            </w:r>
            <w:r w:rsidR="004A2BCE">
              <w:rPr>
                <w:bCs/>
                <w:snapToGrid w:val="0"/>
                <w:sz w:val="16"/>
                <w:lang w:val="en-AU"/>
              </w:rPr>
              <w:t>401</w:t>
            </w:r>
            <w:r w:rsidRPr="00230528">
              <w:rPr>
                <w:bCs/>
                <w:snapToGrid w:val="0"/>
                <w:sz w:val="16"/>
                <w:lang w:val="en-AU"/>
              </w:rPr>
              <w:t>; and</w:t>
            </w:r>
            <w:r w:rsidRPr="00913BB3">
              <w:rPr>
                <w:bCs/>
                <w:snapToGrid w:val="0"/>
                <w:sz w:val="16"/>
                <w:lang w:val="en-AU"/>
              </w:rPr>
              <w:br/>
            </w:r>
            <w:r>
              <w:rPr>
                <w:bCs/>
                <w:snapToGrid w:val="0"/>
                <w:sz w:val="16"/>
                <w:lang w:val="en-AU"/>
              </w:rPr>
              <w:t>editorial changes from the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5BBC0F4" w14:textId="7A13A931" w:rsidR="00092A5B" w:rsidRDefault="00092A5B" w:rsidP="00882F0B">
            <w:pPr>
              <w:pStyle w:val="TAC"/>
              <w:rPr>
                <w:sz w:val="16"/>
                <w:szCs w:val="16"/>
              </w:rPr>
            </w:pPr>
            <w:r>
              <w:rPr>
                <w:sz w:val="16"/>
                <w:szCs w:val="16"/>
              </w:rPr>
              <w:t>1.1.0</w:t>
            </w:r>
          </w:p>
        </w:tc>
      </w:tr>
      <w:tr w:rsidR="00B433F0" w:rsidRPr="006B0D02" w14:paraId="2BA47805" w14:textId="77777777" w:rsidTr="009A5274">
        <w:tc>
          <w:tcPr>
            <w:tcW w:w="800" w:type="dxa"/>
            <w:tcBorders>
              <w:top w:val="single" w:sz="6" w:space="0" w:color="auto"/>
              <w:left w:val="single" w:sz="6" w:space="0" w:color="auto"/>
              <w:bottom w:val="single" w:sz="6" w:space="0" w:color="auto"/>
              <w:right w:val="single" w:sz="6" w:space="0" w:color="auto"/>
            </w:tcBorders>
            <w:shd w:val="solid" w:color="FFFFFF" w:fill="auto"/>
          </w:tcPr>
          <w:p w14:paraId="11AF092F" w14:textId="3B4A22DC" w:rsidR="00B433F0" w:rsidRDefault="00B433F0" w:rsidP="00B433F0">
            <w:pPr>
              <w:pStyle w:val="TAC"/>
              <w:rPr>
                <w:sz w:val="16"/>
                <w:szCs w:val="16"/>
              </w:rPr>
            </w:pPr>
            <w:r>
              <w:rPr>
                <w:sz w:val="16"/>
                <w:szCs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2FFFA0A" w14:textId="6E3D8858" w:rsidR="00B433F0" w:rsidRDefault="00B433F0" w:rsidP="00B433F0">
            <w:pPr>
              <w:pStyle w:val="TAC"/>
              <w:rPr>
                <w:sz w:val="16"/>
                <w:szCs w:val="16"/>
              </w:rPr>
            </w:pPr>
            <w:r>
              <w:rPr>
                <w:sz w:val="16"/>
                <w:szCs w:val="16"/>
              </w:rPr>
              <w:t>CT1#147</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2CE277B" w14:textId="78E71D27" w:rsidR="00B433F0" w:rsidRDefault="00B433F0" w:rsidP="00B433F0">
            <w:pPr>
              <w:pStyle w:val="TAC"/>
              <w:rPr>
                <w:bCs/>
                <w:snapToGrid w:val="0"/>
                <w:sz w:val="16"/>
                <w:lang w:val="en-AU"/>
              </w:rPr>
            </w:pPr>
            <w:r w:rsidRPr="00230528">
              <w:rPr>
                <w:bCs/>
                <w:snapToGrid w:val="0"/>
                <w:sz w:val="16"/>
                <w:lang w:val="en-AU"/>
              </w:rPr>
              <w:t>C1-2</w:t>
            </w:r>
            <w:r>
              <w:rPr>
                <w:bCs/>
                <w:snapToGrid w:val="0"/>
                <w:sz w:val="16"/>
                <w:lang w:val="en-AU"/>
              </w:rPr>
              <w:t>40808</w:t>
            </w:r>
          </w:p>
          <w:p w14:paraId="49CD68E2" w14:textId="6A953147" w:rsidR="00B433F0" w:rsidRDefault="00B433F0" w:rsidP="00B433F0">
            <w:pPr>
              <w:pStyle w:val="TAC"/>
              <w:rPr>
                <w:bCs/>
                <w:snapToGrid w:val="0"/>
                <w:sz w:val="16"/>
                <w:lang w:val="en-AU"/>
              </w:rPr>
            </w:pPr>
            <w:r w:rsidRPr="00230528">
              <w:rPr>
                <w:bCs/>
                <w:snapToGrid w:val="0"/>
                <w:sz w:val="16"/>
                <w:lang w:val="en-AU"/>
              </w:rPr>
              <w:t>C1-2</w:t>
            </w:r>
            <w:r>
              <w:rPr>
                <w:bCs/>
                <w:snapToGrid w:val="0"/>
                <w:sz w:val="16"/>
                <w:lang w:val="en-AU"/>
              </w:rPr>
              <w:t>40809</w:t>
            </w:r>
          </w:p>
          <w:p w14:paraId="683D7FB7" w14:textId="56DEA8BB" w:rsidR="00B433F0" w:rsidRDefault="00B433F0" w:rsidP="00B433F0">
            <w:pPr>
              <w:pStyle w:val="TAC"/>
              <w:rPr>
                <w:bCs/>
                <w:snapToGrid w:val="0"/>
                <w:sz w:val="16"/>
                <w:lang w:val="en-AU"/>
              </w:rPr>
            </w:pPr>
            <w:r w:rsidRPr="00230528">
              <w:rPr>
                <w:bCs/>
                <w:snapToGrid w:val="0"/>
                <w:sz w:val="16"/>
                <w:lang w:val="en-AU"/>
              </w:rPr>
              <w:t>C1-2</w:t>
            </w:r>
            <w:r>
              <w:rPr>
                <w:bCs/>
                <w:snapToGrid w:val="0"/>
                <w:sz w:val="16"/>
                <w:lang w:val="en-AU"/>
              </w:rPr>
              <w:t>40817</w:t>
            </w:r>
          </w:p>
          <w:p w14:paraId="1A59729D" w14:textId="7C9ABEB2" w:rsidR="00B433F0" w:rsidRDefault="00B433F0" w:rsidP="00B433F0">
            <w:pPr>
              <w:pStyle w:val="TAC"/>
              <w:rPr>
                <w:bCs/>
                <w:snapToGrid w:val="0"/>
                <w:sz w:val="16"/>
                <w:lang w:val="en-AU"/>
              </w:rPr>
            </w:pPr>
            <w:r w:rsidRPr="00230528">
              <w:rPr>
                <w:bCs/>
                <w:snapToGrid w:val="0"/>
                <w:sz w:val="16"/>
                <w:lang w:val="en-AU"/>
              </w:rPr>
              <w:t>C1-2</w:t>
            </w:r>
            <w:r>
              <w:rPr>
                <w:bCs/>
                <w:snapToGrid w:val="0"/>
                <w:sz w:val="16"/>
                <w:lang w:val="en-AU"/>
              </w:rPr>
              <w:t>40818</w:t>
            </w:r>
          </w:p>
          <w:p w14:paraId="748EB06C" w14:textId="32F2F43D" w:rsidR="00B433F0" w:rsidRDefault="00B433F0" w:rsidP="00B433F0">
            <w:pPr>
              <w:pStyle w:val="TAC"/>
              <w:rPr>
                <w:bCs/>
                <w:snapToGrid w:val="0"/>
                <w:sz w:val="16"/>
                <w:lang w:val="en-AU"/>
              </w:rPr>
            </w:pPr>
            <w:r w:rsidRPr="00230528">
              <w:rPr>
                <w:bCs/>
                <w:snapToGrid w:val="0"/>
                <w:sz w:val="16"/>
                <w:lang w:val="en-AU"/>
              </w:rPr>
              <w:t>C1-2</w:t>
            </w:r>
            <w:r>
              <w:rPr>
                <w:bCs/>
                <w:snapToGrid w:val="0"/>
                <w:sz w:val="16"/>
                <w:lang w:val="en-AU"/>
              </w:rPr>
              <w:t>40824</w:t>
            </w:r>
          </w:p>
          <w:p w14:paraId="211312B3" w14:textId="210E06E4" w:rsidR="00B433F0" w:rsidRDefault="00B433F0" w:rsidP="00B433F0">
            <w:pPr>
              <w:pStyle w:val="TAC"/>
              <w:rPr>
                <w:bCs/>
                <w:snapToGrid w:val="0"/>
                <w:sz w:val="16"/>
                <w:lang w:val="en-AU"/>
              </w:rPr>
            </w:pPr>
            <w:r w:rsidRPr="00230528">
              <w:rPr>
                <w:bCs/>
                <w:snapToGrid w:val="0"/>
                <w:sz w:val="16"/>
                <w:lang w:val="en-AU"/>
              </w:rPr>
              <w:t>C1-2</w:t>
            </w:r>
            <w:r>
              <w:rPr>
                <w:bCs/>
                <w:snapToGrid w:val="0"/>
                <w:sz w:val="16"/>
                <w:lang w:val="en-AU"/>
              </w:rPr>
              <w:t>40825</w:t>
            </w:r>
          </w:p>
          <w:p w14:paraId="73C1336B" w14:textId="3897FD1A" w:rsidR="00B433F0" w:rsidRDefault="00B433F0" w:rsidP="00B433F0">
            <w:pPr>
              <w:pStyle w:val="TAC"/>
              <w:rPr>
                <w:bCs/>
                <w:snapToGrid w:val="0"/>
                <w:sz w:val="16"/>
                <w:lang w:val="en-AU"/>
              </w:rPr>
            </w:pPr>
            <w:r w:rsidRPr="00230528">
              <w:rPr>
                <w:bCs/>
                <w:snapToGrid w:val="0"/>
                <w:sz w:val="16"/>
                <w:lang w:val="en-AU"/>
              </w:rPr>
              <w:t>C1-2</w:t>
            </w:r>
            <w:r>
              <w:rPr>
                <w:bCs/>
                <w:snapToGrid w:val="0"/>
                <w:sz w:val="16"/>
                <w:lang w:val="en-AU"/>
              </w:rPr>
              <w:t>40826</w:t>
            </w:r>
          </w:p>
          <w:p w14:paraId="55DE7A45" w14:textId="16929FF7" w:rsidR="00B433F0" w:rsidRDefault="00B433F0" w:rsidP="00B433F0">
            <w:pPr>
              <w:pStyle w:val="TAC"/>
              <w:rPr>
                <w:bCs/>
                <w:snapToGrid w:val="0"/>
                <w:sz w:val="16"/>
                <w:lang w:val="en-AU"/>
              </w:rPr>
            </w:pPr>
            <w:r w:rsidRPr="00230528">
              <w:rPr>
                <w:bCs/>
                <w:snapToGrid w:val="0"/>
                <w:sz w:val="16"/>
                <w:lang w:val="en-AU"/>
              </w:rPr>
              <w:t>C1-2</w:t>
            </w:r>
            <w:r>
              <w:rPr>
                <w:bCs/>
                <w:snapToGrid w:val="0"/>
                <w:sz w:val="16"/>
                <w:lang w:val="en-AU"/>
              </w:rPr>
              <w:t>41537</w:t>
            </w:r>
          </w:p>
          <w:p w14:paraId="53058035" w14:textId="72B1FC43" w:rsidR="00B433F0" w:rsidRDefault="00B433F0" w:rsidP="00B433F0">
            <w:pPr>
              <w:pStyle w:val="TAC"/>
              <w:rPr>
                <w:bCs/>
                <w:snapToGrid w:val="0"/>
                <w:sz w:val="16"/>
                <w:lang w:val="en-AU"/>
              </w:rPr>
            </w:pPr>
            <w:r w:rsidRPr="00230528">
              <w:rPr>
                <w:bCs/>
                <w:snapToGrid w:val="0"/>
                <w:sz w:val="16"/>
                <w:lang w:val="en-AU"/>
              </w:rPr>
              <w:t>C1-2</w:t>
            </w:r>
            <w:r>
              <w:rPr>
                <w:bCs/>
                <w:snapToGrid w:val="0"/>
                <w:sz w:val="16"/>
                <w:lang w:val="en-AU"/>
              </w:rPr>
              <w:t>41538</w:t>
            </w:r>
          </w:p>
          <w:p w14:paraId="1514549D" w14:textId="5DFA19A2" w:rsidR="00B433F0" w:rsidRDefault="00B433F0" w:rsidP="00B433F0">
            <w:pPr>
              <w:pStyle w:val="TAC"/>
              <w:rPr>
                <w:bCs/>
                <w:snapToGrid w:val="0"/>
                <w:sz w:val="16"/>
                <w:lang w:val="en-AU"/>
              </w:rPr>
            </w:pPr>
            <w:r w:rsidRPr="00230528">
              <w:rPr>
                <w:bCs/>
                <w:snapToGrid w:val="0"/>
                <w:sz w:val="16"/>
                <w:lang w:val="en-AU"/>
              </w:rPr>
              <w:t>C1-2</w:t>
            </w:r>
            <w:r>
              <w:rPr>
                <w:bCs/>
                <w:snapToGrid w:val="0"/>
                <w:sz w:val="16"/>
                <w:lang w:val="en-AU"/>
              </w:rPr>
              <w:t>41539</w:t>
            </w:r>
          </w:p>
          <w:p w14:paraId="47FEB8F7" w14:textId="28D7CA91" w:rsidR="00B433F0" w:rsidRDefault="00B433F0" w:rsidP="00B433F0">
            <w:pPr>
              <w:pStyle w:val="TAC"/>
              <w:rPr>
                <w:bCs/>
                <w:snapToGrid w:val="0"/>
                <w:sz w:val="16"/>
                <w:lang w:val="en-AU"/>
              </w:rPr>
            </w:pPr>
            <w:r w:rsidRPr="00230528">
              <w:rPr>
                <w:bCs/>
                <w:snapToGrid w:val="0"/>
                <w:sz w:val="16"/>
                <w:lang w:val="en-AU"/>
              </w:rPr>
              <w:t>C1-2</w:t>
            </w:r>
            <w:r>
              <w:rPr>
                <w:bCs/>
                <w:snapToGrid w:val="0"/>
                <w:sz w:val="16"/>
                <w:lang w:val="en-AU"/>
              </w:rPr>
              <w:t>41540</w:t>
            </w:r>
          </w:p>
          <w:p w14:paraId="72D90486" w14:textId="3BDFC1C0" w:rsidR="00B433F0" w:rsidRDefault="00B433F0" w:rsidP="00B433F0">
            <w:pPr>
              <w:pStyle w:val="TAC"/>
              <w:rPr>
                <w:bCs/>
                <w:snapToGrid w:val="0"/>
                <w:sz w:val="16"/>
                <w:lang w:val="en-AU"/>
              </w:rPr>
            </w:pPr>
            <w:r w:rsidRPr="00230528">
              <w:rPr>
                <w:bCs/>
                <w:snapToGrid w:val="0"/>
                <w:sz w:val="16"/>
                <w:lang w:val="en-AU"/>
              </w:rPr>
              <w:t>C1-2</w:t>
            </w:r>
            <w:r>
              <w:rPr>
                <w:bCs/>
                <w:snapToGrid w:val="0"/>
                <w:sz w:val="16"/>
                <w:lang w:val="en-AU"/>
              </w:rPr>
              <w:t xml:space="preserve">41541 </w:t>
            </w:r>
          </w:p>
          <w:p w14:paraId="5C91B9DA" w14:textId="0A9C172F" w:rsidR="00B433F0" w:rsidRDefault="00B433F0" w:rsidP="00B433F0">
            <w:pPr>
              <w:pStyle w:val="TAC"/>
              <w:rPr>
                <w:bCs/>
                <w:snapToGrid w:val="0"/>
                <w:sz w:val="16"/>
                <w:lang w:val="en-AU"/>
              </w:rPr>
            </w:pPr>
            <w:r w:rsidRPr="00230528">
              <w:rPr>
                <w:bCs/>
                <w:snapToGrid w:val="0"/>
                <w:sz w:val="16"/>
                <w:lang w:val="en-AU"/>
              </w:rPr>
              <w:t>C1-2</w:t>
            </w:r>
            <w:r>
              <w:rPr>
                <w:bCs/>
                <w:snapToGrid w:val="0"/>
                <w:sz w:val="16"/>
                <w:lang w:val="en-AU"/>
              </w:rPr>
              <w:t xml:space="preserve">41543 </w:t>
            </w:r>
          </w:p>
          <w:p w14:paraId="22DE76CB" w14:textId="0CBFB03B" w:rsidR="00B433F0" w:rsidRDefault="00B433F0" w:rsidP="00B433F0">
            <w:pPr>
              <w:pStyle w:val="TAC"/>
              <w:rPr>
                <w:bCs/>
                <w:snapToGrid w:val="0"/>
                <w:sz w:val="16"/>
                <w:lang w:val="en-AU"/>
              </w:rPr>
            </w:pPr>
            <w:r w:rsidRPr="00230528">
              <w:rPr>
                <w:bCs/>
                <w:snapToGrid w:val="0"/>
                <w:sz w:val="16"/>
                <w:lang w:val="en-AU"/>
              </w:rPr>
              <w:t>C1-2</w:t>
            </w:r>
            <w:r>
              <w:rPr>
                <w:bCs/>
                <w:snapToGrid w:val="0"/>
                <w:sz w:val="16"/>
                <w:lang w:val="en-AU"/>
              </w:rPr>
              <w:t xml:space="preserve">41544 </w:t>
            </w:r>
          </w:p>
          <w:p w14:paraId="12BAA979" w14:textId="26CC1443" w:rsidR="00B433F0" w:rsidRDefault="00B433F0" w:rsidP="00B433F0">
            <w:pPr>
              <w:pStyle w:val="TAC"/>
              <w:rPr>
                <w:bCs/>
                <w:snapToGrid w:val="0"/>
                <w:sz w:val="16"/>
                <w:lang w:val="en-AU"/>
              </w:rPr>
            </w:pPr>
            <w:r w:rsidRPr="00230528">
              <w:rPr>
                <w:bCs/>
                <w:snapToGrid w:val="0"/>
                <w:sz w:val="16"/>
                <w:lang w:val="en-AU"/>
              </w:rPr>
              <w:t>C1-2</w:t>
            </w:r>
            <w:r>
              <w:rPr>
                <w:bCs/>
                <w:snapToGrid w:val="0"/>
                <w:sz w:val="16"/>
                <w:lang w:val="en-AU"/>
              </w:rPr>
              <w:t xml:space="preserve">41545 </w:t>
            </w:r>
          </w:p>
          <w:p w14:paraId="315DEB52" w14:textId="1996101E" w:rsidR="00B433F0" w:rsidRDefault="00B433F0" w:rsidP="00B433F0">
            <w:pPr>
              <w:pStyle w:val="TAC"/>
              <w:rPr>
                <w:bCs/>
                <w:snapToGrid w:val="0"/>
                <w:sz w:val="16"/>
                <w:lang w:val="en-AU"/>
              </w:rPr>
            </w:pPr>
            <w:r w:rsidRPr="00230528">
              <w:rPr>
                <w:bCs/>
                <w:snapToGrid w:val="0"/>
                <w:sz w:val="16"/>
                <w:lang w:val="en-AU"/>
              </w:rPr>
              <w:t>C1-2</w:t>
            </w:r>
            <w:r>
              <w:rPr>
                <w:bCs/>
                <w:snapToGrid w:val="0"/>
                <w:sz w:val="16"/>
                <w:lang w:val="en-AU"/>
              </w:rPr>
              <w:t xml:space="preserve">41546 </w:t>
            </w:r>
          </w:p>
          <w:p w14:paraId="6DACDA8E" w14:textId="6C8FEF07" w:rsidR="00B433F0" w:rsidRDefault="00B433F0" w:rsidP="00B433F0">
            <w:pPr>
              <w:pStyle w:val="TAC"/>
              <w:rPr>
                <w:bCs/>
                <w:snapToGrid w:val="0"/>
                <w:sz w:val="16"/>
                <w:lang w:val="en-AU"/>
              </w:rPr>
            </w:pPr>
            <w:r w:rsidRPr="00230528">
              <w:rPr>
                <w:bCs/>
                <w:snapToGrid w:val="0"/>
                <w:sz w:val="16"/>
                <w:lang w:val="en-AU"/>
              </w:rPr>
              <w:t>C1-2</w:t>
            </w:r>
            <w:r>
              <w:rPr>
                <w:bCs/>
                <w:snapToGrid w:val="0"/>
                <w:sz w:val="16"/>
                <w:lang w:val="en-AU"/>
              </w:rPr>
              <w:t xml:space="preserve">41547 </w:t>
            </w:r>
          </w:p>
          <w:p w14:paraId="31F72DD2" w14:textId="57E52B32" w:rsidR="00D05364" w:rsidRDefault="00B433F0" w:rsidP="00D05364">
            <w:pPr>
              <w:pStyle w:val="TAC"/>
              <w:rPr>
                <w:bCs/>
                <w:snapToGrid w:val="0"/>
                <w:sz w:val="16"/>
                <w:lang w:val="en-AU"/>
              </w:rPr>
            </w:pPr>
            <w:r w:rsidRPr="00230528">
              <w:rPr>
                <w:bCs/>
                <w:snapToGrid w:val="0"/>
                <w:sz w:val="16"/>
                <w:lang w:val="en-AU"/>
              </w:rPr>
              <w:t>C1-2</w:t>
            </w:r>
            <w:r w:rsidR="00D05364">
              <w:rPr>
                <w:bCs/>
                <w:snapToGrid w:val="0"/>
                <w:sz w:val="16"/>
                <w:lang w:val="en-AU"/>
              </w:rPr>
              <w:t xml:space="preserve">41617 </w:t>
            </w:r>
          </w:p>
          <w:p w14:paraId="71D70445" w14:textId="0624FDAD" w:rsidR="00D05364" w:rsidRDefault="00D05364" w:rsidP="00D05364">
            <w:pPr>
              <w:pStyle w:val="TAC"/>
              <w:rPr>
                <w:bCs/>
                <w:snapToGrid w:val="0"/>
                <w:sz w:val="16"/>
                <w:lang w:val="en-AU"/>
              </w:rPr>
            </w:pPr>
            <w:r w:rsidRPr="00230528">
              <w:rPr>
                <w:bCs/>
                <w:snapToGrid w:val="0"/>
                <w:sz w:val="16"/>
                <w:lang w:val="en-AU"/>
              </w:rPr>
              <w:t>C1-2</w:t>
            </w:r>
            <w:r>
              <w:rPr>
                <w:bCs/>
                <w:snapToGrid w:val="0"/>
                <w:sz w:val="16"/>
                <w:lang w:val="en-AU"/>
              </w:rPr>
              <w:t xml:space="preserve">41631 </w:t>
            </w:r>
          </w:p>
          <w:p w14:paraId="3127FA52" w14:textId="3604243B" w:rsidR="00B433F0" w:rsidRPr="00230528" w:rsidRDefault="00D05364" w:rsidP="00D05364">
            <w:pPr>
              <w:pStyle w:val="TAC"/>
              <w:rPr>
                <w:bCs/>
                <w:snapToGrid w:val="0"/>
                <w:sz w:val="16"/>
                <w:lang w:val="en-AU"/>
              </w:rPr>
            </w:pPr>
            <w:r w:rsidRPr="00230528">
              <w:rPr>
                <w:bCs/>
                <w:snapToGrid w:val="0"/>
                <w:sz w:val="16"/>
                <w:lang w:val="en-AU"/>
              </w:rPr>
              <w:t>C1-2</w:t>
            </w:r>
            <w:r>
              <w:rPr>
                <w:bCs/>
                <w:snapToGrid w:val="0"/>
                <w:sz w:val="16"/>
                <w:lang w:val="en-AU"/>
              </w:rPr>
              <w:t>41632</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5BAE778" w14:textId="77777777" w:rsidR="00B433F0" w:rsidRPr="006B0D02" w:rsidRDefault="00B433F0" w:rsidP="00B433F0">
            <w:pPr>
              <w:pStyle w:val="TAL"/>
              <w:rPr>
                <w:sz w:val="16"/>
                <w:szCs w:val="16"/>
              </w:rPr>
            </w:pPr>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4E4EC29B" w14:textId="77777777" w:rsidR="00B433F0" w:rsidRPr="006B0D02" w:rsidRDefault="00B433F0" w:rsidP="00B433F0">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8C903F" w14:textId="77777777" w:rsidR="00B433F0" w:rsidRPr="006B0D02" w:rsidRDefault="00B433F0" w:rsidP="00B433F0">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18695DB" w14:textId="69BA74A4" w:rsidR="00B433F0" w:rsidRPr="00913BB3" w:rsidRDefault="00B433F0" w:rsidP="00B433F0">
            <w:pPr>
              <w:pStyle w:val="TAL"/>
              <w:rPr>
                <w:bCs/>
                <w:snapToGrid w:val="0"/>
                <w:sz w:val="16"/>
                <w:lang w:val="en-AU"/>
              </w:rPr>
            </w:pPr>
            <w:r w:rsidRPr="00913BB3">
              <w:rPr>
                <w:bCs/>
                <w:snapToGrid w:val="0"/>
                <w:sz w:val="16"/>
                <w:lang w:val="en-AU"/>
              </w:rPr>
              <w:t>Implementing the following p-CR</w:t>
            </w:r>
            <w:r>
              <w:rPr>
                <w:bCs/>
                <w:snapToGrid w:val="0"/>
                <w:sz w:val="16"/>
                <w:lang w:val="en-AU"/>
              </w:rPr>
              <w:t>s</w:t>
            </w:r>
            <w:r w:rsidRPr="00913BB3">
              <w:rPr>
                <w:bCs/>
                <w:snapToGrid w:val="0"/>
                <w:sz w:val="16"/>
                <w:lang w:val="en-AU"/>
              </w:rPr>
              <w:t xml:space="preserve"> agreed by CT1:</w:t>
            </w:r>
            <w:r w:rsidRPr="00913BB3">
              <w:rPr>
                <w:bCs/>
                <w:snapToGrid w:val="0"/>
                <w:sz w:val="16"/>
                <w:lang w:val="en-AU"/>
              </w:rPr>
              <w:br/>
            </w:r>
            <w:r>
              <w:rPr>
                <w:bCs/>
                <w:snapToGrid w:val="0"/>
                <w:sz w:val="16"/>
                <w:lang w:val="en-AU"/>
              </w:rPr>
              <w:t>C1-240808</w:t>
            </w:r>
            <w:r w:rsidRPr="00230528">
              <w:rPr>
                <w:bCs/>
                <w:snapToGrid w:val="0"/>
                <w:sz w:val="16"/>
                <w:lang w:val="en-AU"/>
              </w:rPr>
              <w:t>, C1-2</w:t>
            </w:r>
            <w:r>
              <w:rPr>
                <w:bCs/>
                <w:snapToGrid w:val="0"/>
                <w:sz w:val="16"/>
                <w:lang w:val="en-AU"/>
              </w:rPr>
              <w:t>40809</w:t>
            </w:r>
            <w:r w:rsidRPr="00230528">
              <w:rPr>
                <w:bCs/>
                <w:snapToGrid w:val="0"/>
                <w:sz w:val="16"/>
                <w:lang w:val="en-AU"/>
              </w:rPr>
              <w:t>, C1-2</w:t>
            </w:r>
            <w:r>
              <w:rPr>
                <w:bCs/>
                <w:snapToGrid w:val="0"/>
                <w:sz w:val="16"/>
                <w:lang w:val="en-AU"/>
              </w:rPr>
              <w:t>40817</w:t>
            </w:r>
            <w:r w:rsidRPr="00230528">
              <w:rPr>
                <w:bCs/>
                <w:snapToGrid w:val="0"/>
                <w:sz w:val="16"/>
                <w:lang w:val="en-AU"/>
              </w:rPr>
              <w:t>, C1-2</w:t>
            </w:r>
            <w:r>
              <w:rPr>
                <w:bCs/>
                <w:snapToGrid w:val="0"/>
                <w:sz w:val="16"/>
                <w:lang w:val="en-AU"/>
              </w:rPr>
              <w:t>40818</w:t>
            </w:r>
            <w:r w:rsidRPr="00230528">
              <w:rPr>
                <w:bCs/>
                <w:snapToGrid w:val="0"/>
                <w:sz w:val="16"/>
                <w:lang w:val="en-AU"/>
              </w:rPr>
              <w:t>, C1-2</w:t>
            </w:r>
            <w:r>
              <w:rPr>
                <w:bCs/>
                <w:snapToGrid w:val="0"/>
                <w:sz w:val="16"/>
                <w:lang w:val="en-AU"/>
              </w:rPr>
              <w:t>40824</w:t>
            </w:r>
            <w:r w:rsidRPr="00230528">
              <w:rPr>
                <w:bCs/>
                <w:snapToGrid w:val="0"/>
                <w:sz w:val="16"/>
                <w:lang w:val="en-AU"/>
              </w:rPr>
              <w:t>, C1-2</w:t>
            </w:r>
            <w:r>
              <w:rPr>
                <w:bCs/>
                <w:snapToGrid w:val="0"/>
                <w:sz w:val="16"/>
                <w:lang w:val="en-AU"/>
              </w:rPr>
              <w:t>40825</w:t>
            </w:r>
            <w:r w:rsidRPr="00230528">
              <w:rPr>
                <w:bCs/>
                <w:snapToGrid w:val="0"/>
                <w:sz w:val="16"/>
                <w:lang w:val="en-AU"/>
              </w:rPr>
              <w:t>, C1-2</w:t>
            </w:r>
            <w:r>
              <w:rPr>
                <w:bCs/>
                <w:snapToGrid w:val="0"/>
                <w:sz w:val="16"/>
                <w:lang w:val="en-AU"/>
              </w:rPr>
              <w:t>40826</w:t>
            </w:r>
            <w:r w:rsidRPr="00230528">
              <w:rPr>
                <w:bCs/>
                <w:snapToGrid w:val="0"/>
                <w:sz w:val="16"/>
                <w:lang w:val="en-AU"/>
              </w:rPr>
              <w:t>, C1-2</w:t>
            </w:r>
            <w:r>
              <w:rPr>
                <w:bCs/>
                <w:snapToGrid w:val="0"/>
                <w:sz w:val="16"/>
                <w:lang w:val="en-AU"/>
              </w:rPr>
              <w:t>41537</w:t>
            </w:r>
            <w:r w:rsidRPr="00230528">
              <w:rPr>
                <w:bCs/>
                <w:snapToGrid w:val="0"/>
                <w:sz w:val="16"/>
                <w:lang w:val="en-AU"/>
              </w:rPr>
              <w:t>, C1-2</w:t>
            </w:r>
            <w:r>
              <w:rPr>
                <w:bCs/>
                <w:snapToGrid w:val="0"/>
                <w:sz w:val="16"/>
                <w:lang w:val="en-AU"/>
              </w:rPr>
              <w:t>41538</w:t>
            </w:r>
            <w:r w:rsidRPr="00230528">
              <w:rPr>
                <w:bCs/>
                <w:snapToGrid w:val="0"/>
                <w:sz w:val="16"/>
                <w:lang w:val="en-AU"/>
              </w:rPr>
              <w:t>, C1-2</w:t>
            </w:r>
            <w:r>
              <w:rPr>
                <w:bCs/>
                <w:snapToGrid w:val="0"/>
                <w:sz w:val="16"/>
                <w:lang w:val="en-AU"/>
              </w:rPr>
              <w:t>41539</w:t>
            </w:r>
            <w:r w:rsidRPr="00230528">
              <w:rPr>
                <w:bCs/>
                <w:snapToGrid w:val="0"/>
                <w:sz w:val="16"/>
                <w:lang w:val="en-AU"/>
              </w:rPr>
              <w:t>, C1-2</w:t>
            </w:r>
            <w:r>
              <w:rPr>
                <w:bCs/>
                <w:snapToGrid w:val="0"/>
                <w:sz w:val="16"/>
                <w:lang w:val="en-AU"/>
              </w:rPr>
              <w:t>41540</w:t>
            </w:r>
            <w:r w:rsidRPr="00230528">
              <w:rPr>
                <w:bCs/>
                <w:snapToGrid w:val="0"/>
                <w:sz w:val="16"/>
                <w:lang w:val="en-AU"/>
              </w:rPr>
              <w:t>, C1-2</w:t>
            </w:r>
            <w:r>
              <w:rPr>
                <w:bCs/>
                <w:snapToGrid w:val="0"/>
                <w:sz w:val="16"/>
                <w:lang w:val="en-AU"/>
              </w:rPr>
              <w:t>41541</w:t>
            </w:r>
            <w:r w:rsidRPr="00230528">
              <w:rPr>
                <w:bCs/>
                <w:snapToGrid w:val="0"/>
                <w:sz w:val="16"/>
                <w:lang w:val="en-AU"/>
              </w:rPr>
              <w:t>, C1-2</w:t>
            </w:r>
            <w:r>
              <w:rPr>
                <w:bCs/>
                <w:snapToGrid w:val="0"/>
                <w:sz w:val="16"/>
                <w:lang w:val="en-AU"/>
              </w:rPr>
              <w:t>41543</w:t>
            </w:r>
            <w:r w:rsidRPr="00230528">
              <w:rPr>
                <w:bCs/>
                <w:snapToGrid w:val="0"/>
                <w:sz w:val="16"/>
                <w:lang w:val="en-AU"/>
              </w:rPr>
              <w:t>, C1-2</w:t>
            </w:r>
            <w:r>
              <w:rPr>
                <w:bCs/>
                <w:snapToGrid w:val="0"/>
                <w:sz w:val="16"/>
                <w:lang w:val="en-AU"/>
              </w:rPr>
              <w:t>41544</w:t>
            </w:r>
            <w:r w:rsidRPr="00230528">
              <w:rPr>
                <w:bCs/>
                <w:snapToGrid w:val="0"/>
                <w:sz w:val="16"/>
                <w:lang w:val="en-AU"/>
              </w:rPr>
              <w:t>, C1-2</w:t>
            </w:r>
            <w:r>
              <w:rPr>
                <w:bCs/>
                <w:snapToGrid w:val="0"/>
                <w:sz w:val="16"/>
                <w:lang w:val="en-AU"/>
              </w:rPr>
              <w:t>41545</w:t>
            </w:r>
            <w:r w:rsidRPr="00230528">
              <w:rPr>
                <w:bCs/>
                <w:snapToGrid w:val="0"/>
                <w:sz w:val="16"/>
                <w:lang w:val="en-AU"/>
              </w:rPr>
              <w:t>, C1-2</w:t>
            </w:r>
            <w:r>
              <w:rPr>
                <w:bCs/>
                <w:snapToGrid w:val="0"/>
                <w:sz w:val="16"/>
                <w:lang w:val="en-AU"/>
              </w:rPr>
              <w:t>41546</w:t>
            </w:r>
            <w:r w:rsidRPr="00230528">
              <w:rPr>
                <w:bCs/>
                <w:snapToGrid w:val="0"/>
                <w:sz w:val="16"/>
                <w:lang w:val="en-AU"/>
              </w:rPr>
              <w:t>, C1-2</w:t>
            </w:r>
            <w:r>
              <w:rPr>
                <w:bCs/>
                <w:snapToGrid w:val="0"/>
                <w:sz w:val="16"/>
                <w:lang w:val="en-AU"/>
              </w:rPr>
              <w:t>41547</w:t>
            </w:r>
            <w:r w:rsidRPr="00230528">
              <w:rPr>
                <w:bCs/>
                <w:snapToGrid w:val="0"/>
                <w:sz w:val="16"/>
                <w:lang w:val="en-AU"/>
              </w:rPr>
              <w:t>, C1-2</w:t>
            </w:r>
            <w:r>
              <w:rPr>
                <w:bCs/>
                <w:snapToGrid w:val="0"/>
                <w:sz w:val="16"/>
                <w:lang w:val="en-AU"/>
              </w:rPr>
              <w:t>41617</w:t>
            </w:r>
            <w:r w:rsidRPr="00230528">
              <w:rPr>
                <w:bCs/>
                <w:snapToGrid w:val="0"/>
                <w:sz w:val="16"/>
                <w:lang w:val="en-AU"/>
              </w:rPr>
              <w:t>, C1-2</w:t>
            </w:r>
            <w:r>
              <w:rPr>
                <w:bCs/>
                <w:snapToGrid w:val="0"/>
                <w:sz w:val="16"/>
                <w:lang w:val="en-AU"/>
              </w:rPr>
              <w:t>41631</w:t>
            </w:r>
            <w:r w:rsidRPr="00230528">
              <w:rPr>
                <w:bCs/>
                <w:snapToGrid w:val="0"/>
                <w:sz w:val="16"/>
                <w:lang w:val="en-AU"/>
              </w:rPr>
              <w:t>, C1-2</w:t>
            </w:r>
            <w:r>
              <w:rPr>
                <w:bCs/>
                <w:snapToGrid w:val="0"/>
                <w:sz w:val="16"/>
                <w:lang w:val="en-AU"/>
              </w:rPr>
              <w:t>41632</w:t>
            </w:r>
            <w:r w:rsidRPr="00230528">
              <w:rPr>
                <w:bCs/>
                <w:snapToGrid w:val="0"/>
                <w:sz w:val="16"/>
                <w:lang w:val="en-AU"/>
              </w:rPr>
              <w:t>; and</w:t>
            </w:r>
            <w:r w:rsidRPr="00913BB3">
              <w:rPr>
                <w:bCs/>
                <w:snapToGrid w:val="0"/>
                <w:sz w:val="16"/>
                <w:lang w:val="en-AU"/>
              </w:rPr>
              <w:br/>
            </w:r>
            <w:r>
              <w:rPr>
                <w:bCs/>
                <w:snapToGrid w:val="0"/>
                <w:sz w:val="16"/>
                <w:lang w:val="en-AU"/>
              </w:rPr>
              <w:t>editorial changes from the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2FCBA7" w14:textId="364ED22B" w:rsidR="00B433F0" w:rsidRDefault="00B433F0" w:rsidP="00B433F0">
            <w:pPr>
              <w:pStyle w:val="TAC"/>
              <w:rPr>
                <w:sz w:val="16"/>
                <w:szCs w:val="16"/>
              </w:rPr>
            </w:pPr>
            <w:r>
              <w:rPr>
                <w:sz w:val="16"/>
                <w:szCs w:val="16"/>
              </w:rPr>
              <w:t>1.2.0</w:t>
            </w:r>
          </w:p>
        </w:tc>
      </w:tr>
      <w:tr w:rsidR="00687131" w:rsidRPr="006B0D02" w14:paraId="48DD3C60" w14:textId="77777777" w:rsidTr="009A5274">
        <w:tc>
          <w:tcPr>
            <w:tcW w:w="800" w:type="dxa"/>
            <w:tcBorders>
              <w:top w:val="single" w:sz="6" w:space="0" w:color="auto"/>
              <w:left w:val="single" w:sz="6" w:space="0" w:color="auto"/>
              <w:bottom w:val="single" w:sz="6" w:space="0" w:color="auto"/>
              <w:right w:val="single" w:sz="6" w:space="0" w:color="auto"/>
            </w:tcBorders>
            <w:shd w:val="solid" w:color="FFFFFF" w:fill="auto"/>
          </w:tcPr>
          <w:p w14:paraId="0D03F722" w14:textId="4D6857F4" w:rsidR="00687131" w:rsidRDefault="00687131" w:rsidP="00687131">
            <w:pPr>
              <w:pStyle w:val="TAC"/>
              <w:rPr>
                <w:sz w:val="16"/>
                <w:szCs w:val="16"/>
              </w:rPr>
            </w:pPr>
            <w:r>
              <w:rPr>
                <w:sz w:val="16"/>
                <w:szCs w:val="16"/>
              </w:rPr>
              <w:t>2024-04</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C2C7A9D" w14:textId="0A354E84" w:rsidR="00687131" w:rsidRDefault="00687131" w:rsidP="00584D31">
            <w:pPr>
              <w:pStyle w:val="TAC"/>
              <w:rPr>
                <w:sz w:val="16"/>
                <w:szCs w:val="16"/>
              </w:rPr>
            </w:pPr>
            <w:r>
              <w:rPr>
                <w:sz w:val="16"/>
                <w:szCs w:val="16"/>
              </w:rPr>
              <w:t>CT1#148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168B9C6" w14:textId="290953DF" w:rsidR="00687131" w:rsidRDefault="00687131" w:rsidP="0033648F">
            <w:pPr>
              <w:pStyle w:val="TAC"/>
              <w:rPr>
                <w:bCs/>
                <w:snapToGrid w:val="0"/>
                <w:sz w:val="16"/>
                <w:lang w:val="en-AU"/>
              </w:rPr>
            </w:pPr>
            <w:r w:rsidRPr="00230528">
              <w:rPr>
                <w:bCs/>
                <w:snapToGrid w:val="0"/>
                <w:sz w:val="16"/>
                <w:lang w:val="en-AU"/>
              </w:rPr>
              <w:t>C1-2</w:t>
            </w:r>
            <w:r>
              <w:rPr>
                <w:bCs/>
                <w:snapToGrid w:val="0"/>
                <w:sz w:val="16"/>
                <w:lang w:val="en-AU"/>
              </w:rPr>
              <w:t>42099</w:t>
            </w:r>
          </w:p>
          <w:p w14:paraId="29AB813A" w14:textId="65E34D47" w:rsidR="00687131" w:rsidRDefault="00687131" w:rsidP="0033648F">
            <w:pPr>
              <w:pStyle w:val="TAC"/>
              <w:rPr>
                <w:bCs/>
                <w:snapToGrid w:val="0"/>
                <w:sz w:val="16"/>
                <w:lang w:val="en-AU"/>
              </w:rPr>
            </w:pPr>
            <w:r w:rsidRPr="00230528">
              <w:rPr>
                <w:bCs/>
                <w:snapToGrid w:val="0"/>
                <w:sz w:val="16"/>
                <w:lang w:val="en-AU"/>
              </w:rPr>
              <w:t>C1-2</w:t>
            </w:r>
            <w:r>
              <w:rPr>
                <w:bCs/>
                <w:snapToGrid w:val="0"/>
                <w:sz w:val="16"/>
                <w:lang w:val="en-AU"/>
              </w:rPr>
              <w:t>42101</w:t>
            </w:r>
          </w:p>
          <w:p w14:paraId="64510EA4" w14:textId="5C1890A1" w:rsidR="00687131" w:rsidRDefault="00687131" w:rsidP="00687131">
            <w:pPr>
              <w:pStyle w:val="TAC"/>
              <w:rPr>
                <w:bCs/>
                <w:snapToGrid w:val="0"/>
                <w:sz w:val="16"/>
                <w:lang w:val="en-AU"/>
              </w:rPr>
            </w:pPr>
            <w:r w:rsidRPr="00230528">
              <w:rPr>
                <w:bCs/>
                <w:snapToGrid w:val="0"/>
                <w:sz w:val="16"/>
                <w:lang w:val="en-AU"/>
              </w:rPr>
              <w:t>C1-2</w:t>
            </w:r>
            <w:r>
              <w:rPr>
                <w:bCs/>
                <w:snapToGrid w:val="0"/>
                <w:sz w:val="16"/>
                <w:lang w:val="en-AU"/>
              </w:rPr>
              <w:t>42102</w:t>
            </w:r>
          </w:p>
          <w:p w14:paraId="14AB8990" w14:textId="357169A6" w:rsidR="00687131" w:rsidRDefault="00687131" w:rsidP="00687131">
            <w:pPr>
              <w:pStyle w:val="TAC"/>
              <w:rPr>
                <w:bCs/>
                <w:snapToGrid w:val="0"/>
                <w:sz w:val="16"/>
                <w:lang w:val="en-AU"/>
              </w:rPr>
            </w:pPr>
            <w:r w:rsidRPr="00230528">
              <w:rPr>
                <w:bCs/>
                <w:snapToGrid w:val="0"/>
                <w:sz w:val="16"/>
                <w:lang w:val="en-AU"/>
              </w:rPr>
              <w:t>C1-2</w:t>
            </w:r>
            <w:r>
              <w:rPr>
                <w:bCs/>
                <w:snapToGrid w:val="0"/>
                <w:sz w:val="16"/>
                <w:lang w:val="en-AU"/>
              </w:rPr>
              <w:t>42105</w:t>
            </w:r>
          </w:p>
          <w:p w14:paraId="13C926F1" w14:textId="5AEED421" w:rsidR="00687131" w:rsidRDefault="00687131" w:rsidP="00687131">
            <w:pPr>
              <w:pStyle w:val="TAC"/>
              <w:rPr>
                <w:bCs/>
                <w:snapToGrid w:val="0"/>
                <w:sz w:val="16"/>
                <w:lang w:val="en-AU"/>
              </w:rPr>
            </w:pPr>
            <w:r w:rsidRPr="00230528">
              <w:rPr>
                <w:bCs/>
                <w:snapToGrid w:val="0"/>
                <w:sz w:val="16"/>
                <w:lang w:val="en-AU"/>
              </w:rPr>
              <w:t>C1-2</w:t>
            </w:r>
            <w:r>
              <w:rPr>
                <w:bCs/>
                <w:snapToGrid w:val="0"/>
                <w:sz w:val="16"/>
                <w:lang w:val="en-AU"/>
              </w:rPr>
              <w:t>42107</w:t>
            </w:r>
          </w:p>
          <w:p w14:paraId="26E7A5EC" w14:textId="174CD321" w:rsidR="00687131" w:rsidRDefault="00687131" w:rsidP="00687131">
            <w:pPr>
              <w:pStyle w:val="TAC"/>
              <w:rPr>
                <w:bCs/>
                <w:snapToGrid w:val="0"/>
                <w:sz w:val="16"/>
                <w:lang w:val="en-AU"/>
              </w:rPr>
            </w:pPr>
            <w:r w:rsidRPr="00230528">
              <w:rPr>
                <w:bCs/>
                <w:snapToGrid w:val="0"/>
                <w:sz w:val="16"/>
                <w:lang w:val="en-AU"/>
              </w:rPr>
              <w:t>C1-2</w:t>
            </w:r>
            <w:r>
              <w:rPr>
                <w:bCs/>
                <w:snapToGrid w:val="0"/>
                <w:sz w:val="16"/>
                <w:lang w:val="en-AU"/>
              </w:rPr>
              <w:t>42373</w:t>
            </w:r>
          </w:p>
          <w:p w14:paraId="1FD51552" w14:textId="794C43FE" w:rsidR="00687131" w:rsidRDefault="00687131" w:rsidP="00687131">
            <w:pPr>
              <w:pStyle w:val="TAC"/>
              <w:rPr>
                <w:bCs/>
                <w:snapToGrid w:val="0"/>
                <w:sz w:val="16"/>
                <w:lang w:val="en-AU"/>
              </w:rPr>
            </w:pPr>
            <w:r w:rsidRPr="00230528">
              <w:rPr>
                <w:bCs/>
                <w:snapToGrid w:val="0"/>
                <w:sz w:val="16"/>
                <w:lang w:val="en-AU"/>
              </w:rPr>
              <w:t>C1-2</w:t>
            </w:r>
            <w:r>
              <w:rPr>
                <w:bCs/>
                <w:snapToGrid w:val="0"/>
                <w:sz w:val="16"/>
                <w:lang w:val="en-AU"/>
              </w:rPr>
              <w:t>42374</w:t>
            </w:r>
          </w:p>
          <w:p w14:paraId="4C9FA24F" w14:textId="7DD97183" w:rsidR="00687131" w:rsidRDefault="00687131" w:rsidP="00687131">
            <w:pPr>
              <w:pStyle w:val="TAC"/>
              <w:rPr>
                <w:bCs/>
                <w:snapToGrid w:val="0"/>
                <w:sz w:val="16"/>
                <w:lang w:val="en-AU"/>
              </w:rPr>
            </w:pPr>
            <w:r w:rsidRPr="00230528">
              <w:rPr>
                <w:bCs/>
                <w:snapToGrid w:val="0"/>
                <w:sz w:val="16"/>
                <w:lang w:val="en-AU"/>
              </w:rPr>
              <w:t>C1-2</w:t>
            </w:r>
            <w:r>
              <w:rPr>
                <w:bCs/>
                <w:snapToGrid w:val="0"/>
                <w:sz w:val="16"/>
                <w:lang w:val="en-AU"/>
              </w:rPr>
              <w:t>42381</w:t>
            </w:r>
          </w:p>
          <w:p w14:paraId="2322A165" w14:textId="19E4B3BD" w:rsidR="00687131" w:rsidRDefault="00687131" w:rsidP="00687131">
            <w:pPr>
              <w:pStyle w:val="TAC"/>
              <w:rPr>
                <w:bCs/>
                <w:snapToGrid w:val="0"/>
                <w:sz w:val="16"/>
                <w:lang w:val="en-AU"/>
              </w:rPr>
            </w:pPr>
            <w:r w:rsidRPr="00230528">
              <w:rPr>
                <w:bCs/>
                <w:snapToGrid w:val="0"/>
                <w:sz w:val="16"/>
                <w:lang w:val="en-AU"/>
              </w:rPr>
              <w:t>C1-2</w:t>
            </w:r>
            <w:r>
              <w:rPr>
                <w:bCs/>
                <w:snapToGrid w:val="0"/>
                <w:sz w:val="16"/>
                <w:lang w:val="en-AU"/>
              </w:rPr>
              <w:t>42382</w:t>
            </w:r>
          </w:p>
          <w:p w14:paraId="02965A5D" w14:textId="75D02AF4" w:rsidR="00687131" w:rsidRDefault="00687131" w:rsidP="00687131">
            <w:pPr>
              <w:pStyle w:val="TAC"/>
              <w:rPr>
                <w:bCs/>
                <w:snapToGrid w:val="0"/>
                <w:sz w:val="16"/>
                <w:lang w:val="en-AU"/>
              </w:rPr>
            </w:pPr>
            <w:r w:rsidRPr="00230528">
              <w:rPr>
                <w:bCs/>
                <w:snapToGrid w:val="0"/>
                <w:sz w:val="16"/>
                <w:lang w:val="en-AU"/>
              </w:rPr>
              <w:t>C1-2</w:t>
            </w:r>
            <w:r>
              <w:rPr>
                <w:bCs/>
                <w:snapToGrid w:val="0"/>
                <w:sz w:val="16"/>
                <w:lang w:val="en-AU"/>
              </w:rPr>
              <w:t>42385</w:t>
            </w:r>
          </w:p>
          <w:p w14:paraId="5D155DE0" w14:textId="4E0CD5EA" w:rsidR="00687131" w:rsidRDefault="00687131" w:rsidP="00687131">
            <w:pPr>
              <w:pStyle w:val="TAC"/>
              <w:rPr>
                <w:bCs/>
                <w:snapToGrid w:val="0"/>
                <w:sz w:val="16"/>
                <w:lang w:val="en-AU"/>
              </w:rPr>
            </w:pPr>
            <w:r w:rsidRPr="00230528">
              <w:rPr>
                <w:bCs/>
                <w:snapToGrid w:val="0"/>
                <w:sz w:val="16"/>
                <w:lang w:val="en-AU"/>
              </w:rPr>
              <w:t>C1-2</w:t>
            </w:r>
            <w:r>
              <w:rPr>
                <w:bCs/>
                <w:snapToGrid w:val="0"/>
                <w:sz w:val="16"/>
                <w:lang w:val="en-AU"/>
              </w:rPr>
              <w:t>42386</w:t>
            </w:r>
          </w:p>
          <w:p w14:paraId="17BF4E25" w14:textId="5D7754D6" w:rsidR="00687131" w:rsidRDefault="00687131" w:rsidP="00687131">
            <w:pPr>
              <w:pStyle w:val="TAC"/>
              <w:rPr>
                <w:bCs/>
                <w:snapToGrid w:val="0"/>
                <w:sz w:val="16"/>
                <w:lang w:val="en-AU"/>
              </w:rPr>
            </w:pPr>
            <w:r w:rsidRPr="00230528">
              <w:rPr>
                <w:bCs/>
                <w:snapToGrid w:val="0"/>
                <w:sz w:val="16"/>
                <w:lang w:val="en-AU"/>
              </w:rPr>
              <w:t>C1-2</w:t>
            </w:r>
            <w:r>
              <w:rPr>
                <w:bCs/>
                <w:snapToGrid w:val="0"/>
                <w:sz w:val="16"/>
                <w:lang w:val="en-AU"/>
              </w:rPr>
              <w:t>42397</w:t>
            </w:r>
          </w:p>
          <w:p w14:paraId="21259DE9" w14:textId="45FE85FC" w:rsidR="00687131" w:rsidRDefault="00687131" w:rsidP="00687131">
            <w:pPr>
              <w:pStyle w:val="TAC"/>
              <w:rPr>
                <w:bCs/>
                <w:snapToGrid w:val="0"/>
                <w:sz w:val="16"/>
                <w:lang w:val="en-AU"/>
              </w:rPr>
            </w:pPr>
            <w:r w:rsidRPr="00230528">
              <w:rPr>
                <w:bCs/>
                <w:snapToGrid w:val="0"/>
                <w:sz w:val="16"/>
                <w:lang w:val="en-AU"/>
              </w:rPr>
              <w:t>C1-2</w:t>
            </w:r>
            <w:r>
              <w:rPr>
                <w:bCs/>
                <w:snapToGrid w:val="0"/>
                <w:sz w:val="16"/>
                <w:lang w:val="en-AU"/>
              </w:rPr>
              <w:t>42471</w:t>
            </w:r>
          </w:p>
          <w:p w14:paraId="3B27BD86" w14:textId="5066F222" w:rsidR="00687131" w:rsidRDefault="00687131" w:rsidP="00687131">
            <w:pPr>
              <w:pStyle w:val="TAC"/>
              <w:rPr>
                <w:bCs/>
                <w:snapToGrid w:val="0"/>
                <w:sz w:val="16"/>
                <w:lang w:val="en-AU"/>
              </w:rPr>
            </w:pPr>
            <w:r w:rsidRPr="00230528">
              <w:rPr>
                <w:bCs/>
                <w:snapToGrid w:val="0"/>
                <w:sz w:val="16"/>
                <w:lang w:val="en-AU"/>
              </w:rPr>
              <w:t>C1-2</w:t>
            </w:r>
            <w:r>
              <w:rPr>
                <w:bCs/>
                <w:snapToGrid w:val="0"/>
                <w:sz w:val="16"/>
                <w:lang w:val="en-AU"/>
              </w:rPr>
              <w:t>42492</w:t>
            </w:r>
          </w:p>
          <w:p w14:paraId="7E9E9B43" w14:textId="1863D72C" w:rsidR="00687131" w:rsidRDefault="00687131" w:rsidP="00687131">
            <w:pPr>
              <w:pStyle w:val="TAC"/>
              <w:rPr>
                <w:bCs/>
                <w:snapToGrid w:val="0"/>
                <w:sz w:val="16"/>
                <w:lang w:val="en-AU"/>
              </w:rPr>
            </w:pPr>
            <w:r w:rsidRPr="00230528">
              <w:rPr>
                <w:bCs/>
                <w:snapToGrid w:val="0"/>
                <w:sz w:val="16"/>
                <w:lang w:val="en-AU"/>
              </w:rPr>
              <w:t>C1-2</w:t>
            </w:r>
            <w:r>
              <w:rPr>
                <w:bCs/>
                <w:snapToGrid w:val="0"/>
                <w:sz w:val="16"/>
                <w:lang w:val="en-AU"/>
              </w:rPr>
              <w:t>42763</w:t>
            </w:r>
          </w:p>
          <w:p w14:paraId="25B75486" w14:textId="49427E23" w:rsidR="00687131" w:rsidRDefault="00687131" w:rsidP="00687131">
            <w:pPr>
              <w:pStyle w:val="TAC"/>
              <w:rPr>
                <w:bCs/>
                <w:snapToGrid w:val="0"/>
                <w:sz w:val="16"/>
                <w:lang w:val="en-AU"/>
              </w:rPr>
            </w:pPr>
            <w:r w:rsidRPr="00230528">
              <w:rPr>
                <w:bCs/>
                <w:snapToGrid w:val="0"/>
                <w:sz w:val="16"/>
                <w:lang w:val="en-AU"/>
              </w:rPr>
              <w:t>C1-2</w:t>
            </w:r>
            <w:r>
              <w:rPr>
                <w:bCs/>
                <w:snapToGrid w:val="0"/>
                <w:sz w:val="16"/>
                <w:lang w:val="en-AU"/>
              </w:rPr>
              <w:t>42764</w:t>
            </w:r>
          </w:p>
          <w:p w14:paraId="053263D6" w14:textId="16EDE5AD" w:rsidR="00687131" w:rsidRDefault="00687131" w:rsidP="00687131">
            <w:pPr>
              <w:pStyle w:val="TAC"/>
              <w:rPr>
                <w:bCs/>
                <w:snapToGrid w:val="0"/>
                <w:sz w:val="16"/>
                <w:lang w:val="en-AU"/>
              </w:rPr>
            </w:pPr>
            <w:r w:rsidRPr="00230528">
              <w:rPr>
                <w:bCs/>
                <w:snapToGrid w:val="0"/>
                <w:sz w:val="16"/>
                <w:lang w:val="en-AU"/>
              </w:rPr>
              <w:t>C1-2</w:t>
            </w:r>
            <w:r>
              <w:rPr>
                <w:bCs/>
                <w:snapToGrid w:val="0"/>
                <w:sz w:val="16"/>
                <w:lang w:val="en-AU"/>
              </w:rPr>
              <w:t>42765</w:t>
            </w:r>
          </w:p>
          <w:p w14:paraId="792CC355" w14:textId="3F90D2F9" w:rsidR="00687131" w:rsidRDefault="00687131" w:rsidP="00687131">
            <w:pPr>
              <w:pStyle w:val="TAC"/>
              <w:rPr>
                <w:bCs/>
                <w:snapToGrid w:val="0"/>
                <w:sz w:val="16"/>
                <w:lang w:val="en-AU"/>
              </w:rPr>
            </w:pPr>
            <w:r w:rsidRPr="00230528">
              <w:rPr>
                <w:bCs/>
                <w:snapToGrid w:val="0"/>
                <w:sz w:val="16"/>
                <w:lang w:val="en-AU"/>
              </w:rPr>
              <w:t>C1-2</w:t>
            </w:r>
            <w:r>
              <w:rPr>
                <w:bCs/>
                <w:snapToGrid w:val="0"/>
                <w:sz w:val="16"/>
                <w:lang w:val="en-AU"/>
              </w:rPr>
              <w:t>42766</w:t>
            </w:r>
          </w:p>
          <w:p w14:paraId="454E95BB" w14:textId="31FA6BFB" w:rsidR="00687131" w:rsidRDefault="00687131" w:rsidP="00687131">
            <w:pPr>
              <w:pStyle w:val="TAC"/>
              <w:rPr>
                <w:bCs/>
                <w:snapToGrid w:val="0"/>
                <w:sz w:val="16"/>
                <w:lang w:val="en-AU"/>
              </w:rPr>
            </w:pPr>
            <w:r w:rsidRPr="00230528">
              <w:rPr>
                <w:bCs/>
                <w:snapToGrid w:val="0"/>
                <w:sz w:val="16"/>
                <w:lang w:val="en-AU"/>
              </w:rPr>
              <w:t>C1-2</w:t>
            </w:r>
            <w:r>
              <w:rPr>
                <w:bCs/>
                <w:snapToGrid w:val="0"/>
                <w:sz w:val="16"/>
                <w:lang w:val="en-AU"/>
              </w:rPr>
              <w:t>42767</w:t>
            </w:r>
          </w:p>
          <w:p w14:paraId="72D2F887" w14:textId="6F0D47A2" w:rsidR="00687131" w:rsidRDefault="00687131" w:rsidP="00687131">
            <w:pPr>
              <w:pStyle w:val="TAC"/>
              <w:rPr>
                <w:bCs/>
                <w:snapToGrid w:val="0"/>
                <w:sz w:val="16"/>
                <w:lang w:val="en-AU"/>
              </w:rPr>
            </w:pPr>
            <w:r w:rsidRPr="00230528">
              <w:rPr>
                <w:bCs/>
                <w:snapToGrid w:val="0"/>
                <w:sz w:val="16"/>
                <w:lang w:val="en-AU"/>
              </w:rPr>
              <w:t>C1-2</w:t>
            </w:r>
            <w:r>
              <w:rPr>
                <w:bCs/>
                <w:snapToGrid w:val="0"/>
                <w:sz w:val="16"/>
                <w:lang w:val="en-AU"/>
              </w:rPr>
              <w:t>42768</w:t>
            </w:r>
          </w:p>
          <w:p w14:paraId="22954BD4" w14:textId="6B820EAE" w:rsidR="00687131" w:rsidRDefault="00687131" w:rsidP="00687131">
            <w:pPr>
              <w:pStyle w:val="TAC"/>
              <w:rPr>
                <w:bCs/>
                <w:snapToGrid w:val="0"/>
                <w:sz w:val="16"/>
                <w:lang w:val="en-AU"/>
              </w:rPr>
            </w:pPr>
            <w:r w:rsidRPr="00230528">
              <w:rPr>
                <w:bCs/>
                <w:snapToGrid w:val="0"/>
                <w:sz w:val="16"/>
                <w:lang w:val="en-AU"/>
              </w:rPr>
              <w:t>C1-2</w:t>
            </w:r>
            <w:r>
              <w:rPr>
                <w:bCs/>
                <w:snapToGrid w:val="0"/>
                <w:sz w:val="16"/>
                <w:lang w:val="en-AU"/>
              </w:rPr>
              <w:t>42769</w:t>
            </w:r>
          </w:p>
          <w:p w14:paraId="61A1B74E" w14:textId="600AE30E" w:rsidR="00687131" w:rsidRPr="00230528" w:rsidRDefault="00687131" w:rsidP="0033648F">
            <w:pPr>
              <w:pStyle w:val="TAC"/>
              <w:rPr>
                <w:bCs/>
                <w:snapToGrid w:val="0"/>
                <w:sz w:val="16"/>
                <w:lang w:val="en-AU"/>
              </w:rPr>
            </w:pPr>
            <w:r w:rsidRPr="00230528">
              <w:rPr>
                <w:bCs/>
                <w:snapToGrid w:val="0"/>
                <w:sz w:val="16"/>
                <w:lang w:val="en-AU"/>
              </w:rPr>
              <w:t>C1-2</w:t>
            </w:r>
            <w:r>
              <w:rPr>
                <w:bCs/>
                <w:snapToGrid w:val="0"/>
                <w:sz w:val="16"/>
                <w:lang w:val="en-AU"/>
              </w:rPr>
              <w:t>42770</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14021A3C" w14:textId="77777777" w:rsidR="00687131" w:rsidRPr="006B0D02" w:rsidRDefault="00687131" w:rsidP="0033648F">
            <w:pPr>
              <w:pStyle w:val="TAL"/>
              <w:rPr>
                <w:sz w:val="16"/>
                <w:szCs w:val="16"/>
              </w:rPr>
            </w:pPr>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2FB51CAE" w14:textId="77777777" w:rsidR="00687131" w:rsidRPr="006B0D02" w:rsidRDefault="00687131" w:rsidP="0033648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1A117B" w14:textId="77777777" w:rsidR="00687131" w:rsidRPr="006B0D02" w:rsidRDefault="00687131" w:rsidP="0033648F">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D1D8675" w14:textId="00AAFB49" w:rsidR="00687131" w:rsidRPr="00913BB3" w:rsidRDefault="00687131" w:rsidP="00687131">
            <w:pPr>
              <w:pStyle w:val="TAL"/>
              <w:rPr>
                <w:bCs/>
                <w:snapToGrid w:val="0"/>
                <w:sz w:val="16"/>
                <w:lang w:val="en-AU"/>
              </w:rPr>
            </w:pPr>
            <w:r w:rsidRPr="00913BB3">
              <w:rPr>
                <w:bCs/>
                <w:snapToGrid w:val="0"/>
                <w:sz w:val="16"/>
                <w:lang w:val="en-AU"/>
              </w:rPr>
              <w:t>Implementing the following p-CR</w:t>
            </w:r>
            <w:r>
              <w:rPr>
                <w:bCs/>
                <w:snapToGrid w:val="0"/>
                <w:sz w:val="16"/>
                <w:lang w:val="en-AU"/>
              </w:rPr>
              <w:t>s</w:t>
            </w:r>
            <w:r w:rsidRPr="00913BB3">
              <w:rPr>
                <w:bCs/>
                <w:snapToGrid w:val="0"/>
                <w:sz w:val="16"/>
                <w:lang w:val="en-AU"/>
              </w:rPr>
              <w:t xml:space="preserve"> agreed by CT1:</w:t>
            </w:r>
            <w:r w:rsidRPr="00913BB3">
              <w:rPr>
                <w:bCs/>
                <w:snapToGrid w:val="0"/>
                <w:sz w:val="16"/>
                <w:lang w:val="en-AU"/>
              </w:rPr>
              <w:br/>
            </w:r>
            <w:r>
              <w:rPr>
                <w:bCs/>
                <w:snapToGrid w:val="0"/>
                <w:sz w:val="16"/>
                <w:lang w:val="en-AU"/>
              </w:rPr>
              <w:t>C1-242099</w:t>
            </w:r>
            <w:r w:rsidRPr="00230528">
              <w:rPr>
                <w:bCs/>
                <w:snapToGrid w:val="0"/>
                <w:sz w:val="16"/>
                <w:lang w:val="en-AU"/>
              </w:rPr>
              <w:t>, C1-2</w:t>
            </w:r>
            <w:r>
              <w:rPr>
                <w:bCs/>
                <w:snapToGrid w:val="0"/>
                <w:sz w:val="16"/>
                <w:lang w:val="en-AU"/>
              </w:rPr>
              <w:t>42101</w:t>
            </w:r>
            <w:r w:rsidRPr="00230528">
              <w:rPr>
                <w:bCs/>
                <w:snapToGrid w:val="0"/>
                <w:sz w:val="16"/>
                <w:lang w:val="en-AU"/>
              </w:rPr>
              <w:t>, C1-2</w:t>
            </w:r>
            <w:r>
              <w:rPr>
                <w:bCs/>
                <w:snapToGrid w:val="0"/>
                <w:sz w:val="16"/>
                <w:lang w:val="en-AU"/>
              </w:rPr>
              <w:t>42102</w:t>
            </w:r>
            <w:r w:rsidRPr="00230528">
              <w:rPr>
                <w:bCs/>
                <w:snapToGrid w:val="0"/>
                <w:sz w:val="16"/>
                <w:lang w:val="en-AU"/>
              </w:rPr>
              <w:t>, C1-2</w:t>
            </w:r>
            <w:r>
              <w:rPr>
                <w:bCs/>
                <w:snapToGrid w:val="0"/>
                <w:sz w:val="16"/>
                <w:lang w:val="en-AU"/>
              </w:rPr>
              <w:t>42105</w:t>
            </w:r>
            <w:r w:rsidRPr="00230528">
              <w:rPr>
                <w:bCs/>
                <w:snapToGrid w:val="0"/>
                <w:sz w:val="16"/>
                <w:lang w:val="en-AU"/>
              </w:rPr>
              <w:t>, C1-2</w:t>
            </w:r>
            <w:r>
              <w:rPr>
                <w:bCs/>
                <w:snapToGrid w:val="0"/>
                <w:sz w:val="16"/>
                <w:lang w:val="en-AU"/>
              </w:rPr>
              <w:t>42107</w:t>
            </w:r>
            <w:r w:rsidRPr="00230528">
              <w:rPr>
                <w:bCs/>
                <w:snapToGrid w:val="0"/>
                <w:sz w:val="16"/>
                <w:lang w:val="en-AU"/>
              </w:rPr>
              <w:t>, C1-2</w:t>
            </w:r>
            <w:r>
              <w:rPr>
                <w:bCs/>
                <w:snapToGrid w:val="0"/>
                <w:sz w:val="16"/>
                <w:lang w:val="en-AU"/>
              </w:rPr>
              <w:t>42373</w:t>
            </w:r>
            <w:r w:rsidRPr="00230528">
              <w:rPr>
                <w:bCs/>
                <w:snapToGrid w:val="0"/>
                <w:sz w:val="16"/>
                <w:lang w:val="en-AU"/>
              </w:rPr>
              <w:t>, C1-2</w:t>
            </w:r>
            <w:r>
              <w:rPr>
                <w:bCs/>
                <w:snapToGrid w:val="0"/>
                <w:sz w:val="16"/>
                <w:lang w:val="en-AU"/>
              </w:rPr>
              <w:t>42374</w:t>
            </w:r>
            <w:r w:rsidRPr="00230528">
              <w:rPr>
                <w:bCs/>
                <w:snapToGrid w:val="0"/>
                <w:sz w:val="16"/>
                <w:lang w:val="en-AU"/>
              </w:rPr>
              <w:t>, C1-2</w:t>
            </w:r>
            <w:r>
              <w:rPr>
                <w:bCs/>
                <w:snapToGrid w:val="0"/>
                <w:sz w:val="16"/>
                <w:lang w:val="en-AU"/>
              </w:rPr>
              <w:t>42381</w:t>
            </w:r>
            <w:r w:rsidRPr="00230528">
              <w:rPr>
                <w:bCs/>
                <w:snapToGrid w:val="0"/>
                <w:sz w:val="16"/>
                <w:lang w:val="en-AU"/>
              </w:rPr>
              <w:t>, C1-2</w:t>
            </w:r>
            <w:r>
              <w:rPr>
                <w:bCs/>
                <w:snapToGrid w:val="0"/>
                <w:sz w:val="16"/>
                <w:lang w:val="en-AU"/>
              </w:rPr>
              <w:t>42382</w:t>
            </w:r>
            <w:r w:rsidRPr="00230528">
              <w:rPr>
                <w:bCs/>
                <w:snapToGrid w:val="0"/>
                <w:sz w:val="16"/>
                <w:lang w:val="en-AU"/>
              </w:rPr>
              <w:t>, C1-2</w:t>
            </w:r>
            <w:r>
              <w:rPr>
                <w:bCs/>
                <w:snapToGrid w:val="0"/>
                <w:sz w:val="16"/>
                <w:lang w:val="en-AU"/>
              </w:rPr>
              <w:t>42385</w:t>
            </w:r>
            <w:r w:rsidRPr="00230528">
              <w:rPr>
                <w:bCs/>
                <w:snapToGrid w:val="0"/>
                <w:sz w:val="16"/>
                <w:lang w:val="en-AU"/>
              </w:rPr>
              <w:t>, C1-2</w:t>
            </w:r>
            <w:r>
              <w:rPr>
                <w:bCs/>
                <w:snapToGrid w:val="0"/>
                <w:sz w:val="16"/>
                <w:lang w:val="en-AU"/>
              </w:rPr>
              <w:t>42386</w:t>
            </w:r>
            <w:r w:rsidRPr="00230528">
              <w:rPr>
                <w:bCs/>
                <w:snapToGrid w:val="0"/>
                <w:sz w:val="16"/>
                <w:lang w:val="en-AU"/>
              </w:rPr>
              <w:t>, C1-2</w:t>
            </w:r>
            <w:r>
              <w:rPr>
                <w:bCs/>
                <w:snapToGrid w:val="0"/>
                <w:sz w:val="16"/>
                <w:lang w:val="en-AU"/>
              </w:rPr>
              <w:t>42397</w:t>
            </w:r>
            <w:r w:rsidRPr="00230528">
              <w:rPr>
                <w:bCs/>
                <w:snapToGrid w:val="0"/>
                <w:sz w:val="16"/>
                <w:lang w:val="en-AU"/>
              </w:rPr>
              <w:t>, C1-2</w:t>
            </w:r>
            <w:r>
              <w:rPr>
                <w:bCs/>
                <w:snapToGrid w:val="0"/>
                <w:sz w:val="16"/>
                <w:lang w:val="en-AU"/>
              </w:rPr>
              <w:t>42471</w:t>
            </w:r>
            <w:r w:rsidRPr="00230528">
              <w:rPr>
                <w:bCs/>
                <w:snapToGrid w:val="0"/>
                <w:sz w:val="16"/>
                <w:lang w:val="en-AU"/>
              </w:rPr>
              <w:t>, C1-2</w:t>
            </w:r>
            <w:r>
              <w:rPr>
                <w:bCs/>
                <w:snapToGrid w:val="0"/>
                <w:sz w:val="16"/>
                <w:lang w:val="en-AU"/>
              </w:rPr>
              <w:t>42492</w:t>
            </w:r>
            <w:r w:rsidRPr="00230528">
              <w:rPr>
                <w:bCs/>
                <w:snapToGrid w:val="0"/>
                <w:sz w:val="16"/>
                <w:lang w:val="en-AU"/>
              </w:rPr>
              <w:t>, C1-2</w:t>
            </w:r>
            <w:r>
              <w:rPr>
                <w:bCs/>
                <w:snapToGrid w:val="0"/>
                <w:sz w:val="16"/>
                <w:lang w:val="en-AU"/>
              </w:rPr>
              <w:t>42763</w:t>
            </w:r>
            <w:r w:rsidRPr="00230528">
              <w:rPr>
                <w:bCs/>
                <w:snapToGrid w:val="0"/>
                <w:sz w:val="16"/>
                <w:lang w:val="en-AU"/>
              </w:rPr>
              <w:t>, C1-2</w:t>
            </w:r>
            <w:r>
              <w:rPr>
                <w:bCs/>
                <w:snapToGrid w:val="0"/>
                <w:sz w:val="16"/>
                <w:lang w:val="en-AU"/>
              </w:rPr>
              <w:t>42764</w:t>
            </w:r>
            <w:r w:rsidRPr="00230528">
              <w:rPr>
                <w:bCs/>
                <w:snapToGrid w:val="0"/>
                <w:sz w:val="16"/>
                <w:lang w:val="en-AU"/>
              </w:rPr>
              <w:t>, C1-2</w:t>
            </w:r>
            <w:r>
              <w:rPr>
                <w:bCs/>
                <w:snapToGrid w:val="0"/>
                <w:sz w:val="16"/>
                <w:lang w:val="en-AU"/>
              </w:rPr>
              <w:t>42765</w:t>
            </w:r>
            <w:r w:rsidRPr="00230528">
              <w:rPr>
                <w:bCs/>
                <w:snapToGrid w:val="0"/>
                <w:sz w:val="16"/>
                <w:lang w:val="en-AU"/>
              </w:rPr>
              <w:t>, C1-2</w:t>
            </w:r>
            <w:r>
              <w:rPr>
                <w:bCs/>
                <w:snapToGrid w:val="0"/>
                <w:sz w:val="16"/>
                <w:lang w:val="en-AU"/>
              </w:rPr>
              <w:t>42766</w:t>
            </w:r>
            <w:r w:rsidRPr="00230528">
              <w:rPr>
                <w:bCs/>
                <w:snapToGrid w:val="0"/>
                <w:sz w:val="16"/>
                <w:lang w:val="en-AU"/>
              </w:rPr>
              <w:t>, C1-2</w:t>
            </w:r>
            <w:r>
              <w:rPr>
                <w:bCs/>
                <w:snapToGrid w:val="0"/>
                <w:sz w:val="16"/>
                <w:lang w:val="en-AU"/>
              </w:rPr>
              <w:t>42767</w:t>
            </w:r>
            <w:r w:rsidRPr="00230528">
              <w:rPr>
                <w:bCs/>
                <w:snapToGrid w:val="0"/>
                <w:sz w:val="16"/>
                <w:lang w:val="en-AU"/>
              </w:rPr>
              <w:t>, C1-2</w:t>
            </w:r>
            <w:r>
              <w:rPr>
                <w:bCs/>
                <w:snapToGrid w:val="0"/>
                <w:sz w:val="16"/>
                <w:lang w:val="en-AU"/>
              </w:rPr>
              <w:t>42768</w:t>
            </w:r>
            <w:r w:rsidRPr="00230528">
              <w:rPr>
                <w:bCs/>
                <w:snapToGrid w:val="0"/>
                <w:sz w:val="16"/>
                <w:lang w:val="en-AU"/>
              </w:rPr>
              <w:t>, C1-2</w:t>
            </w:r>
            <w:r>
              <w:rPr>
                <w:bCs/>
                <w:snapToGrid w:val="0"/>
                <w:sz w:val="16"/>
                <w:lang w:val="en-AU"/>
              </w:rPr>
              <w:t>42769</w:t>
            </w:r>
            <w:r w:rsidRPr="00230528">
              <w:rPr>
                <w:bCs/>
                <w:snapToGrid w:val="0"/>
                <w:sz w:val="16"/>
                <w:lang w:val="en-AU"/>
              </w:rPr>
              <w:t>, C1-2</w:t>
            </w:r>
            <w:r>
              <w:rPr>
                <w:bCs/>
                <w:snapToGrid w:val="0"/>
                <w:sz w:val="16"/>
                <w:lang w:val="en-AU"/>
              </w:rPr>
              <w:t>42770</w:t>
            </w:r>
            <w:r w:rsidRPr="00230528">
              <w:rPr>
                <w:bCs/>
                <w:snapToGrid w:val="0"/>
                <w:sz w:val="16"/>
                <w:lang w:val="en-AU"/>
              </w:rPr>
              <w:t>; and</w:t>
            </w:r>
            <w:r w:rsidRPr="00913BB3">
              <w:rPr>
                <w:bCs/>
                <w:snapToGrid w:val="0"/>
                <w:sz w:val="16"/>
                <w:lang w:val="en-AU"/>
              </w:rPr>
              <w:br/>
            </w:r>
            <w:r>
              <w:rPr>
                <w:bCs/>
                <w:snapToGrid w:val="0"/>
                <w:sz w:val="16"/>
                <w:lang w:val="en-AU"/>
              </w:rPr>
              <w:t>editorial changes from the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BC0A21" w14:textId="47B2C73C" w:rsidR="00687131" w:rsidRDefault="00687131" w:rsidP="0033648F">
            <w:pPr>
              <w:pStyle w:val="TAC"/>
              <w:rPr>
                <w:sz w:val="16"/>
                <w:szCs w:val="16"/>
              </w:rPr>
            </w:pPr>
            <w:r>
              <w:rPr>
                <w:sz w:val="16"/>
                <w:szCs w:val="16"/>
              </w:rPr>
              <w:t>1.3.0</w:t>
            </w:r>
          </w:p>
        </w:tc>
      </w:tr>
      <w:tr w:rsidR="00342BE9" w:rsidRPr="006B0D02" w14:paraId="67708139" w14:textId="77777777" w:rsidTr="009A5274">
        <w:tc>
          <w:tcPr>
            <w:tcW w:w="800" w:type="dxa"/>
            <w:tcBorders>
              <w:top w:val="single" w:sz="6" w:space="0" w:color="auto"/>
              <w:left w:val="single" w:sz="6" w:space="0" w:color="auto"/>
              <w:bottom w:val="single" w:sz="6" w:space="0" w:color="auto"/>
              <w:right w:val="single" w:sz="6" w:space="0" w:color="auto"/>
            </w:tcBorders>
            <w:shd w:val="solid" w:color="FFFFFF" w:fill="auto"/>
          </w:tcPr>
          <w:p w14:paraId="07222247" w14:textId="7BEB4E34" w:rsidR="00342BE9" w:rsidRDefault="00342BE9">
            <w:pPr>
              <w:pStyle w:val="TAC"/>
              <w:rPr>
                <w:sz w:val="16"/>
                <w:szCs w:val="16"/>
              </w:rPr>
            </w:pPr>
            <w:r>
              <w:rPr>
                <w:sz w:val="16"/>
                <w:szCs w:val="16"/>
              </w:rPr>
              <w:lastRenderedPageBreak/>
              <w:t>2024-0</w:t>
            </w:r>
            <w:r w:rsidR="00013172">
              <w:rPr>
                <w:sz w:val="16"/>
                <w:szCs w:val="16"/>
              </w:rPr>
              <w:t>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389C3A0" w14:textId="39547102" w:rsidR="00342BE9" w:rsidRDefault="00342BE9" w:rsidP="00584D31">
            <w:pPr>
              <w:pStyle w:val="TAC"/>
              <w:rPr>
                <w:sz w:val="16"/>
                <w:szCs w:val="16"/>
              </w:rPr>
            </w:pPr>
            <w:r>
              <w:rPr>
                <w:sz w:val="16"/>
                <w:szCs w:val="16"/>
              </w:rPr>
              <w:t>CT1#149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704815F" w14:textId="77777777" w:rsidR="00342BE9" w:rsidRDefault="00342BE9" w:rsidP="0033648F">
            <w:pPr>
              <w:pStyle w:val="TAC"/>
              <w:rPr>
                <w:bCs/>
                <w:snapToGrid w:val="0"/>
                <w:sz w:val="16"/>
                <w:lang w:val="en-AU"/>
              </w:rPr>
            </w:pPr>
            <w:r>
              <w:rPr>
                <w:bCs/>
                <w:snapToGrid w:val="0"/>
                <w:sz w:val="16"/>
                <w:lang w:val="en-AU"/>
              </w:rPr>
              <w:t>C1-243</w:t>
            </w:r>
            <w:r w:rsidR="00813182">
              <w:rPr>
                <w:bCs/>
                <w:snapToGrid w:val="0"/>
                <w:sz w:val="16"/>
                <w:lang w:val="en-AU"/>
              </w:rPr>
              <w:t>257</w:t>
            </w:r>
          </w:p>
          <w:p w14:paraId="3510586F" w14:textId="77777777" w:rsidR="00813182" w:rsidRDefault="00813182" w:rsidP="0033648F">
            <w:pPr>
              <w:pStyle w:val="TAC"/>
              <w:rPr>
                <w:bCs/>
                <w:snapToGrid w:val="0"/>
                <w:sz w:val="16"/>
                <w:lang w:val="en-AU"/>
              </w:rPr>
            </w:pPr>
            <w:r>
              <w:rPr>
                <w:bCs/>
                <w:snapToGrid w:val="0"/>
                <w:sz w:val="16"/>
                <w:lang w:val="en-AU"/>
              </w:rPr>
              <w:t>C1-243271</w:t>
            </w:r>
          </w:p>
          <w:p w14:paraId="0C38A08D" w14:textId="77777777" w:rsidR="00813182" w:rsidRDefault="00813182" w:rsidP="0033648F">
            <w:pPr>
              <w:pStyle w:val="TAC"/>
              <w:rPr>
                <w:bCs/>
                <w:snapToGrid w:val="0"/>
                <w:sz w:val="16"/>
                <w:lang w:val="en-AU"/>
              </w:rPr>
            </w:pPr>
            <w:r>
              <w:rPr>
                <w:bCs/>
                <w:snapToGrid w:val="0"/>
                <w:sz w:val="16"/>
                <w:lang w:val="en-AU"/>
              </w:rPr>
              <w:t>C1-243274</w:t>
            </w:r>
          </w:p>
          <w:p w14:paraId="64363446" w14:textId="77777777" w:rsidR="00813182" w:rsidRDefault="00813182" w:rsidP="0033648F">
            <w:pPr>
              <w:pStyle w:val="TAC"/>
              <w:rPr>
                <w:bCs/>
                <w:snapToGrid w:val="0"/>
                <w:sz w:val="16"/>
                <w:lang w:val="en-AU"/>
              </w:rPr>
            </w:pPr>
            <w:r>
              <w:rPr>
                <w:bCs/>
                <w:snapToGrid w:val="0"/>
                <w:sz w:val="16"/>
                <w:lang w:val="en-AU"/>
              </w:rPr>
              <w:t>C1-243285</w:t>
            </w:r>
          </w:p>
          <w:p w14:paraId="02D20949" w14:textId="77777777" w:rsidR="00813182" w:rsidRDefault="00813182" w:rsidP="0033648F">
            <w:pPr>
              <w:pStyle w:val="TAC"/>
              <w:rPr>
                <w:bCs/>
                <w:snapToGrid w:val="0"/>
                <w:sz w:val="16"/>
                <w:lang w:val="en-AU"/>
              </w:rPr>
            </w:pPr>
            <w:r>
              <w:rPr>
                <w:bCs/>
                <w:snapToGrid w:val="0"/>
                <w:sz w:val="16"/>
                <w:lang w:val="en-AU"/>
              </w:rPr>
              <w:t>C1-243287</w:t>
            </w:r>
          </w:p>
          <w:p w14:paraId="3A5DD70A" w14:textId="77777777" w:rsidR="00813182" w:rsidRDefault="00813182" w:rsidP="0033648F">
            <w:pPr>
              <w:pStyle w:val="TAC"/>
              <w:rPr>
                <w:bCs/>
                <w:snapToGrid w:val="0"/>
                <w:sz w:val="16"/>
                <w:lang w:val="en-AU"/>
              </w:rPr>
            </w:pPr>
            <w:r>
              <w:rPr>
                <w:bCs/>
                <w:snapToGrid w:val="0"/>
                <w:sz w:val="16"/>
                <w:lang w:val="en-AU"/>
              </w:rPr>
              <w:t>C1-243292</w:t>
            </w:r>
          </w:p>
          <w:p w14:paraId="52DF5DAF" w14:textId="77777777" w:rsidR="00813182" w:rsidRDefault="00813182" w:rsidP="0033648F">
            <w:pPr>
              <w:pStyle w:val="TAC"/>
              <w:rPr>
                <w:bCs/>
                <w:snapToGrid w:val="0"/>
                <w:sz w:val="16"/>
                <w:lang w:val="en-AU"/>
              </w:rPr>
            </w:pPr>
            <w:r>
              <w:rPr>
                <w:bCs/>
                <w:snapToGrid w:val="0"/>
                <w:sz w:val="16"/>
                <w:lang w:val="en-AU"/>
              </w:rPr>
              <w:t>C1-243309</w:t>
            </w:r>
          </w:p>
          <w:p w14:paraId="60595BE2" w14:textId="77777777" w:rsidR="00813182" w:rsidRDefault="00813182" w:rsidP="0033648F">
            <w:pPr>
              <w:pStyle w:val="TAC"/>
              <w:rPr>
                <w:bCs/>
                <w:snapToGrid w:val="0"/>
                <w:sz w:val="16"/>
                <w:lang w:val="en-AU"/>
              </w:rPr>
            </w:pPr>
            <w:r>
              <w:rPr>
                <w:bCs/>
                <w:snapToGrid w:val="0"/>
                <w:sz w:val="16"/>
                <w:lang w:val="en-AU"/>
              </w:rPr>
              <w:t>C1-243735</w:t>
            </w:r>
          </w:p>
          <w:p w14:paraId="4D7E7165" w14:textId="77777777" w:rsidR="00B6794A" w:rsidRDefault="00B6794A" w:rsidP="0033648F">
            <w:pPr>
              <w:pStyle w:val="TAC"/>
              <w:rPr>
                <w:bCs/>
                <w:snapToGrid w:val="0"/>
                <w:sz w:val="16"/>
                <w:lang w:val="en-AU"/>
              </w:rPr>
            </w:pPr>
            <w:r>
              <w:rPr>
                <w:bCs/>
                <w:snapToGrid w:val="0"/>
                <w:sz w:val="16"/>
                <w:lang w:val="en-AU"/>
              </w:rPr>
              <w:t>C1-243736</w:t>
            </w:r>
          </w:p>
          <w:p w14:paraId="11132339" w14:textId="77777777" w:rsidR="00B6794A" w:rsidRDefault="00B6794A" w:rsidP="0033648F">
            <w:pPr>
              <w:pStyle w:val="TAC"/>
              <w:rPr>
                <w:bCs/>
                <w:snapToGrid w:val="0"/>
                <w:sz w:val="16"/>
                <w:lang w:val="en-AU"/>
              </w:rPr>
            </w:pPr>
            <w:r>
              <w:rPr>
                <w:bCs/>
                <w:snapToGrid w:val="0"/>
                <w:sz w:val="16"/>
                <w:lang w:val="en-AU"/>
              </w:rPr>
              <w:t>C1-243737</w:t>
            </w:r>
          </w:p>
          <w:p w14:paraId="3402A128" w14:textId="77777777" w:rsidR="00B6794A" w:rsidRDefault="00B6794A" w:rsidP="0033648F">
            <w:pPr>
              <w:pStyle w:val="TAC"/>
              <w:rPr>
                <w:bCs/>
                <w:snapToGrid w:val="0"/>
                <w:sz w:val="16"/>
                <w:lang w:val="en-AU"/>
              </w:rPr>
            </w:pPr>
            <w:r>
              <w:rPr>
                <w:bCs/>
                <w:snapToGrid w:val="0"/>
                <w:sz w:val="16"/>
                <w:lang w:val="en-AU"/>
              </w:rPr>
              <w:t>C1-243738</w:t>
            </w:r>
          </w:p>
          <w:p w14:paraId="38884150" w14:textId="77777777" w:rsidR="00B6794A" w:rsidRDefault="00B6794A" w:rsidP="0033648F">
            <w:pPr>
              <w:pStyle w:val="TAC"/>
              <w:rPr>
                <w:bCs/>
                <w:snapToGrid w:val="0"/>
                <w:sz w:val="16"/>
                <w:lang w:val="en-AU"/>
              </w:rPr>
            </w:pPr>
            <w:r>
              <w:rPr>
                <w:bCs/>
                <w:snapToGrid w:val="0"/>
                <w:sz w:val="16"/>
                <w:lang w:val="en-AU"/>
              </w:rPr>
              <w:t>C1-243739</w:t>
            </w:r>
          </w:p>
          <w:p w14:paraId="0F1C185F" w14:textId="77777777" w:rsidR="00B6794A" w:rsidRDefault="00B6794A" w:rsidP="0033648F">
            <w:pPr>
              <w:pStyle w:val="TAC"/>
              <w:rPr>
                <w:bCs/>
                <w:snapToGrid w:val="0"/>
                <w:sz w:val="16"/>
                <w:lang w:val="en-AU"/>
              </w:rPr>
            </w:pPr>
            <w:r>
              <w:rPr>
                <w:bCs/>
                <w:snapToGrid w:val="0"/>
                <w:sz w:val="16"/>
                <w:lang w:val="en-AU"/>
              </w:rPr>
              <w:t>C1-243740</w:t>
            </w:r>
          </w:p>
          <w:p w14:paraId="7BB017A2" w14:textId="77777777" w:rsidR="00B6794A" w:rsidRDefault="00B6794A" w:rsidP="0033648F">
            <w:pPr>
              <w:pStyle w:val="TAC"/>
              <w:rPr>
                <w:bCs/>
                <w:snapToGrid w:val="0"/>
                <w:sz w:val="16"/>
                <w:lang w:val="en-AU"/>
              </w:rPr>
            </w:pPr>
            <w:r>
              <w:rPr>
                <w:bCs/>
                <w:snapToGrid w:val="0"/>
                <w:sz w:val="16"/>
                <w:lang w:val="en-AU"/>
              </w:rPr>
              <w:t>C1-243741</w:t>
            </w:r>
          </w:p>
          <w:p w14:paraId="1FE0A18A" w14:textId="77777777" w:rsidR="00B6794A" w:rsidRDefault="00B6794A" w:rsidP="0033648F">
            <w:pPr>
              <w:pStyle w:val="TAC"/>
              <w:rPr>
                <w:bCs/>
                <w:snapToGrid w:val="0"/>
                <w:sz w:val="16"/>
                <w:lang w:val="en-AU"/>
              </w:rPr>
            </w:pPr>
            <w:r>
              <w:rPr>
                <w:bCs/>
                <w:snapToGrid w:val="0"/>
                <w:sz w:val="16"/>
                <w:lang w:val="en-AU"/>
              </w:rPr>
              <w:t>C1-243741</w:t>
            </w:r>
          </w:p>
          <w:p w14:paraId="6130D44B" w14:textId="77777777" w:rsidR="00B6794A" w:rsidRDefault="00B6794A" w:rsidP="0033648F">
            <w:pPr>
              <w:pStyle w:val="TAC"/>
              <w:rPr>
                <w:bCs/>
                <w:snapToGrid w:val="0"/>
                <w:sz w:val="16"/>
                <w:lang w:val="en-AU"/>
              </w:rPr>
            </w:pPr>
            <w:r>
              <w:rPr>
                <w:bCs/>
                <w:snapToGrid w:val="0"/>
                <w:sz w:val="16"/>
                <w:lang w:val="en-AU"/>
              </w:rPr>
              <w:t>C1-243742</w:t>
            </w:r>
          </w:p>
          <w:p w14:paraId="6FCFCBC3" w14:textId="77777777" w:rsidR="00B6794A" w:rsidRDefault="00B6794A" w:rsidP="0033648F">
            <w:pPr>
              <w:pStyle w:val="TAC"/>
              <w:rPr>
                <w:bCs/>
                <w:snapToGrid w:val="0"/>
                <w:sz w:val="16"/>
                <w:lang w:val="en-AU"/>
              </w:rPr>
            </w:pPr>
            <w:r>
              <w:rPr>
                <w:bCs/>
                <w:snapToGrid w:val="0"/>
                <w:sz w:val="16"/>
                <w:lang w:val="en-AU"/>
              </w:rPr>
              <w:t>C1-243743</w:t>
            </w:r>
          </w:p>
          <w:p w14:paraId="702B541F" w14:textId="77777777" w:rsidR="00B6794A" w:rsidRDefault="00B6794A" w:rsidP="0033648F">
            <w:pPr>
              <w:pStyle w:val="TAC"/>
              <w:rPr>
                <w:bCs/>
                <w:snapToGrid w:val="0"/>
                <w:sz w:val="16"/>
                <w:lang w:val="en-AU"/>
              </w:rPr>
            </w:pPr>
            <w:r>
              <w:rPr>
                <w:bCs/>
                <w:snapToGrid w:val="0"/>
                <w:sz w:val="16"/>
                <w:lang w:val="en-AU"/>
              </w:rPr>
              <w:t>C1-243744</w:t>
            </w:r>
          </w:p>
          <w:p w14:paraId="319FF1D0" w14:textId="77777777" w:rsidR="00B6794A" w:rsidRDefault="00B6794A" w:rsidP="0033648F">
            <w:pPr>
              <w:pStyle w:val="TAC"/>
              <w:rPr>
                <w:bCs/>
                <w:snapToGrid w:val="0"/>
                <w:sz w:val="16"/>
                <w:lang w:val="en-AU"/>
              </w:rPr>
            </w:pPr>
            <w:r>
              <w:rPr>
                <w:bCs/>
                <w:snapToGrid w:val="0"/>
                <w:sz w:val="16"/>
                <w:lang w:val="en-AU"/>
              </w:rPr>
              <w:t>C1-243745</w:t>
            </w:r>
          </w:p>
          <w:p w14:paraId="0CD88AD7" w14:textId="77777777" w:rsidR="00B6794A" w:rsidRDefault="00B6794A" w:rsidP="0033648F">
            <w:pPr>
              <w:pStyle w:val="TAC"/>
              <w:rPr>
                <w:bCs/>
                <w:snapToGrid w:val="0"/>
                <w:sz w:val="16"/>
                <w:lang w:val="en-AU"/>
              </w:rPr>
            </w:pPr>
            <w:r>
              <w:rPr>
                <w:bCs/>
                <w:snapToGrid w:val="0"/>
                <w:sz w:val="16"/>
                <w:lang w:val="en-AU"/>
              </w:rPr>
              <w:t>C1-243746</w:t>
            </w:r>
          </w:p>
          <w:p w14:paraId="799E6C88" w14:textId="77777777" w:rsidR="00B6794A" w:rsidRDefault="00B6794A" w:rsidP="0033648F">
            <w:pPr>
              <w:pStyle w:val="TAC"/>
              <w:rPr>
                <w:bCs/>
                <w:snapToGrid w:val="0"/>
                <w:sz w:val="16"/>
                <w:lang w:val="en-AU"/>
              </w:rPr>
            </w:pPr>
            <w:r>
              <w:rPr>
                <w:bCs/>
                <w:snapToGrid w:val="0"/>
                <w:sz w:val="16"/>
                <w:lang w:val="en-AU"/>
              </w:rPr>
              <w:t>C1-243747</w:t>
            </w:r>
          </w:p>
          <w:p w14:paraId="66083F70" w14:textId="77777777" w:rsidR="00B6794A" w:rsidRDefault="00B6794A" w:rsidP="0033648F">
            <w:pPr>
              <w:pStyle w:val="TAC"/>
              <w:rPr>
                <w:bCs/>
                <w:snapToGrid w:val="0"/>
                <w:sz w:val="16"/>
                <w:lang w:val="en-AU"/>
              </w:rPr>
            </w:pPr>
            <w:r>
              <w:rPr>
                <w:bCs/>
                <w:snapToGrid w:val="0"/>
                <w:sz w:val="16"/>
                <w:lang w:val="en-AU"/>
              </w:rPr>
              <w:t>C1-243748</w:t>
            </w:r>
          </w:p>
          <w:p w14:paraId="431239B7" w14:textId="77777777" w:rsidR="00B6794A" w:rsidRDefault="00B6794A" w:rsidP="0033648F">
            <w:pPr>
              <w:pStyle w:val="TAC"/>
              <w:rPr>
                <w:bCs/>
                <w:snapToGrid w:val="0"/>
                <w:sz w:val="16"/>
                <w:lang w:val="en-AU"/>
              </w:rPr>
            </w:pPr>
            <w:r>
              <w:rPr>
                <w:bCs/>
                <w:snapToGrid w:val="0"/>
                <w:sz w:val="16"/>
                <w:lang w:val="en-AU"/>
              </w:rPr>
              <w:t>C1-243749</w:t>
            </w:r>
          </w:p>
          <w:p w14:paraId="48EB56BE" w14:textId="77777777" w:rsidR="00B6794A" w:rsidRDefault="00B6794A" w:rsidP="0033648F">
            <w:pPr>
              <w:pStyle w:val="TAC"/>
              <w:rPr>
                <w:bCs/>
                <w:snapToGrid w:val="0"/>
                <w:sz w:val="16"/>
                <w:lang w:val="en-AU"/>
              </w:rPr>
            </w:pPr>
            <w:r>
              <w:rPr>
                <w:bCs/>
                <w:snapToGrid w:val="0"/>
                <w:sz w:val="16"/>
                <w:lang w:val="en-AU"/>
              </w:rPr>
              <w:t>C1-243750</w:t>
            </w:r>
          </w:p>
          <w:p w14:paraId="79F55102" w14:textId="77777777" w:rsidR="00B6794A" w:rsidRDefault="00B6794A" w:rsidP="0033648F">
            <w:pPr>
              <w:pStyle w:val="TAC"/>
              <w:rPr>
                <w:bCs/>
                <w:snapToGrid w:val="0"/>
                <w:sz w:val="16"/>
                <w:lang w:val="en-AU"/>
              </w:rPr>
            </w:pPr>
            <w:r>
              <w:rPr>
                <w:bCs/>
                <w:snapToGrid w:val="0"/>
                <w:sz w:val="16"/>
                <w:lang w:val="en-AU"/>
              </w:rPr>
              <w:t>C1-243751</w:t>
            </w:r>
          </w:p>
          <w:p w14:paraId="1722B60E" w14:textId="66E39E31" w:rsidR="00B6794A" w:rsidRPr="00230528" w:rsidRDefault="00B6794A" w:rsidP="0033648F">
            <w:pPr>
              <w:pStyle w:val="TAC"/>
              <w:rPr>
                <w:bCs/>
                <w:snapToGrid w:val="0"/>
                <w:sz w:val="16"/>
                <w:lang w:val="en-AU"/>
              </w:rPr>
            </w:pPr>
            <w:r>
              <w:rPr>
                <w:bCs/>
                <w:snapToGrid w:val="0"/>
                <w:sz w:val="16"/>
                <w:lang w:val="en-AU"/>
              </w:rPr>
              <w:t>C1-243775</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9AF0444" w14:textId="77777777" w:rsidR="00342BE9" w:rsidRPr="006B0D02" w:rsidRDefault="00342BE9" w:rsidP="0033648F">
            <w:pPr>
              <w:pStyle w:val="TAL"/>
              <w:rPr>
                <w:sz w:val="16"/>
                <w:szCs w:val="16"/>
              </w:rPr>
            </w:pPr>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3A435BA0" w14:textId="77777777" w:rsidR="00342BE9" w:rsidRPr="006B0D02" w:rsidRDefault="00342BE9" w:rsidP="0033648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1EE86F" w14:textId="77777777" w:rsidR="00342BE9" w:rsidRPr="006B0D02" w:rsidRDefault="00342BE9" w:rsidP="0033648F">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DC7C5F6" w14:textId="5376ED61" w:rsidR="00342BE9" w:rsidRPr="00913BB3" w:rsidRDefault="00342BE9" w:rsidP="00B6794A">
            <w:pPr>
              <w:pStyle w:val="TAL"/>
              <w:rPr>
                <w:bCs/>
                <w:snapToGrid w:val="0"/>
                <w:sz w:val="16"/>
                <w:lang w:val="en-AU"/>
              </w:rPr>
            </w:pPr>
            <w:r w:rsidRPr="00913BB3">
              <w:rPr>
                <w:bCs/>
                <w:snapToGrid w:val="0"/>
                <w:sz w:val="16"/>
                <w:lang w:val="en-AU"/>
              </w:rPr>
              <w:t>Implementing the following p-CR</w:t>
            </w:r>
            <w:r>
              <w:rPr>
                <w:bCs/>
                <w:snapToGrid w:val="0"/>
                <w:sz w:val="16"/>
                <w:lang w:val="en-AU"/>
              </w:rPr>
              <w:t>s</w:t>
            </w:r>
            <w:r w:rsidRPr="00913BB3">
              <w:rPr>
                <w:bCs/>
                <w:snapToGrid w:val="0"/>
                <w:sz w:val="16"/>
                <w:lang w:val="en-AU"/>
              </w:rPr>
              <w:t xml:space="preserve"> agreed by CT1:</w:t>
            </w:r>
            <w:r w:rsidRPr="00913BB3">
              <w:rPr>
                <w:bCs/>
                <w:snapToGrid w:val="0"/>
                <w:sz w:val="16"/>
                <w:lang w:val="en-AU"/>
              </w:rPr>
              <w:br/>
            </w:r>
            <w:r>
              <w:rPr>
                <w:bCs/>
                <w:snapToGrid w:val="0"/>
                <w:sz w:val="16"/>
                <w:lang w:val="en-AU"/>
              </w:rPr>
              <w:t>C1-243</w:t>
            </w:r>
            <w:r w:rsidR="00813182">
              <w:rPr>
                <w:bCs/>
                <w:snapToGrid w:val="0"/>
                <w:sz w:val="16"/>
                <w:lang w:val="en-AU"/>
              </w:rPr>
              <w:t>257</w:t>
            </w:r>
            <w:r w:rsidRPr="00230528">
              <w:rPr>
                <w:bCs/>
                <w:snapToGrid w:val="0"/>
                <w:sz w:val="16"/>
                <w:lang w:val="en-AU"/>
              </w:rPr>
              <w:t>, C1-2</w:t>
            </w:r>
            <w:r>
              <w:rPr>
                <w:bCs/>
                <w:snapToGrid w:val="0"/>
                <w:sz w:val="16"/>
                <w:lang w:val="en-AU"/>
              </w:rPr>
              <w:t>43</w:t>
            </w:r>
            <w:r w:rsidR="00813182">
              <w:rPr>
                <w:bCs/>
                <w:snapToGrid w:val="0"/>
                <w:sz w:val="16"/>
                <w:lang w:val="en-AU"/>
              </w:rPr>
              <w:t>271, C1-243274, C1-243285, C1-243287, C1-243292, C1-243309, C1-243735, C1-243736, C1-243737, C1-243738, C1-243739, C1-243740, C1-243741, C1-243742, C1-243743, C1-243744,</w:t>
            </w:r>
            <w:r w:rsidR="00B6794A">
              <w:rPr>
                <w:bCs/>
                <w:snapToGrid w:val="0"/>
                <w:sz w:val="16"/>
                <w:lang w:val="en-AU"/>
              </w:rPr>
              <w:t xml:space="preserve"> C1-243745, C1-243746, C1-243747, C1-243748, C1-243749, C1-243750, C1-243751, C1-243776</w:t>
            </w:r>
            <w:r w:rsidR="00B6794A" w:rsidRPr="00230528">
              <w:rPr>
                <w:bCs/>
                <w:snapToGrid w:val="0"/>
                <w:sz w:val="16"/>
                <w:lang w:val="en-AU"/>
              </w:rPr>
              <w:t>; and</w:t>
            </w:r>
            <w:r w:rsidR="00B6794A" w:rsidRPr="00913BB3">
              <w:rPr>
                <w:bCs/>
                <w:snapToGrid w:val="0"/>
                <w:sz w:val="16"/>
                <w:lang w:val="en-AU"/>
              </w:rPr>
              <w:br/>
            </w:r>
            <w:r w:rsidR="00B6794A">
              <w:rPr>
                <w:bCs/>
                <w:snapToGrid w:val="0"/>
                <w:sz w:val="16"/>
                <w:lang w:val="en-AU"/>
              </w:rPr>
              <w:t>editorial changes from the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024DD4" w14:textId="090B3899" w:rsidR="00342BE9" w:rsidRDefault="00342BE9" w:rsidP="0033648F">
            <w:pPr>
              <w:pStyle w:val="TAC"/>
              <w:rPr>
                <w:sz w:val="16"/>
                <w:szCs w:val="16"/>
              </w:rPr>
            </w:pPr>
            <w:r>
              <w:rPr>
                <w:sz w:val="16"/>
                <w:szCs w:val="16"/>
              </w:rPr>
              <w:t>1.4.0</w:t>
            </w:r>
          </w:p>
        </w:tc>
      </w:tr>
      <w:tr w:rsidR="004D3D1A" w:rsidRPr="006B0D02" w14:paraId="2069077B" w14:textId="77777777" w:rsidTr="009A5274">
        <w:tc>
          <w:tcPr>
            <w:tcW w:w="800" w:type="dxa"/>
            <w:tcBorders>
              <w:top w:val="single" w:sz="6" w:space="0" w:color="auto"/>
              <w:left w:val="single" w:sz="6" w:space="0" w:color="auto"/>
              <w:bottom w:val="single" w:sz="6" w:space="0" w:color="auto"/>
              <w:right w:val="single" w:sz="6" w:space="0" w:color="auto"/>
            </w:tcBorders>
            <w:shd w:val="solid" w:color="FFFFFF" w:fill="auto"/>
          </w:tcPr>
          <w:p w14:paraId="5DF6CB65" w14:textId="7850BA32" w:rsidR="004D3D1A" w:rsidRDefault="004D3D1A" w:rsidP="004D3D1A">
            <w:pPr>
              <w:pStyle w:val="TAC"/>
              <w:rPr>
                <w:sz w:val="16"/>
                <w:szCs w:val="16"/>
              </w:rPr>
            </w:pPr>
            <w:r>
              <w:rPr>
                <w:sz w:val="16"/>
                <w:szCs w:val="16"/>
              </w:rPr>
              <w:t>2024-06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FE5BD54" w14:textId="1B90FFCF" w:rsidR="004D3D1A" w:rsidRDefault="004D3D1A" w:rsidP="004D3D1A">
            <w:pPr>
              <w:pStyle w:val="TAC"/>
              <w:rPr>
                <w:sz w:val="16"/>
                <w:szCs w:val="16"/>
              </w:rPr>
            </w:pPr>
            <w:r>
              <w:rPr>
                <w:sz w:val="16"/>
                <w:szCs w:val="16"/>
              </w:rPr>
              <w:t>CT#104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B9D1EFA" w14:textId="634C9B49" w:rsidR="004D3D1A" w:rsidRDefault="004D3D1A" w:rsidP="004D3D1A">
            <w:pPr>
              <w:pStyle w:val="TAC"/>
              <w:rPr>
                <w:bCs/>
                <w:snapToGrid w:val="0"/>
                <w:sz w:val="16"/>
                <w:lang w:val="en-AU"/>
              </w:rPr>
            </w:pPr>
            <w:r>
              <w:rPr>
                <w:sz w:val="16"/>
                <w:szCs w:val="16"/>
              </w:rPr>
              <w:t>CP-241145</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5BA2008" w14:textId="77777777" w:rsidR="004D3D1A" w:rsidRPr="006B0D02" w:rsidRDefault="004D3D1A" w:rsidP="004D3D1A">
            <w:pPr>
              <w:pStyle w:val="TAL"/>
              <w:rPr>
                <w:sz w:val="16"/>
                <w:szCs w:val="16"/>
              </w:rPr>
            </w:pPr>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706BAA1F" w14:textId="77777777" w:rsidR="004D3D1A" w:rsidRPr="006B0D02" w:rsidRDefault="004D3D1A" w:rsidP="004D3D1A">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6A5195" w14:textId="77777777" w:rsidR="004D3D1A" w:rsidRPr="006B0D02" w:rsidRDefault="004D3D1A" w:rsidP="004D3D1A">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2C8B7BE" w14:textId="1F99422E" w:rsidR="004D3D1A" w:rsidRPr="00913BB3" w:rsidRDefault="004D3D1A" w:rsidP="004D3D1A">
            <w:pPr>
              <w:pStyle w:val="TAL"/>
              <w:rPr>
                <w:bCs/>
                <w:snapToGrid w:val="0"/>
                <w:sz w:val="16"/>
                <w:lang w:val="en-AU"/>
              </w:rPr>
            </w:pPr>
            <w:r>
              <w:rPr>
                <w:snapToGrid w:val="0"/>
                <w:sz w:val="16"/>
                <w:lang w:val="en-AU"/>
              </w:rPr>
              <w:t>Version 2</w:t>
            </w:r>
            <w:r w:rsidRPr="007F2770">
              <w:rPr>
                <w:snapToGrid w:val="0"/>
                <w:sz w:val="16"/>
                <w:lang w:val="en-AU"/>
              </w:rPr>
              <w:t>.0.0 created for presentation to TSG CT#</w:t>
            </w:r>
            <w:r>
              <w:rPr>
                <w:snapToGrid w:val="0"/>
                <w:sz w:val="16"/>
                <w:lang w:val="en-AU"/>
              </w:rPr>
              <w:t>104 for approval</w:t>
            </w:r>
            <w:r w:rsidRPr="007F2770">
              <w:rPr>
                <w:snapToGrid w:val="0"/>
                <w:sz w:val="16"/>
                <w:lang w:val="en-AU"/>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3DBC2F" w14:textId="48259164" w:rsidR="004D3D1A" w:rsidRDefault="004D3D1A" w:rsidP="004D3D1A">
            <w:pPr>
              <w:pStyle w:val="TAC"/>
              <w:rPr>
                <w:sz w:val="16"/>
                <w:szCs w:val="16"/>
              </w:rPr>
            </w:pPr>
            <w:r>
              <w:rPr>
                <w:sz w:val="16"/>
                <w:szCs w:val="16"/>
              </w:rPr>
              <w:t>2.0.0</w:t>
            </w:r>
          </w:p>
        </w:tc>
      </w:tr>
      <w:tr w:rsidR="00A24324" w:rsidRPr="006B0D02" w14:paraId="45B7D90E" w14:textId="77777777" w:rsidTr="009A5274">
        <w:tc>
          <w:tcPr>
            <w:tcW w:w="800" w:type="dxa"/>
            <w:tcBorders>
              <w:top w:val="single" w:sz="6" w:space="0" w:color="auto"/>
              <w:left w:val="single" w:sz="6" w:space="0" w:color="auto"/>
              <w:bottom w:val="single" w:sz="6" w:space="0" w:color="auto"/>
              <w:right w:val="single" w:sz="6" w:space="0" w:color="auto"/>
            </w:tcBorders>
            <w:shd w:val="solid" w:color="FFFFFF" w:fill="auto"/>
          </w:tcPr>
          <w:p w14:paraId="286A2A2B" w14:textId="29D9D44A" w:rsidR="00A24324" w:rsidRDefault="00A24324" w:rsidP="004D3D1A">
            <w:pPr>
              <w:pStyle w:val="TAC"/>
              <w:rPr>
                <w:sz w:val="16"/>
                <w:szCs w:val="16"/>
              </w:rPr>
            </w:pPr>
            <w:r>
              <w:rPr>
                <w:sz w:val="16"/>
                <w:szCs w:val="16"/>
              </w:rPr>
              <w:t>2024-06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BE087D8" w14:textId="69D62F27" w:rsidR="00A24324" w:rsidRDefault="00A24324" w:rsidP="004D3D1A">
            <w:pPr>
              <w:pStyle w:val="TAC"/>
              <w:rPr>
                <w:sz w:val="16"/>
                <w:szCs w:val="16"/>
              </w:rPr>
            </w:pPr>
            <w:r>
              <w:rPr>
                <w:sz w:val="16"/>
                <w:szCs w:val="16"/>
              </w:rPr>
              <w:t>CT#104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FC8233D" w14:textId="13340A69" w:rsidR="00A24324" w:rsidRDefault="00EF6817" w:rsidP="004D3D1A">
            <w:pPr>
              <w:pStyle w:val="TAC"/>
              <w:rPr>
                <w:sz w:val="16"/>
                <w:szCs w:val="16"/>
              </w:rPr>
            </w:pPr>
            <w:r>
              <w:rPr>
                <w:sz w:val="16"/>
                <w:szCs w:val="16"/>
              </w:rPr>
              <w:t>CP-241145</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BFCB6B8" w14:textId="77777777" w:rsidR="00A24324" w:rsidRPr="006B0D02" w:rsidRDefault="00A24324" w:rsidP="004D3D1A">
            <w:pPr>
              <w:pStyle w:val="TAL"/>
              <w:rPr>
                <w:sz w:val="16"/>
                <w:szCs w:val="16"/>
              </w:rPr>
            </w:pPr>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28FAAFB3" w14:textId="77777777" w:rsidR="00A24324" w:rsidRPr="006B0D02" w:rsidRDefault="00A24324" w:rsidP="004D3D1A">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332D6F" w14:textId="77777777" w:rsidR="00A24324" w:rsidRPr="006B0D02" w:rsidRDefault="00A24324" w:rsidP="004D3D1A">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A62D923" w14:textId="289A42EC" w:rsidR="00A24324" w:rsidRDefault="00A24324" w:rsidP="004D3D1A">
            <w:pPr>
              <w:pStyle w:val="TAL"/>
              <w:rPr>
                <w:snapToGrid w:val="0"/>
                <w:sz w:val="16"/>
                <w:lang w:val="en-AU"/>
              </w:rPr>
            </w:pPr>
            <w:r>
              <w:rPr>
                <w:snapToGrid w:val="0"/>
                <w:sz w:val="16"/>
                <w:lang w:val="en-AU"/>
              </w:rPr>
              <w:t>Approved in CT#104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30D714" w14:textId="670A9903" w:rsidR="00A24324" w:rsidRDefault="00A24324" w:rsidP="004D3D1A">
            <w:pPr>
              <w:pStyle w:val="TAC"/>
              <w:rPr>
                <w:sz w:val="16"/>
                <w:szCs w:val="16"/>
              </w:rPr>
            </w:pPr>
            <w:r>
              <w:rPr>
                <w:sz w:val="16"/>
                <w:szCs w:val="16"/>
              </w:rPr>
              <w:t>18.0.0</w:t>
            </w:r>
          </w:p>
        </w:tc>
      </w:tr>
      <w:tr w:rsidR="00BE5D38" w:rsidRPr="006B0D02" w14:paraId="5DCF9E49" w14:textId="77777777" w:rsidTr="009A5274">
        <w:tc>
          <w:tcPr>
            <w:tcW w:w="800" w:type="dxa"/>
            <w:tcBorders>
              <w:top w:val="single" w:sz="6" w:space="0" w:color="auto"/>
              <w:left w:val="single" w:sz="6" w:space="0" w:color="auto"/>
              <w:bottom w:val="single" w:sz="6" w:space="0" w:color="auto"/>
              <w:right w:val="single" w:sz="6" w:space="0" w:color="auto"/>
            </w:tcBorders>
            <w:shd w:val="solid" w:color="FFFFFF" w:fill="auto"/>
          </w:tcPr>
          <w:p w14:paraId="7981340D" w14:textId="00F84366" w:rsidR="00BE5D38" w:rsidRDefault="00BE5D38" w:rsidP="004D3D1A">
            <w:pPr>
              <w:pStyle w:val="TAC"/>
              <w:rPr>
                <w:sz w:val="16"/>
                <w:szCs w:val="16"/>
              </w:rPr>
            </w:pPr>
            <w:r>
              <w:rPr>
                <w:sz w:val="16"/>
                <w:szCs w:val="16"/>
              </w:rPr>
              <w:t>2024-09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CB6C52A" w14:textId="4F3E413F" w:rsidR="00BE5D38" w:rsidRDefault="00BE5D38" w:rsidP="004D3D1A">
            <w:pPr>
              <w:pStyle w:val="TAC"/>
              <w:rPr>
                <w:sz w:val="16"/>
                <w:szCs w:val="16"/>
              </w:rPr>
            </w:pPr>
            <w:r>
              <w:rPr>
                <w:sz w:val="16"/>
                <w:szCs w:val="16"/>
              </w:rPr>
              <w:t>CT#105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AB6D292" w14:textId="4FD84E03" w:rsidR="00BE5D38" w:rsidRPr="00661C20" w:rsidRDefault="00BE5D38" w:rsidP="00661C20">
            <w:pPr>
              <w:pStyle w:val="TAC"/>
              <w:rPr>
                <w:sz w:val="16"/>
              </w:rPr>
            </w:pPr>
            <w:r w:rsidRPr="00661C20">
              <w:rPr>
                <w:sz w:val="16"/>
              </w:rPr>
              <w:t>CP-242196</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12B8FDB0" w14:textId="2259F9A3" w:rsidR="00BE5D38" w:rsidRPr="006B0D02" w:rsidRDefault="00BE5D38" w:rsidP="004D3D1A">
            <w:pPr>
              <w:pStyle w:val="TAL"/>
              <w:rPr>
                <w:sz w:val="16"/>
                <w:szCs w:val="16"/>
              </w:rPr>
            </w:pPr>
            <w:r>
              <w:rPr>
                <w:sz w:val="16"/>
                <w:szCs w:val="16"/>
              </w:rPr>
              <w:t>0001</w:t>
            </w:r>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5DE909D3" w14:textId="70CAA8CB" w:rsidR="00BE5D38" w:rsidRPr="006B0D02" w:rsidRDefault="00BE5D38" w:rsidP="004D3D1A">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2AC908" w14:textId="29BA77FF" w:rsidR="00BE5D38" w:rsidRPr="006B0D02" w:rsidRDefault="00BE5D38" w:rsidP="004D3D1A">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46F0888" w14:textId="719A3C0A" w:rsidR="00BE5D38" w:rsidRDefault="00BE5D38" w:rsidP="004D3D1A">
            <w:pPr>
              <w:pStyle w:val="TAL"/>
              <w:rPr>
                <w:snapToGrid w:val="0"/>
                <w:sz w:val="16"/>
                <w:lang w:val="en-AU"/>
              </w:rPr>
            </w:pPr>
            <w:r>
              <w:rPr>
                <w:snapToGrid w:val="0"/>
                <w:sz w:val="16"/>
                <w:lang w:val="en-AU"/>
              </w:rPr>
              <w:t>Correction to numbering of clauses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2A70DF8" w14:textId="44FE33A2" w:rsidR="00BE5D38" w:rsidRDefault="00BE5D38" w:rsidP="004D3D1A">
            <w:pPr>
              <w:pStyle w:val="TAC"/>
              <w:rPr>
                <w:sz w:val="16"/>
                <w:szCs w:val="16"/>
              </w:rPr>
            </w:pPr>
            <w:r>
              <w:rPr>
                <w:sz w:val="16"/>
                <w:szCs w:val="16"/>
              </w:rPr>
              <w:t>18.1.0</w:t>
            </w:r>
          </w:p>
        </w:tc>
      </w:tr>
      <w:tr w:rsidR="00DE0DF0" w:rsidRPr="006B0D02" w14:paraId="3E7EDDB7" w14:textId="77777777" w:rsidTr="00BE5D38">
        <w:tc>
          <w:tcPr>
            <w:tcW w:w="800" w:type="dxa"/>
            <w:tcBorders>
              <w:top w:val="single" w:sz="6" w:space="0" w:color="auto"/>
              <w:left w:val="single" w:sz="6" w:space="0" w:color="auto"/>
              <w:bottom w:val="single" w:sz="6" w:space="0" w:color="auto"/>
              <w:right w:val="single" w:sz="6" w:space="0" w:color="auto"/>
            </w:tcBorders>
            <w:shd w:val="solid" w:color="FFFFFF" w:fill="auto"/>
          </w:tcPr>
          <w:p w14:paraId="1A62D77C" w14:textId="240C92EB" w:rsidR="00DE0DF0" w:rsidRDefault="00DE0DF0" w:rsidP="004D3D1A">
            <w:pPr>
              <w:pStyle w:val="TAC"/>
              <w:rPr>
                <w:sz w:val="16"/>
                <w:szCs w:val="16"/>
              </w:rPr>
            </w:pPr>
            <w:r>
              <w:rPr>
                <w:sz w:val="16"/>
                <w:szCs w:val="16"/>
              </w:rPr>
              <w:t>2024-09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CF17E7F" w14:textId="40D33A6C" w:rsidR="00DE0DF0" w:rsidRDefault="00DE0DF0" w:rsidP="004D3D1A">
            <w:pPr>
              <w:pStyle w:val="TAC"/>
              <w:rPr>
                <w:sz w:val="16"/>
                <w:szCs w:val="16"/>
              </w:rPr>
            </w:pPr>
            <w:r>
              <w:rPr>
                <w:sz w:val="16"/>
                <w:szCs w:val="16"/>
              </w:rPr>
              <w:t>CT#105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78EAECC" w14:textId="13AB7FBA" w:rsidR="00DE0DF0" w:rsidRPr="00661C20" w:rsidRDefault="00DE0DF0" w:rsidP="00661C20">
            <w:pPr>
              <w:pStyle w:val="TAC"/>
              <w:rPr>
                <w:sz w:val="16"/>
              </w:rPr>
            </w:pPr>
            <w:r w:rsidRPr="00661C20">
              <w:rPr>
                <w:sz w:val="16"/>
              </w:rPr>
              <w:t>CP-242196</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7D487B8" w14:textId="338C412F" w:rsidR="00DE0DF0" w:rsidRDefault="00DE0DF0" w:rsidP="004D3D1A">
            <w:pPr>
              <w:pStyle w:val="TAL"/>
              <w:rPr>
                <w:sz w:val="16"/>
                <w:szCs w:val="16"/>
              </w:rPr>
            </w:pPr>
            <w:r>
              <w:rPr>
                <w:sz w:val="16"/>
                <w:szCs w:val="16"/>
              </w:rPr>
              <w:t>0002</w:t>
            </w:r>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2F67A637" w14:textId="4CBDF3B1" w:rsidR="00DE0DF0" w:rsidRDefault="00DE0DF0" w:rsidP="004D3D1A">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6055F0" w14:textId="716FEA49" w:rsidR="00DE0DF0" w:rsidRDefault="00DE0DF0" w:rsidP="004D3D1A">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8CD9661" w14:textId="668BE5DD" w:rsidR="00DE0DF0" w:rsidRDefault="00DE0DF0" w:rsidP="004D3D1A">
            <w:pPr>
              <w:pStyle w:val="TAL"/>
              <w:rPr>
                <w:snapToGrid w:val="0"/>
                <w:sz w:val="16"/>
                <w:lang w:val="en-AU"/>
              </w:rPr>
            </w:pPr>
            <w:r>
              <w:rPr>
                <w:snapToGrid w:val="0"/>
                <w:sz w:val="16"/>
                <w:lang w:val="en-AU"/>
              </w:rPr>
              <w:t>Correction to empty clauses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0ED7EF" w14:textId="601CA48B" w:rsidR="00DE0DF0" w:rsidRDefault="00DE0DF0" w:rsidP="004D3D1A">
            <w:pPr>
              <w:pStyle w:val="TAC"/>
              <w:rPr>
                <w:sz w:val="16"/>
                <w:szCs w:val="16"/>
              </w:rPr>
            </w:pPr>
            <w:r>
              <w:rPr>
                <w:sz w:val="16"/>
                <w:szCs w:val="16"/>
              </w:rPr>
              <w:t>18.1.0</w:t>
            </w:r>
          </w:p>
        </w:tc>
      </w:tr>
      <w:tr w:rsidR="007C05D7" w:rsidRPr="006B0D02" w14:paraId="75419BC0" w14:textId="77777777" w:rsidTr="00BE5D38">
        <w:tc>
          <w:tcPr>
            <w:tcW w:w="800" w:type="dxa"/>
            <w:tcBorders>
              <w:top w:val="single" w:sz="6" w:space="0" w:color="auto"/>
              <w:left w:val="single" w:sz="6" w:space="0" w:color="auto"/>
              <w:bottom w:val="single" w:sz="6" w:space="0" w:color="auto"/>
              <w:right w:val="single" w:sz="6" w:space="0" w:color="auto"/>
            </w:tcBorders>
            <w:shd w:val="solid" w:color="FFFFFF" w:fill="auto"/>
          </w:tcPr>
          <w:p w14:paraId="0345B72E" w14:textId="71010D88" w:rsidR="007C05D7" w:rsidRDefault="007C05D7" w:rsidP="004D3D1A">
            <w:pPr>
              <w:pStyle w:val="TAC"/>
              <w:rPr>
                <w:sz w:val="16"/>
                <w:szCs w:val="16"/>
              </w:rPr>
            </w:pPr>
            <w:r>
              <w:rPr>
                <w:sz w:val="16"/>
                <w:szCs w:val="16"/>
              </w:rPr>
              <w:t>2024-09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4911729" w14:textId="4CE87390" w:rsidR="007C05D7" w:rsidRDefault="007C05D7" w:rsidP="004D3D1A">
            <w:pPr>
              <w:pStyle w:val="TAC"/>
              <w:rPr>
                <w:sz w:val="16"/>
                <w:szCs w:val="16"/>
              </w:rPr>
            </w:pPr>
            <w:r>
              <w:rPr>
                <w:sz w:val="16"/>
                <w:szCs w:val="16"/>
              </w:rPr>
              <w:t>CT#105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D324EC0" w14:textId="7B5AD4E5" w:rsidR="007C05D7" w:rsidRPr="00661C20" w:rsidRDefault="007C05D7" w:rsidP="00661C20">
            <w:pPr>
              <w:pStyle w:val="TAC"/>
              <w:rPr>
                <w:sz w:val="16"/>
              </w:rPr>
            </w:pPr>
            <w:r w:rsidRPr="00661C20">
              <w:rPr>
                <w:sz w:val="16"/>
              </w:rPr>
              <w:t>CP-242196</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E041EEA" w14:textId="0CA64950" w:rsidR="007C05D7" w:rsidRDefault="007C05D7" w:rsidP="004D3D1A">
            <w:pPr>
              <w:pStyle w:val="TAL"/>
              <w:rPr>
                <w:sz w:val="16"/>
                <w:szCs w:val="16"/>
              </w:rPr>
            </w:pPr>
            <w:r>
              <w:rPr>
                <w:sz w:val="16"/>
                <w:szCs w:val="16"/>
              </w:rPr>
              <w:t>0006</w:t>
            </w:r>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3F22BC51" w14:textId="6257280D" w:rsidR="007C05D7" w:rsidRDefault="007C05D7" w:rsidP="004D3D1A">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9F49F1" w14:textId="44A85815" w:rsidR="007C05D7" w:rsidRDefault="007C05D7" w:rsidP="004D3D1A">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3E46637" w14:textId="094803E9" w:rsidR="007C05D7" w:rsidRDefault="007C05D7" w:rsidP="004D3D1A">
            <w:pPr>
              <w:pStyle w:val="TAL"/>
              <w:rPr>
                <w:snapToGrid w:val="0"/>
                <w:sz w:val="16"/>
                <w:lang w:val="en-AU"/>
              </w:rPr>
            </w:pPr>
            <w:r>
              <w:rPr>
                <w:snapToGrid w:val="0"/>
                <w:sz w:val="16"/>
                <w:lang w:val="en-AU"/>
              </w:rPr>
              <w:t xml:space="preserve">Correction to the CDDL specification for the Sdd_TransmissionQualityMeasurement AP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320049" w14:textId="2ACAB2CD" w:rsidR="007C05D7" w:rsidRDefault="007C05D7" w:rsidP="004D3D1A">
            <w:pPr>
              <w:pStyle w:val="TAC"/>
              <w:rPr>
                <w:sz w:val="16"/>
                <w:szCs w:val="16"/>
              </w:rPr>
            </w:pPr>
            <w:r>
              <w:rPr>
                <w:sz w:val="16"/>
                <w:szCs w:val="16"/>
              </w:rPr>
              <w:t>18.1.0</w:t>
            </w:r>
          </w:p>
        </w:tc>
      </w:tr>
      <w:tr w:rsidR="00B331F4" w:rsidRPr="006B0D02" w14:paraId="4D2BF1A9" w14:textId="77777777" w:rsidTr="00BE5D38">
        <w:tc>
          <w:tcPr>
            <w:tcW w:w="800" w:type="dxa"/>
            <w:tcBorders>
              <w:top w:val="single" w:sz="6" w:space="0" w:color="auto"/>
              <w:left w:val="single" w:sz="6" w:space="0" w:color="auto"/>
              <w:bottom w:val="single" w:sz="6" w:space="0" w:color="auto"/>
              <w:right w:val="single" w:sz="6" w:space="0" w:color="auto"/>
            </w:tcBorders>
            <w:shd w:val="solid" w:color="FFFFFF" w:fill="auto"/>
          </w:tcPr>
          <w:p w14:paraId="31669239" w14:textId="29E2CB78" w:rsidR="00B331F4" w:rsidRDefault="00B331F4" w:rsidP="004D3D1A">
            <w:pPr>
              <w:pStyle w:val="TAC"/>
              <w:rPr>
                <w:sz w:val="16"/>
                <w:szCs w:val="16"/>
              </w:rPr>
            </w:pPr>
            <w:r>
              <w:rPr>
                <w:sz w:val="16"/>
                <w:szCs w:val="16"/>
              </w:rPr>
              <w:t>2024-09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7047597" w14:textId="7C89599E" w:rsidR="00B331F4" w:rsidRDefault="00B331F4" w:rsidP="004D3D1A">
            <w:pPr>
              <w:pStyle w:val="TAC"/>
              <w:rPr>
                <w:sz w:val="16"/>
                <w:szCs w:val="16"/>
              </w:rPr>
            </w:pPr>
            <w:r>
              <w:rPr>
                <w:sz w:val="16"/>
                <w:szCs w:val="16"/>
              </w:rPr>
              <w:t>CT#105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11FF661" w14:textId="681D2907" w:rsidR="00B331F4" w:rsidRPr="00661C20" w:rsidRDefault="00B331F4" w:rsidP="00661C20">
            <w:pPr>
              <w:pStyle w:val="TAC"/>
              <w:rPr>
                <w:sz w:val="16"/>
              </w:rPr>
            </w:pPr>
            <w:r w:rsidRPr="00661C20">
              <w:rPr>
                <w:sz w:val="16"/>
              </w:rPr>
              <w:t>CP-242196</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123B9685" w14:textId="3C400586" w:rsidR="00B331F4" w:rsidRDefault="00B331F4" w:rsidP="004D3D1A">
            <w:pPr>
              <w:pStyle w:val="TAL"/>
              <w:rPr>
                <w:sz w:val="16"/>
                <w:szCs w:val="16"/>
              </w:rPr>
            </w:pPr>
            <w:r>
              <w:rPr>
                <w:sz w:val="16"/>
                <w:szCs w:val="16"/>
              </w:rPr>
              <w:t>0003</w:t>
            </w:r>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130A3766" w14:textId="7F20BAB8" w:rsidR="00B331F4" w:rsidRDefault="00B331F4" w:rsidP="004D3D1A">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FBF7AF" w14:textId="25A82B44" w:rsidR="00B331F4" w:rsidRDefault="00B331F4" w:rsidP="004D3D1A">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259ADD2" w14:textId="3F90A473" w:rsidR="00B331F4" w:rsidRDefault="00B331F4" w:rsidP="004D3D1A">
            <w:pPr>
              <w:pStyle w:val="TAL"/>
              <w:rPr>
                <w:snapToGrid w:val="0"/>
                <w:sz w:val="16"/>
                <w:lang w:val="en-AU"/>
              </w:rPr>
            </w:pPr>
            <w:r>
              <w:rPr>
                <w:snapToGrid w:val="0"/>
                <w:sz w:val="16"/>
                <w:lang w:val="en-AU"/>
              </w:rPr>
              <w:t>CDDL specification for the Sdd_RegularTransmissionConnection API provided by the SDDM-S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6E226F" w14:textId="2B0193F7" w:rsidR="00B331F4" w:rsidRDefault="00B331F4" w:rsidP="004D3D1A">
            <w:pPr>
              <w:pStyle w:val="TAC"/>
              <w:rPr>
                <w:sz w:val="16"/>
                <w:szCs w:val="16"/>
              </w:rPr>
            </w:pPr>
            <w:r>
              <w:rPr>
                <w:sz w:val="16"/>
                <w:szCs w:val="16"/>
              </w:rPr>
              <w:t>18.1.0</w:t>
            </w:r>
          </w:p>
        </w:tc>
      </w:tr>
      <w:tr w:rsidR="007D40A0" w:rsidRPr="006B0D02" w14:paraId="2FCD5498" w14:textId="77777777" w:rsidTr="00BE5D38">
        <w:tc>
          <w:tcPr>
            <w:tcW w:w="800" w:type="dxa"/>
            <w:tcBorders>
              <w:top w:val="single" w:sz="6" w:space="0" w:color="auto"/>
              <w:left w:val="single" w:sz="6" w:space="0" w:color="auto"/>
              <w:bottom w:val="single" w:sz="6" w:space="0" w:color="auto"/>
              <w:right w:val="single" w:sz="6" w:space="0" w:color="auto"/>
            </w:tcBorders>
            <w:shd w:val="solid" w:color="FFFFFF" w:fill="auto"/>
          </w:tcPr>
          <w:p w14:paraId="7F870B2D" w14:textId="733322A8" w:rsidR="007D40A0" w:rsidRDefault="007D40A0" w:rsidP="004D3D1A">
            <w:pPr>
              <w:pStyle w:val="TAC"/>
              <w:rPr>
                <w:sz w:val="16"/>
                <w:szCs w:val="16"/>
              </w:rPr>
            </w:pPr>
            <w:r>
              <w:rPr>
                <w:sz w:val="16"/>
                <w:szCs w:val="16"/>
              </w:rPr>
              <w:t>2024-09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AC4C21E" w14:textId="110DEE96" w:rsidR="007D40A0" w:rsidRDefault="007D40A0" w:rsidP="004D3D1A">
            <w:pPr>
              <w:pStyle w:val="TAC"/>
              <w:rPr>
                <w:sz w:val="16"/>
                <w:szCs w:val="16"/>
              </w:rPr>
            </w:pPr>
            <w:r>
              <w:rPr>
                <w:sz w:val="16"/>
                <w:szCs w:val="16"/>
              </w:rPr>
              <w:t>CT#105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957F401" w14:textId="1F72748F" w:rsidR="007D40A0" w:rsidRPr="00661C20" w:rsidRDefault="007D40A0" w:rsidP="00661C20">
            <w:pPr>
              <w:pStyle w:val="TAC"/>
              <w:rPr>
                <w:sz w:val="16"/>
              </w:rPr>
            </w:pPr>
            <w:r w:rsidRPr="00661C20">
              <w:rPr>
                <w:sz w:val="16"/>
              </w:rPr>
              <w:t>CP-242196</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E38B4FC" w14:textId="2BBA8510" w:rsidR="007D40A0" w:rsidRDefault="007D40A0" w:rsidP="004D3D1A">
            <w:pPr>
              <w:pStyle w:val="TAL"/>
              <w:rPr>
                <w:sz w:val="16"/>
                <w:szCs w:val="16"/>
              </w:rPr>
            </w:pPr>
            <w:r>
              <w:rPr>
                <w:sz w:val="16"/>
                <w:szCs w:val="16"/>
              </w:rPr>
              <w:t>0004</w:t>
            </w:r>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10841399" w14:textId="6225EC19" w:rsidR="007D40A0" w:rsidRDefault="007D40A0" w:rsidP="004D3D1A">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F0855C" w14:textId="429B7D51" w:rsidR="007D40A0" w:rsidRDefault="007D40A0" w:rsidP="004D3D1A">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738FDC6" w14:textId="184DDF66" w:rsidR="007D40A0" w:rsidRDefault="007D40A0" w:rsidP="004D3D1A">
            <w:pPr>
              <w:pStyle w:val="TAL"/>
              <w:rPr>
                <w:snapToGrid w:val="0"/>
                <w:sz w:val="16"/>
                <w:lang w:val="en-AU"/>
              </w:rPr>
            </w:pPr>
            <w:r>
              <w:rPr>
                <w:snapToGrid w:val="0"/>
                <w:sz w:val="16"/>
                <w:lang w:val="en-AU"/>
              </w:rPr>
              <w:t>CDDL specification for the Sdd_RegularTransmissionConnection API provided by the SDDM-C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6C8F97" w14:textId="0188995C" w:rsidR="007D40A0" w:rsidRDefault="007D40A0" w:rsidP="004D3D1A">
            <w:pPr>
              <w:pStyle w:val="TAC"/>
              <w:rPr>
                <w:sz w:val="16"/>
                <w:szCs w:val="16"/>
              </w:rPr>
            </w:pPr>
            <w:r>
              <w:rPr>
                <w:sz w:val="16"/>
                <w:szCs w:val="16"/>
              </w:rPr>
              <w:t>18.1.0</w:t>
            </w:r>
          </w:p>
        </w:tc>
      </w:tr>
      <w:tr w:rsidR="007D746B" w:rsidRPr="006B0D02" w14:paraId="5F7C3C82" w14:textId="77777777" w:rsidTr="00BE5D38">
        <w:tc>
          <w:tcPr>
            <w:tcW w:w="800" w:type="dxa"/>
            <w:tcBorders>
              <w:top w:val="single" w:sz="6" w:space="0" w:color="auto"/>
              <w:left w:val="single" w:sz="6" w:space="0" w:color="auto"/>
              <w:bottom w:val="single" w:sz="6" w:space="0" w:color="auto"/>
              <w:right w:val="single" w:sz="6" w:space="0" w:color="auto"/>
            </w:tcBorders>
            <w:shd w:val="solid" w:color="FFFFFF" w:fill="auto"/>
          </w:tcPr>
          <w:p w14:paraId="6AF00571" w14:textId="3C2A27BD" w:rsidR="007D746B" w:rsidRDefault="007D746B" w:rsidP="004D3D1A">
            <w:pPr>
              <w:pStyle w:val="TAC"/>
              <w:rPr>
                <w:sz w:val="16"/>
                <w:szCs w:val="16"/>
              </w:rPr>
            </w:pPr>
            <w:r>
              <w:rPr>
                <w:sz w:val="16"/>
                <w:szCs w:val="16"/>
              </w:rPr>
              <w:t>2024-09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50DC0C8" w14:textId="429F3C39" w:rsidR="007D746B" w:rsidRDefault="007D746B" w:rsidP="004D3D1A">
            <w:pPr>
              <w:pStyle w:val="TAC"/>
              <w:rPr>
                <w:sz w:val="16"/>
                <w:szCs w:val="16"/>
              </w:rPr>
            </w:pPr>
            <w:r>
              <w:rPr>
                <w:sz w:val="16"/>
                <w:szCs w:val="16"/>
              </w:rPr>
              <w:t>CT#105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BA96E88" w14:textId="1D3CF729" w:rsidR="007D746B" w:rsidRPr="00E965B6" w:rsidRDefault="007D746B" w:rsidP="00661C20">
            <w:pPr>
              <w:pStyle w:val="TAC"/>
              <w:rPr>
                <w:sz w:val="16"/>
              </w:rPr>
            </w:pPr>
            <w:r w:rsidRPr="00E965B6">
              <w:rPr>
                <w:sz w:val="16"/>
              </w:rPr>
              <w:t>CP-242196</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E0221E3" w14:textId="71D6254E" w:rsidR="007D746B" w:rsidRDefault="007D746B" w:rsidP="004D3D1A">
            <w:pPr>
              <w:pStyle w:val="TAL"/>
              <w:rPr>
                <w:sz w:val="16"/>
                <w:szCs w:val="16"/>
              </w:rPr>
            </w:pPr>
            <w:r>
              <w:rPr>
                <w:sz w:val="16"/>
                <w:szCs w:val="16"/>
              </w:rPr>
              <w:t>0005</w:t>
            </w:r>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72DACA11" w14:textId="3F620FEE" w:rsidR="007D746B" w:rsidRDefault="007D746B" w:rsidP="004D3D1A">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86EEC1" w14:textId="3009FB33" w:rsidR="007D746B" w:rsidRDefault="007D746B" w:rsidP="004D3D1A">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9823044" w14:textId="09F68FEC" w:rsidR="007D746B" w:rsidRDefault="007D746B" w:rsidP="004D3D1A">
            <w:pPr>
              <w:pStyle w:val="TAL"/>
              <w:rPr>
                <w:snapToGrid w:val="0"/>
                <w:sz w:val="16"/>
                <w:lang w:val="en-AU"/>
              </w:rPr>
            </w:pPr>
            <w:r>
              <w:rPr>
                <w:snapToGrid w:val="0"/>
                <w:sz w:val="16"/>
                <w:lang w:val="en-AU"/>
              </w:rPr>
              <w:t>CDDL specification for the Sdd_URLCCTransmissionConnection API provided by the SDDM-C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282657E" w14:textId="52FC13A5" w:rsidR="007D746B" w:rsidRDefault="007D746B" w:rsidP="004D3D1A">
            <w:pPr>
              <w:pStyle w:val="TAC"/>
              <w:rPr>
                <w:sz w:val="16"/>
                <w:szCs w:val="16"/>
              </w:rPr>
            </w:pPr>
            <w:r>
              <w:rPr>
                <w:sz w:val="16"/>
                <w:szCs w:val="16"/>
              </w:rPr>
              <w:t>18.1.0</w:t>
            </w:r>
          </w:p>
        </w:tc>
      </w:tr>
      <w:tr w:rsidR="000E1503" w:rsidRPr="006B0D02" w14:paraId="29AF8585" w14:textId="77777777" w:rsidTr="00BE5D38">
        <w:tc>
          <w:tcPr>
            <w:tcW w:w="800" w:type="dxa"/>
            <w:tcBorders>
              <w:top w:val="single" w:sz="6" w:space="0" w:color="auto"/>
              <w:left w:val="single" w:sz="6" w:space="0" w:color="auto"/>
              <w:bottom w:val="single" w:sz="6" w:space="0" w:color="auto"/>
              <w:right w:val="single" w:sz="6" w:space="0" w:color="auto"/>
            </w:tcBorders>
            <w:shd w:val="solid" w:color="FFFFFF" w:fill="auto"/>
          </w:tcPr>
          <w:p w14:paraId="7285FB10" w14:textId="4DA21961" w:rsidR="000E1503" w:rsidRDefault="000E1503" w:rsidP="004D3D1A">
            <w:pPr>
              <w:pStyle w:val="TAC"/>
              <w:rPr>
                <w:sz w:val="16"/>
                <w:szCs w:val="16"/>
              </w:rPr>
            </w:pPr>
            <w:r>
              <w:rPr>
                <w:sz w:val="16"/>
                <w:szCs w:val="16"/>
              </w:rPr>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8FD92C5" w14:textId="5EB484D0" w:rsidR="000E1503" w:rsidRDefault="000E1503" w:rsidP="004D3D1A">
            <w:pPr>
              <w:pStyle w:val="TAC"/>
              <w:rPr>
                <w:sz w:val="16"/>
                <w:szCs w:val="16"/>
              </w:rPr>
            </w:pPr>
            <w:r>
              <w:rPr>
                <w:sz w:val="16"/>
                <w:szCs w:val="16"/>
              </w:rPr>
              <w:t>CT#106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2F45014" w14:textId="2536F9E8" w:rsidR="000E1503" w:rsidRPr="00E965B6" w:rsidRDefault="000E1503" w:rsidP="000E1503">
            <w:pPr>
              <w:spacing w:after="0"/>
              <w:jc w:val="center"/>
              <w:rPr>
                <w:rFonts w:ascii="Arial" w:hAnsi="Arial" w:cs="Arial"/>
                <w:color w:val="0000FF"/>
                <w:sz w:val="16"/>
                <w:szCs w:val="16"/>
                <w:u w:val="single"/>
              </w:rPr>
            </w:pPr>
            <w:r w:rsidRPr="00E965B6">
              <w:rPr>
                <w:rFonts w:ascii="Arial" w:hAnsi="Arial" w:cs="Arial"/>
                <w:sz w:val="16"/>
                <w:szCs w:val="16"/>
              </w:rPr>
              <w:t>CP-243228</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1B0F82B" w14:textId="4E5812F4" w:rsidR="000E1503" w:rsidRDefault="000E1503" w:rsidP="004D3D1A">
            <w:pPr>
              <w:pStyle w:val="TAL"/>
              <w:rPr>
                <w:sz w:val="16"/>
                <w:szCs w:val="16"/>
              </w:rPr>
            </w:pPr>
            <w:r>
              <w:rPr>
                <w:sz w:val="16"/>
                <w:szCs w:val="16"/>
              </w:rPr>
              <w:t>0007</w:t>
            </w:r>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7D2D487C" w14:textId="23DBE9FE" w:rsidR="000E1503" w:rsidRDefault="000E1503" w:rsidP="004D3D1A">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42A619" w14:textId="46AC7676" w:rsidR="000E1503" w:rsidRDefault="000E1503" w:rsidP="004D3D1A">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0EAF0F7" w14:textId="614967C1" w:rsidR="000E1503" w:rsidRDefault="000E1503" w:rsidP="004D3D1A">
            <w:pPr>
              <w:pStyle w:val="TAL"/>
              <w:rPr>
                <w:snapToGrid w:val="0"/>
                <w:sz w:val="16"/>
                <w:lang w:val="en-AU"/>
              </w:rPr>
            </w:pPr>
            <w:r>
              <w:rPr>
                <w:snapToGrid w:val="0"/>
                <w:sz w:val="16"/>
                <w:lang w:val="en-AU"/>
              </w:rPr>
              <w:t xml:space="preserve">Correction to the &lt;endpoint-id&gt; element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02AEC14" w14:textId="581E3D9D" w:rsidR="000E1503" w:rsidRDefault="000E1503" w:rsidP="004D3D1A">
            <w:pPr>
              <w:pStyle w:val="TAC"/>
              <w:rPr>
                <w:sz w:val="16"/>
                <w:szCs w:val="16"/>
              </w:rPr>
            </w:pPr>
            <w:r>
              <w:rPr>
                <w:sz w:val="16"/>
                <w:szCs w:val="16"/>
              </w:rPr>
              <w:t>18.2.0</w:t>
            </w:r>
          </w:p>
        </w:tc>
      </w:tr>
      <w:tr w:rsidR="00117C18" w:rsidRPr="006B0D02" w14:paraId="5198F6A7" w14:textId="77777777" w:rsidTr="00BE5D38">
        <w:tc>
          <w:tcPr>
            <w:tcW w:w="800" w:type="dxa"/>
            <w:tcBorders>
              <w:top w:val="single" w:sz="6" w:space="0" w:color="auto"/>
              <w:left w:val="single" w:sz="6" w:space="0" w:color="auto"/>
              <w:bottom w:val="single" w:sz="6" w:space="0" w:color="auto"/>
              <w:right w:val="single" w:sz="6" w:space="0" w:color="auto"/>
            </w:tcBorders>
            <w:shd w:val="solid" w:color="FFFFFF" w:fill="auto"/>
          </w:tcPr>
          <w:p w14:paraId="2FA372C7" w14:textId="743B4D6A" w:rsidR="00117C18" w:rsidRDefault="00117C18" w:rsidP="004D3D1A">
            <w:pPr>
              <w:pStyle w:val="TAC"/>
              <w:rPr>
                <w:sz w:val="16"/>
                <w:szCs w:val="16"/>
              </w:rPr>
            </w:pPr>
            <w:r>
              <w:rPr>
                <w:sz w:val="16"/>
                <w:szCs w:val="16"/>
              </w:rPr>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C770EDE" w14:textId="00EC6CB7" w:rsidR="00117C18" w:rsidRDefault="00117C18" w:rsidP="004D3D1A">
            <w:pPr>
              <w:pStyle w:val="TAC"/>
              <w:rPr>
                <w:sz w:val="16"/>
                <w:szCs w:val="16"/>
              </w:rPr>
            </w:pPr>
            <w:r>
              <w:rPr>
                <w:sz w:val="16"/>
                <w:szCs w:val="16"/>
              </w:rPr>
              <w:t>CT#106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E821491" w14:textId="6CB808AB" w:rsidR="00117C18" w:rsidRPr="00E965B6" w:rsidRDefault="00117C18" w:rsidP="00117C18">
            <w:pPr>
              <w:spacing w:after="0"/>
              <w:jc w:val="center"/>
              <w:rPr>
                <w:rFonts w:ascii="Arial" w:hAnsi="Arial" w:cs="Arial"/>
                <w:color w:val="0000FF"/>
                <w:sz w:val="16"/>
                <w:szCs w:val="16"/>
                <w:u w:val="single"/>
              </w:rPr>
            </w:pPr>
            <w:r w:rsidRPr="00E965B6">
              <w:rPr>
                <w:rFonts w:ascii="Arial" w:hAnsi="Arial" w:cs="Arial"/>
                <w:sz w:val="16"/>
                <w:szCs w:val="16"/>
              </w:rPr>
              <w:t>CP-243228</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F5BE82E" w14:textId="09136181" w:rsidR="00117C18" w:rsidRDefault="00117C18" w:rsidP="004D3D1A">
            <w:pPr>
              <w:pStyle w:val="TAL"/>
              <w:rPr>
                <w:sz w:val="16"/>
                <w:szCs w:val="16"/>
              </w:rPr>
            </w:pPr>
            <w:r>
              <w:rPr>
                <w:sz w:val="16"/>
                <w:szCs w:val="16"/>
              </w:rPr>
              <w:t>0009</w:t>
            </w:r>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53E6D698" w14:textId="47904E1B" w:rsidR="00117C18" w:rsidRDefault="00117C18" w:rsidP="004D3D1A">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C373A9" w14:textId="061148A7" w:rsidR="00117C18" w:rsidRDefault="00117C18" w:rsidP="004D3D1A">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A39108F" w14:textId="601CDA93" w:rsidR="00117C18" w:rsidRDefault="00117C18" w:rsidP="004D3D1A">
            <w:pPr>
              <w:pStyle w:val="TAL"/>
              <w:rPr>
                <w:snapToGrid w:val="0"/>
                <w:sz w:val="16"/>
                <w:lang w:val="en-AU"/>
              </w:rPr>
            </w:pPr>
            <w:r>
              <w:rPr>
                <w:snapToGrid w:val="0"/>
                <w:sz w:val="16"/>
                <w:lang w:val="en-AU"/>
              </w:rPr>
              <w:t xml:space="preserve">Correction to the SEALDD enabled E2E redundant transmission path connection update procedure based on CoAP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A3D0296" w14:textId="4DFA242D" w:rsidR="00117C18" w:rsidRDefault="00117C18" w:rsidP="004D3D1A">
            <w:pPr>
              <w:pStyle w:val="TAC"/>
              <w:rPr>
                <w:sz w:val="16"/>
                <w:szCs w:val="16"/>
              </w:rPr>
            </w:pPr>
            <w:r>
              <w:rPr>
                <w:sz w:val="16"/>
                <w:szCs w:val="16"/>
              </w:rPr>
              <w:t>18.2.0</w:t>
            </w:r>
          </w:p>
        </w:tc>
      </w:tr>
      <w:tr w:rsidR="00B82E2E" w:rsidRPr="006B0D02" w14:paraId="4AA39E97" w14:textId="77777777" w:rsidTr="00BE5D38">
        <w:tc>
          <w:tcPr>
            <w:tcW w:w="800" w:type="dxa"/>
            <w:tcBorders>
              <w:top w:val="single" w:sz="6" w:space="0" w:color="auto"/>
              <w:left w:val="single" w:sz="6" w:space="0" w:color="auto"/>
              <w:bottom w:val="single" w:sz="6" w:space="0" w:color="auto"/>
              <w:right w:val="single" w:sz="6" w:space="0" w:color="auto"/>
            </w:tcBorders>
            <w:shd w:val="solid" w:color="FFFFFF" w:fill="auto"/>
          </w:tcPr>
          <w:p w14:paraId="380CB39F" w14:textId="0207F621" w:rsidR="00B82E2E" w:rsidRDefault="00B82E2E" w:rsidP="004D3D1A">
            <w:pPr>
              <w:pStyle w:val="TAC"/>
              <w:rPr>
                <w:sz w:val="16"/>
                <w:szCs w:val="16"/>
              </w:rPr>
            </w:pPr>
            <w:r>
              <w:rPr>
                <w:sz w:val="16"/>
                <w:szCs w:val="16"/>
              </w:rPr>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A53BC9E" w14:textId="33E7935B" w:rsidR="00B82E2E" w:rsidRDefault="00B82E2E" w:rsidP="004D3D1A">
            <w:pPr>
              <w:pStyle w:val="TAC"/>
              <w:rPr>
                <w:sz w:val="16"/>
                <w:szCs w:val="16"/>
              </w:rPr>
            </w:pPr>
            <w:r>
              <w:rPr>
                <w:sz w:val="16"/>
                <w:szCs w:val="16"/>
              </w:rPr>
              <w:t>CT#106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977DBC7" w14:textId="41F96922" w:rsidR="00B82E2E" w:rsidRPr="00E965B6" w:rsidRDefault="00B82E2E" w:rsidP="00B82E2E">
            <w:pPr>
              <w:spacing w:after="0"/>
              <w:jc w:val="center"/>
              <w:rPr>
                <w:rFonts w:ascii="Arial" w:hAnsi="Arial" w:cs="Arial"/>
                <w:color w:val="0000FF"/>
                <w:sz w:val="16"/>
                <w:szCs w:val="16"/>
                <w:u w:val="single"/>
              </w:rPr>
            </w:pPr>
            <w:r w:rsidRPr="00E965B6">
              <w:rPr>
                <w:rFonts w:ascii="Arial" w:hAnsi="Arial" w:cs="Arial"/>
                <w:sz w:val="16"/>
                <w:szCs w:val="16"/>
              </w:rPr>
              <w:t>CP-243228</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6374E16" w14:textId="560CE53F" w:rsidR="00B82E2E" w:rsidRDefault="00B82E2E" w:rsidP="004D3D1A">
            <w:pPr>
              <w:pStyle w:val="TAL"/>
              <w:rPr>
                <w:sz w:val="16"/>
                <w:szCs w:val="16"/>
              </w:rPr>
            </w:pPr>
            <w:r>
              <w:rPr>
                <w:sz w:val="16"/>
                <w:szCs w:val="16"/>
              </w:rPr>
              <w:t>0018</w:t>
            </w:r>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72BB984D" w14:textId="47C37DE6" w:rsidR="00B82E2E" w:rsidRDefault="00B82E2E" w:rsidP="004D3D1A">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CEBAE9" w14:textId="31C1BC7E" w:rsidR="00B82E2E" w:rsidRDefault="00B82E2E" w:rsidP="004D3D1A">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2E536B8" w14:textId="706902BD" w:rsidR="00B82E2E" w:rsidRDefault="00B82E2E" w:rsidP="004D3D1A">
            <w:pPr>
              <w:pStyle w:val="TAL"/>
              <w:rPr>
                <w:snapToGrid w:val="0"/>
                <w:sz w:val="16"/>
                <w:lang w:val="en-AU"/>
              </w:rPr>
            </w:pPr>
            <w:r>
              <w:rPr>
                <w:snapToGrid w:val="0"/>
                <w:sz w:val="16"/>
                <w:lang w:val="en-AU"/>
              </w:rPr>
              <w:t>HTTP related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E70DB8D" w14:textId="079B0C1E" w:rsidR="00B82E2E" w:rsidRDefault="00B82E2E" w:rsidP="004D3D1A">
            <w:pPr>
              <w:pStyle w:val="TAC"/>
              <w:rPr>
                <w:sz w:val="16"/>
                <w:szCs w:val="16"/>
              </w:rPr>
            </w:pPr>
            <w:r>
              <w:rPr>
                <w:sz w:val="16"/>
                <w:szCs w:val="16"/>
              </w:rPr>
              <w:t>18.2.0</w:t>
            </w:r>
          </w:p>
        </w:tc>
      </w:tr>
      <w:tr w:rsidR="00B42005" w:rsidRPr="006B0D02" w14:paraId="2FEAF7ED" w14:textId="77777777" w:rsidTr="00BE5D38">
        <w:tc>
          <w:tcPr>
            <w:tcW w:w="800" w:type="dxa"/>
            <w:tcBorders>
              <w:top w:val="single" w:sz="6" w:space="0" w:color="auto"/>
              <w:left w:val="single" w:sz="6" w:space="0" w:color="auto"/>
              <w:bottom w:val="single" w:sz="6" w:space="0" w:color="auto"/>
              <w:right w:val="single" w:sz="6" w:space="0" w:color="auto"/>
            </w:tcBorders>
            <w:shd w:val="solid" w:color="FFFFFF" w:fill="auto"/>
          </w:tcPr>
          <w:p w14:paraId="0AC3346B" w14:textId="6436023B" w:rsidR="00B42005" w:rsidRDefault="00B42005" w:rsidP="004D3D1A">
            <w:pPr>
              <w:pStyle w:val="TAC"/>
              <w:rPr>
                <w:sz w:val="16"/>
                <w:szCs w:val="16"/>
              </w:rPr>
            </w:pPr>
            <w:r>
              <w:rPr>
                <w:sz w:val="16"/>
                <w:szCs w:val="16"/>
              </w:rPr>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DBEADC1" w14:textId="03D20DC3" w:rsidR="00B42005" w:rsidRDefault="00B42005" w:rsidP="004D3D1A">
            <w:pPr>
              <w:pStyle w:val="TAC"/>
              <w:rPr>
                <w:sz w:val="16"/>
                <w:szCs w:val="16"/>
              </w:rPr>
            </w:pPr>
            <w:r>
              <w:rPr>
                <w:sz w:val="16"/>
                <w:szCs w:val="16"/>
              </w:rPr>
              <w:t>CT#106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71CD0DB" w14:textId="07B8704F" w:rsidR="00B42005" w:rsidRPr="00E965B6" w:rsidRDefault="00B42005" w:rsidP="00B42005">
            <w:pPr>
              <w:spacing w:after="0"/>
              <w:jc w:val="center"/>
              <w:rPr>
                <w:rFonts w:ascii="Arial" w:hAnsi="Arial" w:cs="Arial"/>
                <w:color w:val="0000FF"/>
                <w:sz w:val="16"/>
                <w:szCs w:val="16"/>
                <w:u w:val="single"/>
              </w:rPr>
            </w:pPr>
            <w:r w:rsidRPr="00E965B6">
              <w:rPr>
                <w:rFonts w:ascii="Arial" w:hAnsi="Arial" w:cs="Arial"/>
                <w:sz w:val="16"/>
                <w:szCs w:val="16"/>
              </w:rPr>
              <w:t>CP-243228</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7853242" w14:textId="2C66A7B7" w:rsidR="00B42005" w:rsidRDefault="00B42005" w:rsidP="004D3D1A">
            <w:pPr>
              <w:pStyle w:val="TAL"/>
              <w:rPr>
                <w:sz w:val="16"/>
                <w:szCs w:val="16"/>
              </w:rPr>
            </w:pPr>
            <w:r>
              <w:rPr>
                <w:sz w:val="16"/>
                <w:szCs w:val="16"/>
              </w:rPr>
              <w:t>0008</w:t>
            </w:r>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5BE5D981" w14:textId="793CE1F5" w:rsidR="00B42005" w:rsidRDefault="00B42005" w:rsidP="004D3D1A">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D6074D" w14:textId="2FB562F9" w:rsidR="00B42005" w:rsidRDefault="00B42005" w:rsidP="004D3D1A">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CE2DBDA" w14:textId="5CA2C4BF" w:rsidR="00B42005" w:rsidRDefault="00B42005" w:rsidP="004D3D1A">
            <w:pPr>
              <w:pStyle w:val="TAL"/>
              <w:rPr>
                <w:snapToGrid w:val="0"/>
                <w:sz w:val="16"/>
                <w:lang w:val="en-AU"/>
              </w:rPr>
            </w:pPr>
            <w:r>
              <w:rPr>
                <w:snapToGrid w:val="0"/>
                <w:sz w:val="16"/>
                <w:lang w:val="en-AU"/>
              </w:rPr>
              <w:t xml:space="preserve">Correction to the EstablishmentRequest type when provided by the SDDM-C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1933F5" w14:textId="6B62A881" w:rsidR="00B42005" w:rsidRDefault="00B42005" w:rsidP="004D3D1A">
            <w:pPr>
              <w:pStyle w:val="TAC"/>
              <w:rPr>
                <w:sz w:val="16"/>
                <w:szCs w:val="16"/>
              </w:rPr>
            </w:pPr>
            <w:r>
              <w:rPr>
                <w:sz w:val="16"/>
                <w:szCs w:val="16"/>
              </w:rPr>
              <w:t>18.2.0</w:t>
            </w:r>
          </w:p>
        </w:tc>
      </w:tr>
      <w:tr w:rsidR="008F73EB" w:rsidRPr="006B0D02" w14:paraId="117CE53F" w14:textId="77777777" w:rsidTr="00BE5D38">
        <w:tc>
          <w:tcPr>
            <w:tcW w:w="800" w:type="dxa"/>
            <w:tcBorders>
              <w:top w:val="single" w:sz="6" w:space="0" w:color="auto"/>
              <w:left w:val="single" w:sz="6" w:space="0" w:color="auto"/>
              <w:bottom w:val="single" w:sz="6" w:space="0" w:color="auto"/>
              <w:right w:val="single" w:sz="6" w:space="0" w:color="auto"/>
            </w:tcBorders>
            <w:shd w:val="solid" w:color="FFFFFF" w:fill="auto"/>
          </w:tcPr>
          <w:p w14:paraId="153A5A04" w14:textId="7F735D9A" w:rsidR="008F73EB" w:rsidRDefault="008F73EB" w:rsidP="004D3D1A">
            <w:pPr>
              <w:pStyle w:val="TAC"/>
              <w:rPr>
                <w:sz w:val="16"/>
                <w:szCs w:val="16"/>
              </w:rPr>
            </w:pPr>
            <w:r>
              <w:rPr>
                <w:sz w:val="16"/>
                <w:szCs w:val="16"/>
              </w:rPr>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A9C1029" w14:textId="292AE54C" w:rsidR="008F73EB" w:rsidRDefault="008F73EB" w:rsidP="004D3D1A">
            <w:pPr>
              <w:pStyle w:val="TAC"/>
              <w:rPr>
                <w:sz w:val="16"/>
                <w:szCs w:val="16"/>
              </w:rPr>
            </w:pPr>
            <w:r>
              <w:rPr>
                <w:sz w:val="16"/>
                <w:szCs w:val="16"/>
              </w:rPr>
              <w:t>CT#106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024E463" w14:textId="6CC906A2" w:rsidR="008F73EB" w:rsidRPr="00E965B6" w:rsidRDefault="008F73EB" w:rsidP="008F73EB">
            <w:pPr>
              <w:spacing w:after="0"/>
              <w:jc w:val="center"/>
              <w:rPr>
                <w:rFonts w:ascii="Arial" w:hAnsi="Arial" w:cs="Arial"/>
                <w:color w:val="0000FF"/>
                <w:sz w:val="16"/>
                <w:szCs w:val="16"/>
                <w:u w:val="single"/>
              </w:rPr>
            </w:pPr>
            <w:r w:rsidRPr="00E965B6">
              <w:rPr>
                <w:rFonts w:ascii="Arial" w:hAnsi="Arial" w:cs="Arial"/>
                <w:sz w:val="16"/>
                <w:szCs w:val="16"/>
              </w:rPr>
              <w:t>CP-243228</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25A8E98" w14:textId="6DAB58DE" w:rsidR="008F73EB" w:rsidRDefault="008F73EB" w:rsidP="004D3D1A">
            <w:pPr>
              <w:pStyle w:val="TAL"/>
              <w:rPr>
                <w:sz w:val="16"/>
                <w:szCs w:val="16"/>
              </w:rPr>
            </w:pPr>
            <w:r>
              <w:rPr>
                <w:sz w:val="16"/>
                <w:szCs w:val="16"/>
              </w:rPr>
              <w:t>0010</w:t>
            </w:r>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571D34E2" w14:textId="617D28B1" w:rsidR="008F73EB" w:rsidRDefault="008F73EB" w:rsidP="004D3D1A">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82AFE0" w14:textId="198F0BCF" w:rsidR="008F73EB" w:rsidRDefault="008F73EB" w:rsidP="004D3D1A">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EA1DBD3" w14:textId="1FC4C131" w:rsidR="008F73EB" w:rsidRDefault="008F73EB" w:rsidP="004D3D1A">
            <w:pPr>
              <w:pStyle w:val="TAL"/>
              <w:rPr>
                <w:snapToGrid w:val="0"/>
                <w:sz w:val="16"/>
                <w:lang w:val="en-AU"/>
              </w:rPr>
            </w:pPr>
            <w:r>
              <w:rPr>
                <w:snapToGrid w:val="0"/>
                <w:sz w:val="16"/>
                <w:lang w:val="en-AU"/>
              </w:rPr>
              <w:t xml:space="preserve">Correction to the &lt;sealdd-communication-lifetime&gt; element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27AF104" w14:textId="5A344918" w:rsidR="008F73EB" w:rsidRDefault="008F73EB" w:rsidP="004D3D1A">
            <w:pPr>
              <w:pStyle w:val="TAC"/>
              <w:rPr>
                <w:sz w:val="16"/>
                <w:szCs w:val="16"/>
              </w:rPr>
            </w:pPr>
            <w:r>
              <w:rPr>
                <w:sz w:val="16"/>
                <w:szCs w:val="16"/>
              </w:rPr>
              <w:t>18.2.0</w:t>
            </w:r>
          </w:p>
        </w:tc>
      </w:tr>
      <w:tr w:rsidR="00307197" w:rsidRPr="006B0D02" w14:paraId="31A5F585" w14:textId="77777777" w:rsidTr="00BE5D38">
        <w:tc>
          <w:tcPr>
            <w:tcW w:w="800" w:type="dxa"/>
            <w:tcBorders>
              <w:top w:val="single" w:sz="6" w:space="0" w:color="auto"/>
              <w:left w:val="single" w:sz="6" w:space="0" w:color="auto"/>
              <w:bottom w:val="single" w:sz="6" w:space="0" w:color="auto"/>
              <w:right w:val="single" w:sz="6" w:space="0" w:color="auto"/>
            </w:tcBorders>
            <w:shd w:val="solid" w:color="FFFFFF" w:fill="auto"/>
          </w:tcPr>
          <w:p w14:paraId="3876CACE" w14:textId="46C8B96C" w:rsidR="00307197" w:rsidRDefault="00307197" w:rsidP="004D3D1A">
            <w:pPr>
              <w:pStyle w:val="TAC"/>
              <w:rPr>
                <w:sz w:val="16"/>
                <w:szCs w:val="16"/>
              </w:rPr>
            </w:pPr>
            <w:r>
              <w:rPr>
                <w:sz w:val="16"/>
                <w:szCs w:val="16"/>
              </w:rPr>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04F13EF" w14:textId="7602915E" w:rsidR="00307197" w:rsidRDefault="00307197" w:rsidP="004D3D1A">
            <w:pPr>
              <w:pStyle w:val="TAC"/>
              <w:rPr>
                <w:sz w:val="16"/>
                <w:szCs w:val="16"/>
              </w:rPr>
            </w:pPr>
            <w:r>
              <w:rPr>
                <w:sz w:val="16"/>
                <w:szCs w:val="16"/>
              </w:rPr>
              <w:t>CT#106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4BC7C29" w14:textId="2668F2CA" w:rsidR="00307197" w:rsidRPr="00E965B6" w:rsidRDefault="00307197" w:rsidP="00307197">
            <w:pPr>
              <w:spacing w:after="0"/>
              <w:jc w:val="center"/>
              <w:rPr>
                <w:rFonts w:ascii="Arial" w:hAnsi="Arial" w:cs="Arial"/>
                <w:color w:val="0000FF"/>
                <w:sz w:val="16"/>
                <w:szCs w:val="16"/>
                <w:u w:val="single"/>
              </w:rPr>
            </w:pPr>
            <w:r w:rsidRPr="00E965B6">
              <w:rPr>
                <w:rFonts w:ascii="Arial" w:hAnsi="Arial" w:cs="Arial"/>
                <w:sz w:val="16"/>
                <w:szCs w:val="16"/>
              </w:rPr>
              <w:t>CP-243228</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DF3FD8C" w14:textId="5B8FC0F4" w:rsidR="00307197" w:rsidRDefault="00307197" w:rsidP="004D3D1A">
            <w:pPr>
              <w:pStyle w:val="TAL"/>
              <w:rPr>
                <w:sz w:val="16"/>
                <w:szCs w:val="16"/>
              </w:rPr>
            </w:pPr>
            <w:r>
              <w:rPr>
                <w:sz w:val="16"/>
                <w:szCs w:val="16"/>
              </w:rPr>
              <w:t>0019</w:t>
            </w:r>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5452B6BB" w14:textId="34EA2995" w:rsidR="00307197" w:rsidRDefault="00307197" w:rsidP="004D3D1A">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38F9BB" w14:textId="164A03E9" w:rsidR="00307197" w:rsidRDefault="00307197" w:rsidP="004D3D1A">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8D12D96" w14:textId="3084BFC3" w:rsidR="00307197" w:rsidRDefault="00307197" w:rsidP="004D3D1A">
            <w:pPr>
              <w:pStyle w:val="TAL"/>
              <w:rPr>
                <w:snapToGrid w:val="0"/>
                <w:sz w:val="16"/>
                <w:lang w:val="en-AU"/>
              </w:rPr>
            </w:pPr>
            <w:r>
              <w:rPr>
                <w:snapToGrid w:val="0"/>
                <w:sz w:val="16"/>
                <w:lang w:val="en-AU"/>
              </w:rPr>
              <w:t>COAP related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BCEA53E" w14:textId="6FBD6591" w:rsidR="00307197" w:rsidRDefault="00307197" w:rsidP="004D3D1A">
            <w:pPr>
              <w:pStyle w:val="TAC"/>
              <w:rPr>
                <w:sz w:val="16"/>
                <w:szCs w:val="16"/>
              </w:rPr>
            </w:pPr>
            <w:r>
              <w:rPr>
                <w:sz w:val="16"/>
                <w:szCs w:val="16"/>
              </w:rPr>
              <w:t>18.2.0</w:t>
            </w:r>
          </w:p>
        </w:tc>
      </w:tr>
      <w:tr w:rsidR="00F87CB8" w:rsidRPr="006B0D02" w14:paraId="45FF6C9A" w14:textId="77777777" w:rsidTr="00BE5D38">
        <w:tc>
          <w:tcPr>
            <w:tcW w:w="800" w:type="dxa"/>
            <w:tcBorders>
              <w:top w:val="single" w:sz="6" w:space="0" w:color="auto"/>
              <w:left w:val="single" w:sz="6" w:space="0" w:color="auto"/>
              <w:bottom w:val="single" w:sz="6" w:space="0" w:color="auto"/>
              <w:right w:val="single" w:sz="6" w:space="0" w:color="auto"/>
            </w:tcBorders>
            <w:shd w:val="solid" w:color="FFFFFF" w:fill="auto"/>
          </w:tcPr>
          <w:p w14:paraId="736D1838" w14:textId="72F6230A" w:rsidR="00F87CB8" w:rsidRDefault="00F87CB8" w:rsidP="004D3D1A">
            <w:pPr>
              <w:pStyle w:val="TAC"/>
              <w:rPr>
                <w:sz w:val="16"/>
                <w:szCs w:val="16"/>
              </w:rPr>
            </w:pPr>
            <w:r>
              <w:rPr>
                <w:sz w:val="16"/>
                <w:szCs w:val="16"/>
              </w:rPr>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B47095D" w14:textId="413D311C" w:rsidR="00F87CB8" w:rsidRDefault="00F87CB8" w:rsidP="004D3D1A">
            <w:pPr>
              <w:pStyle w:val="TAC"/>
              <w:rPr>
                <w:sz w:val="16"/>
                <w:szCs w:val="16"/>
              </w:rPr>
            </w:pPr>
            <w:r>
              <w:rPr>
                <w:sz w:val="16"/>
                <w:szCs w:val="16"/>
              </w:rPr>
              <w:t>CT#106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F3F19B7" w14:textId="345C4712" w:rsidR="00F87CB8" w:rsidRPr="00E965B6" w:rsidRDefault="00F87CB8" w:rsidP="00F87CB8">
            <w:pPr>
              <w:spacing w:after="0"/>
              <w:jc w:val="center"/>
              <w:rPr>
                <w:rFonts w:ascii="Arial" w:hAnsi="Arial" w:cs="Arial"/>
                <w:color w:val="0000FF"/>
                <w:sz w:val="16"/>
                <w:szCs w:val="16"/>
                <w:u w:val="single"/>
              </w:rPr>
            </w:pPr>
            <w:r w:rsidRPr="00E965B6">
              <w:rPr>
                <w:rFonts w:ascii="Arial" w:hAnsi="Arial" w:cs="Arial"/>
                <w:sz w:val="16"/>
                <w:szCs w:val="16"/>
              </w:rPr>
              <w:t>CP-243228</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2CA4EA9" w14:textId="6391CE98" w:rsidR="00F87CB8" w:rsidRDefault="00F87CB8" w:rsidP="004D3D1A">
            <w:pPr>
              <w:pStyle w:val="TAL"/>
              <w:rPr>
                <w:sz w:val="16"/>
                <w:szCs w:val="16"/>
              </w:rPr>
            </w:pPr>
            <w:r>
              <w:rPr>
                <w:sz w:val="16"/>
                <w:szCs w:val="16"/>
              </w:rPr>
              <w:t>0011</w:t>
            </w:r>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46386051" w14:textId="6BAF8BBC" w:rsidR="00F87CB8" w:rsidRDefault="00F87CB8" w:rsidP="004D3D1A">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D3E2BB" w14:textId="4890A86D" w:rsidR="00F87CB8" w:rsidRDefault="00F87CB8" w:rsidP="004D3D1A">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AAE21F0" w14:textId="709A449F" w:rsidR="00F87CB8" w:rsidRDefault="00F87CB8" w:rsidP="004D3D1A">
            <w:pPr>
              <w:pStyle w:val="TAL"/>
              <w:rPr>
                <w:snapToGrid w:val="0"/>
                <w:sz w:val="16"/>
                <w:lang w:val="en-AU"/>
              </w:rPr>
            </w:pPr>
            <w:r>
              <w:rPr>
                <w:snapToGrid w:val="0"/>
                <w:sz w:val="16"/>
                <w:lang w:val="en-AU"/>
              </w:rPr>
              <w:t xml:space="preserve">Correction to the SEALDD enabled signalling transmission connection establishment procedure based on HTTP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558AD5B" w14:textId="69477E99" w:rsidR="00F87CB8" w:rsidRDefault="00F87CB8" w:rsidP="004D3D1A">
            <w:pPr>
              <w:pStyle w:val="TAC"/>
              <w:rPr>
                <w:sz w:val="16"/>
                <w:szCs w:val="16"/>
              </w:rPr>
            </w:pPr>
            <w:r>
              <w:rPr>
                <w:sz w:val="16"/>
                <w:szCs w:val="16"/>
              </w:rPr>
              <w:t>18.2.0</w:t>
            </w:r>
          </w:p>
        </w:tc>
      </w:tr>
      <w:tr w:rsidR="00582D67" w:rsidRPr="006B0D02" w14:paraId="758797F2" w14:textId="77777777" w:rsidTr="00BE5D38">
        <w:tc>
          <w:tcPr>
            <w:tcW w:w="800" w:type="dxa"/>
            <w:tcBorders>
              <w:top w:val="single" w:sz="6" w:space="0" w:color="auto"/>
              <w:left w:val="single" w:sz="6" w:space="0" w:color="auto"/>
              <w:bottom w:val="single" w:sz="6" w:space="0" w:color="auto"/>
              <w:right w:val="single" w:sz="6" w:space="0" w:color="auto"/>
            </w:tcBorders>
            <w:shd w:val="solid" w:color="FFFFFF" w:fill="auto"/>
          </w:tcPr>
          <w:p w14:paraId="27A10CEE" w14:textId="6DDD10E1" w:rsidR="00582D67" w:rsidRDefault="00582D67" w:rsidP="004D3D1A">
            <w:pPr>
              <w:pStyle w:val="TAC"/>
              <w:rPr>
                <w:sz w:val="16"/>
                <w:szCs w:val="16"/>
              </w:rPr>
            </w:pPr>
            <w:r>
              <w:rPr>
                <w:sz w:val="16"/>
                <w:szCs w:val="16"/>
              </w:rPr>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879D176" w14:textId="3EA526B8" w:rsidR="00582D67" w:rsidRDefault="00582D67" w:rsidP="004D3D1A">
            <w:pPr>
              <w:pStyle w:val="TAC"/>
              <w:rPr>
                <w:sz w:val="16"/>
                <w:szCs w:val="16"/>
              </w:rPr>
            </w:pPr>
            <w:r>
              <w:rPr>
                <w:sz w:val="16"/>
                <w:szCs w:val="16"/>
              </w:rPr>
              <w:t>CT#106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4659541" w14:textId="02E9EAE4" w:rsidR="00582D67" w:rsidRPr="00E965B6" w:rsidRDefault="00582D67" w:rsidP="00582D67">
            <w:pPr>
              <w:spacing w:after="0"/>
              <w:jc w:val="center"/>
              <w:rPr>
                <w:rFonts w:ascii="Arial" w:hAnsi="Arial" w:cs="Arial"/>
                <w:color w:val="0000FF"/>
                <w:sz w:val="16"/>
                <w:szCs w:val="16"/>
                <w:u w:val="single"/>
              </w:rPr>
            </w:pPr>
            <w:r w:rsidRPr="00E965B6">
              <w:rPr>
                <w:rFonts w:ascii="Arial" w:hAnsi="Arial" w:cs="Arial"/>
                <w:sz w:val="16"/>
                <w:szCs w:val="16"/>
              </w:rPr>
              <w:t>CP-243228</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81B9BFA" w14:textId="60CB2B3F" w:rsidR="00582D67" w:rsidRDefault="00582D67" w:rsidP="004D3D1A">
            <w:pPr>
              <w:pStyle w:val="TAL"/>
              <w:rPr>
                <w:sz w:val="16"/>
                <w:szCs w:val="16"/>
              </w:rPr>
            </w:pPr>
            <w:r>
              <w:rPr>
                <w:sz w:val="16"/>
                <w:szCs w:val="16"/>
              </w:rPr>
              <w:t>0020</w:t>
            </w:r>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063BBCF6" w14:textId="6D46F7E2" w:rsidR="00582D67" w:rsidRDefault="00582D67" w:rsidP="004D3D1A">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CCCD580" w14:textId="56A09DCC" w:rsidR="00582D67" w:rsidRDefault="00582D67" w:rsidP="004D3D1A">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92768D1" w14:textId="6AD28F52" w:rsidR="00582D67" w:rsidRDefault="00582D67" w:rsidP="004D3D1A">
            <w:pPr>
              <w:pStyle w:val="TAL"/>
              <w:rPr>
                <w:snapToGrid w:val="0"/>
                <w:sz w:val="16"/>
                <w:lang w:val="en-AU"/>
              </w:rPr>
            </w:pPr>
            <w:r>
              <w:rPr>
                <w:snapToGrid w:val="0"/>
                <w:sz w:val="16"/>
                <w:lang w:val="en-AU"/>
              </w:rPr>
              <w:t>XML schema: adding new messages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7ECE12F" w14:textId="2AD1326E" w:rsidR="00582D67" w:rsidRDefault="00582D67" w:rsidP="004D3D1A">
            <w:pPr>
              <w:pStyle w:val="TAC"/>
              <w:rPr>
                <w:sz w:val="16"/>
                <w:szCs w:val="16"/>
              </w:rPr>
            </w:pPr>
            <w:r>
              <w:rPr>
                <w:sz w:val="16"/>
                <w:szCs w:val="16"/>
              </w:rPr>
              <w:t>18.2.0</w:t>
            </w:r>
          </w:p>
        </w:tc>
      </w:tr>
      <w:tr w:rsidR="00DC02F9" w:rsidRPr="006B0D02" w14:paraId="109B9E0B" w14:textId="77777777" w:rsidTr="00BE5D38">
        <w:tc>
          <w:tcPr>
            <w:tcW w:w="800" w:type="dxa"/>
            <w:tcBorders>
              <w:top w:val="single" w:sz="6" w:space="0" w:color="auto"/>
              <w:left w:val="single" w:sz="6" w:space="0" w:color="auto"/>
              <w:bottom w:val="single" w:sz="6" w:space="0" w:color="auto"/>
              <w:right w:val="single" w:sz="6" w:space="0" w:color="auto"/>
            </w:tcBorders>
            <w:shd w:val="solid" w:color="FFFFFF" w:fill="auto"/>
          </w:tcPr>
          <w:p w14:paraId="2A1F3322" w14:textId="3D0AD13B" w:rsidR="00DC02F9" w:rsidRDefault="00DC02F9" w:rsidP="004D3D1A">
            <w:pPr>
              <w:pStyle w:val="TAC"/>
              <w:rPr>
                <w:sz w:val="16"/>
                <w:szCs w:val="16"/>
              </w:rPr>
            </w:pPr>
            <w:r>
              <w:rPr>
                <w:sz w:val="16"/>
                <w:szCs w:val="16"/>
              </w:rPr>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9F97992" w14:textId="534C655C" w:rsidR="00DC02F9" w:rsidRDefault="00DC02F9" w:rsidP="004D3D1A">
            <w:pPr>
              <w:pStyle w:val="TAC"/>
              <w:rPr>
                <w:sz w:val="16"/>
                <w:szCs w:val="16"/>
              </w:rPr>
            </w:pPr>
            <w:r>
              <w:rPr>
                <w:sz w:val="16"/>
                <w:szCs w:val="16"/>
              </w:rPr>
              <w:t>CT#106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2B97DD3" w14:textId="3ADE72B9" w:rsidR="00DC02F9" w:rsidRPr="00E965B6" w:rsidRDefault="00DC02F9" w:rsidP="00DC02F9">
            <w:pPr>
              <w:spacing w:after="0"/>
              <w:jc w:val="center"/>
              <w:rPr>
                <w:rFonts w:ascii="Arial" w:hAnsi="Arial" w:cs="Arial"/>
                <w:color w:val="0000FF"/>
                <w:sz w:val="16"/>
                <w:szCs w:val="16"/>
                <w:u w:val="single"/>
              </w:rPr>
            </w:pPr>
            <w:r w:rsidRPr="00E965B6">
              <w:rPr>
                <w:rFonts w:ascii="Arial" w:hAnsi="Arial" w:cs="Arial"/>
                <w:sz w:val="16"/>
                <w:szCs w:val="16"/>
              </w:rPr>
              <w:t>CP-243228</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11CF2CC" w14:textId="34D94B58" w:rsidR="00DC02F9" w:rsidRDefault="00DC02F9" w:rsidP="004D3D1A">
            <w:pPr>
              <w:pStyle w:val="TAL"/>
              <w:rPr>
                <w:sz w:val="16"/>
                <w:szCs w:val="16"/>
              </w:rPr>
            </w:pPr>
            <w:r>
              <w:rPr>
                <w:sz w:val="16"/>
                <w:szCs w:val="16"/>
              </w:rPr>
              <w:t>0026</w:t>
            </w:r>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2E9B7293" w14:textId="0F2C4F68" w:rsidR="00DC02F9" w:rsidRDefault="00DC02F9" w:rsidP="004D3D1A">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872B8D" w14:textId="31EEF37E" w:rsidR="00DC02F9" w:rsidRDefault="00DC02F9" w:rsidP="004D3D1A">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89E71E7" w14:textId="36FFF0C8" w:rsidR="00DC02F9" w:rsidRDefault="00DC02F9" w:rsidP="004D3D1A">
            <w:pPr>
              <w:pStyle w:val="TAL"/>
              <w:rPr>
                <w:snapToGrid w:val="0"/>
                <w:sz w:val="16"/>
                <w:lang w:val="en-AU"/>
              </w:rPr>
            </w:pPr>
            <w:r>
              <w:rPr>
                <w:snapToGrid w:val="0"/>
                <w:sz w:val="16"/>
                <w:lang w:val="en-AU"/>
              </w:rPr>
              <w:t>Correction to misleading clause references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846ECE" w14:textId="13C4F17D" w:rsidR="00DC02F9" w:rsidRDefault="00DC02F9" w:rsidP="004D3D1A">
            <w:pPr>
              <w:pStyle w:val="TAC"/>
              <w:rPr>
                <w:sz w:val="16"/>
                <w:szCs w:val="16"/>
              </w:rPr>
            </w:pPr>
            <w:r>
              <w:rPr>
                <w:sz w:val="16"/>
                <w:szCs w:val="16"/>
              </w:rPr>
              <w:t>18.2.0</w:t>
            </w:r>
          </w:p>
        </w:tc>
      </w:tr>
      <w:tr w:rsidR="002936B9" w:rsidRPr="006B0D02" w14:paraId="4FF17368" w14:textId="77777777" w:rsidTr="00BE5D38">
        <w:tc>
          <w:tcPr>
            <w:tcW w:w="800" w:type="dxa"/>
            <w:tcBorders>
              <w:top w:val="single" w:sz="6" w:space="0" w:color="auto"/>
              <w:left w:val="single" w:sz="6" w:space="0" w:color="auto"/>
              <w:bottom w:val="single" w:sz="6" w:space="0" w:color="auto"/>
              <w:right w:val="single" w:sz="6" w:space="0" w:color="auto"/>
            </w:tcBorders>
            <w:shd w:val="solid" w:color="FFFFFF" w:fill="auto"/>
          </w:tcPr>
          <w:p w14:paraId="2FFA383D" w14:textId="7CE52F0D" w:rsidR="002936B9" w:rsidRDefault="002936B9" w:rsidP="004D3D1A">
            <w:pPr>
              <w:pStyle w:val="TAC"/>
              <w:rPr>
                <w:sz w:val="16"/>
                <w:szCs w:val="16"/>
              </w:rPr>
            </w:pPr>
            <w:r>
              <w:rPr>
                <w:sz w:val="16"/>
                <w:szCs w:val="16"/>
              </w:rPr>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D4C5507" w14:textId="62606C47" w:rsidR="002936B9" w:rsidRDefault="002936B9" w:rsidP="004D3D1A">
            <w:pPr>
              <w:pStyle w:val="TAC"/>
              <w:rPr>
                <w:sz w:val="16"/>
                <w:szCs w:val="16"/>
              </w:rPr>
            </w:pPr>
            <w:r>
              <w:rPr>
                <w:sz w:val="16"/>
                <w:szCs w:val="16"/>
              </w:rPr>
              <w:t>CT#106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466B15A" w14:textId="2987FDCB" w:rsidR="002936B9" w:rsidRPr="00E965B6" w:rsidRDefault="002936B9" w:rsidP="002936B9">
            <w:pPr>
              <w:spacing w:after="0"/>
              <w:jc w:val="center"/>
              <w:rPr>
                <w:rFonts w:ascii="Arial" w:hAnsi="Arial" w:cs="Arial"/>
                <w:color w:val="0000FF"/>
                <w:sz w:val="16"/>
                <w:szCs w:val="16"/>
                <w:u w:val="single"/>
              </w:rPr>
            </w:pPr>
            <w:r w:rsidRPr="00E965B6">
              <w:rPr>
                <w:rFonts w:ascii="Arial" w:hAnsi="Arial" w:cs="Arial"/>
                <w:sz w:val="16"/>
                <w:szCs w:val="16"/>
              </w:rPr>
              <w:t>CP-243228</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2AEB24B" w14:textId="2826D44F" w:rsidR="002936B9" w:rsidRDefault="002936B9" w:rsidP="004D3D1A">
            <w:pPr>
              <w:pStyle w:val="TAL"/>
              <w:rPr>
                <w:sz w:val="16"/>
                <w:szCs w:val="16"/>
              </w:rPr>
            </w:pPr>
            <w:r>
              <w:rPr>
                <w:sz w:val="16"/>
                <w:szCs w:val="16"/>
              </w:rPr>
              <w:t>0035</w:t>
            </w:r>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12FAD6F8" w14:textId="74AB9F7B" w:rsidR="002936B9" w:rsidRDefault="002936B9" w:rsidP="004D3D1A">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C1594E7" w14:textId="77122824" w:rsidR="002936B9" w:rsidRDefault="002936B9" w:rsidP="004D3D1A">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2FE2D39" w14:textId="0E9AF407" w:rsidR="002936B9" w:rsidRDefault="002936B9" w:rsidP="004D3D1A">
            <w:pPr>
              <w:pStyle w:val="TAL"/>
              <w:rPr>
                <w:snapToGrid w:val="0"/>
                <w:sz w:val="16"/>
                <w:lang w:val="en-AU"/>
              </w:rPr>
            </w:pPr>
            <w:r>
              <w:rPr>
                <w:snapToGrid w:val="0"/>
                <w:sz w:val="16"/>
                <w:lang w:val="en-AU"/>
              </w:rPr>
              <w:t>Transmission quality measurement notification data type in COAP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19AC3E" w14:textId="69906943" w:rsidR="002936B9" w:rsidRDefault="002936B9" w:rsidP="004D3D1A">
            <w:pPr>
              <w:pStyle w:val="TAC"/>
              <w:rPr>
                <w:sz w:val="16"/>
                <w:szCs w:val="16"/>
              </w:rPr>
            </w:pPr>
            <w:r>
              <w:rPr>
                <w:sz w:val="16"/>
                <w:szCs w:val="16"/>
              </w:rPr>
              <w:t>18.2.0</w:t>
            </w:r>
          </w:p>
        </w:tc>
      </w:tr>
      <w:tr w:rsidR="00BB5BDB" w:rsidRPr="006B0D02" w14:paraId="0EA05627" w14:textId="77777777" w:rsidTr="00BE5D38">
        <w:tc>
          <w:tcPr>
            <w:tcW w:w="800" w:type="dxa"/>
            <w:tcBorders>
              <w:top w:val="single" w:sz="6" w:space="0" w:color="auto"/>
              <w:left w:val="single" w:sz="6" w:space="0" w:color="auto"/>
              <w:bottom w:val="single" w:sz="6" w:space="0" w:color="auto"/>
              <w:right w:val="single" w:sz="6" w:space="0" w:color="auto"/>
            </w:tcBorders>
            <w:shd w:val="solid" w:color="FFFFFF" w:fill="auto"/>
          </w:tcPr>
          <w:p w14:paraId="4A0D2C63" w14:textId="3815E1D9" w:rsidR="00BB5BDB" w:rsidRDefault="00BB5BDB" w:rsidP="004D3D1A">
            <w:pPr>
              <w:pStyle w:val="TAC"/>
              <w:rPr>
                <w:sz w:val="16"/>
                <w:szCs w:val="16"/>
              </w:rPr>
            </w:pPr>
            <w:r>
              <w:rPr>
                <w:sz w:val="16"/>
                <w:szCs w:val="16"/>
              </w:rPr>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66CB2D8" w14:textId="61A5BFCC" w:rsidR="00BB5BDB" w:rsidRDefault="00BB5BDB" w:rsidP="004D3D1A">
            <w:pPr>
              <w:pStyle w:val="TAC"/>
              <w:rPr>
                <w:sz w:val="16"/>
                <w:szCs w:val="16"/>
              </w:rPr>
            </w:pPr>
            <w:r>
              <w:rPr>
                <w:sz w:val="16"/>
                <w:szCs w:val="16"/>
              </w:rPr>
              <w:t>CT#106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316035A" w14:textId="3076F11A" w:rsidR="00BB5BDB" w:rsidRPr="00E965B6" w:rsidRDefault="00BB5BDB" w:rsidP="00BB5BDB">
            <w:pPr>
              <w:spacing w:after="0"/>
              <w:jc w:val="center"/>
              <w:rPr>
                <w:rFonts w:ascii="Arial" w:hAnsi="Arial" w:cs="Arial"/>
                <w:color w:val="0000FF"/>
                <w:sz w:val="16"/>
                <w:szCs w:val="16"/>
                <w:u w:val="single"/>
              </w:rPr>
            </w:pPr>
            <w:r w:rsidRPr="00E965B6">
              <w:rPr>
                <w:rFonts w:ascii="Arial" w:hAnsi="Arial" w:cs="Arial"/>
                <w:sz w:val="16"/>
                <w:szCs w:val="16"/>
              </w:rPr>
              <w:t>CP-243228</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E8B6957" w14:textId="2EBBEB7F" w:rsidR="00BB5BDB" w:rsidRDefault="00BB5BDB" w:rsidP="004D3D1A">
            <w:pPr>
              <w:pStyle w:val="TAL"/>
              <w:rPr>
                <w:sz w:val="16"/>
                <w:szCs w:val="16"/>
              </w:rPr>
            </w:pPr>
            <w:r>
              <w:rPr>
                <w:sz w:val="16"/>
                <w:szCs w:val="16"/>
              </w:rPr>
              <w:t>0042</w:t>
            </w:r>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0554F9B0" w14:textId="7A4640AC" w:rsidR="00BB5BDB" w:rsidRDefault="00BB5BDB" w:rsidP="004D3D1A">
            <w:pPr>
              <w:pStyle w:val="TAR"/>
              <w:rPr>
                <w:sz w:val="16"/>
                <w:szCs w:val="16"/>
              </w:rPr>
            </w:pPr>
            <w:r>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FB8891" w14:textId="742C0902" w:rsidR="00BB5BDB" w:rsidRDefault="00BB5BDB" w:rsidP="004D3D1A">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7B2DBEB" w14:textId="58627BC0" w:rsidR="00BB5BDB" w:rsidRDefault="00BB5BDB" w:rsidP="004D3D1A">
            <w:pPr>
              <w:pStyle w:val="TAL"/>
              <w:rPr>
                <w:snapToGrid w:val="0"/>
                <w:sz w:val="16"/>
                <w:lang w:val="en-AU"/>
              </w:rPr>
            </w:pPr>
            <w:r>
              <w:rPr>
                <w:snapToGrid w:val="0"/>
                <w:sz w:val="16"/>
                <w:lang w:val="en-AU"/>
              </w:rPr>
              <w:t>Correction to SEALDD data transmission quality measurement procedure for CoAP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3ABBDE2" w14:textId="55324F7D" w:rsidR="00BB5BDB" w:rsidRDefault="00BB5BDB" w:rsidP="004D3D1A">
            <w:pPr>
              <w:pStyle w:val="TAC"/>
              <w:rPr>
                <w:sz w:val="16"/>
                <w:szCs w:val="16"/>
              </w:rPr>
            </w:pPr>
            <w:r>
              <w:rPr>
                <w:sz w:val="16"/>
                <w:szCs w:val="16"/>
              </w:rPr>
              <w:t>18.2.0</w:t>
            </w:r>
          </w:p>
        </w:tc>
      </w:tr>
      <w:tr w:rsidR="004513CE" w:rsidRPr="006B0D02" w14:paraId="2D498A83" w14:textId="77777777" w:rsidTr="00BE5D38">
        <w:tc>
          <w:tcPr>
            <w:tcW w:w="800" w:type="dxa"/>
            <w:tcBorders>
              <w:top w:val="single" w:sz="6" w:space="0" w:color="auto"/>
              <w:left w:val="single" w:sz="6" w:space="0" w:color="auto"/>
              <w:bottom w:val="single" w:sz="6" w:space="0" w:color="auto"/>
              <w:right w:val="single" w:sz="6" w:space="0" w:color="auto"/>
            </w:tcBorders>
            <w:shd w:val="solid" w:color="FFFFFF" w:fill="auto"/>
          </w:tcPr>
          <w:p w14:paraId="0F846829" w14:textId="79538E11" w:rsidR="004513CE" w:rsidRDefault="004513CE" w:rsidP="004D3D1A">
            <w:pPr>
              <w:pStyle w:val="TAC"/>
              <w:rPr>
                <w:sz w:val="16"/>
                <w:szCs w:val="16"/>
              </w:rPr>
            </w:pPr>
            <w:r>
              <w:rPr>
                <w:sz w:val="16"/>
                <w:szCs w:val="16"/>
              </w:rPr>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59CAAC9" w14:textId="79B272D9" w:rsidR="004513CE" w:rsidRDefault="004513CE" w:rsidP="004D3D1A">
            <w:pPr>
              <w:pStyle w:val="TAC"/>
              <w:rPr>
                <w:sz w:val="16"/>
                <w:szCs w:val="16"/>
              </w:rPr>
            </w:pPr>
            <w:r>
              <w:rPr>
                <w:sz w:val="16"/>
                <w:szCs w:val="16"/>
              </w:rPr>
              <w:t>CT#106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650BC35" w14:textId="5475384C" w:rsidR="004513CE" w:rsidRPr="00E965B6" w:rsidRDefault="004513CE" w:rsidP="004513CE">
            <w:pPr>
              <w:spacing w:after="0"/>
              <w:jc w:val="center"/>
              <w:rPr>
                <w:rFonts w:ascii="Arial" w:hAnsi="Arial" w:cs="Arial"/>
                <w:color w:val="0000FF"/>
                <w:sz w:val="16"/>
                <w:szCs w:val="16"/>
                <w:u w:val="single"/>
              </w:rPr>
            </w:pPr>
            <w:r w:rsidRPr="00E965B6">
              <w:rPr>
                <w:rFonts w:ascii="Arial" w:hAnsi="Arial" w:cs="Arial"/>
                <w:sz w:val="16"/>
                <w:szCs w:val="16"/>
              </w:rPr>
              <w:t>CP-243228</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2511945" w14:textId="4DECE67E" w:rsidR="004513CE" w:rsidRDefault="004513CE" w:rsidP="004D3D1A">
            <w:pPr>
              <w:pStyle w:val="TAL"/>
              <w:rPr>
                <w:sz w:val="16"/>
                <w:szCs w:val="16"/>
              </w:rPr>
            </w:pPr>
            <w:r>
              <w:rPr>
                <w:sz w:val="16"/>
                <w:szCs w:val="16"/>
              </w:rPr>
              <w:t>0034</w:t>
            </w:r>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1C4321A5" w14:textId="14534CC3" w:rsidR="004513CE" w:rsidRDefault="004513CE" w:rsidP="004D3D1A">
            <w:pPr>
              <w:pStyle w:val="TAR"/>
              <w:rPr>
                <w:sz w:val="16"/>
                <w:szCs w:val="16"/>
              </w:rPr>
            </w:pPr>
            <w:r>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6E658C" w14:textId="5AB49846" w:rsidR="004513CE" w:rsidRDefault="004513CE" w:rsidP="004D3D1A">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43A84F2" w14:textId="5D42A18D" w:rsidR="004513CE" w:rsidRDefault="004513CE" w:rsidP="004D3D1A">
            <w:pPr>
              <w:pStyle w:val="TAL"/>
              <w:rPr>
                <w:snapToGrid w:val="0"/>
                <w:sz w:val="16"/>
                <w:lang w:val="en-AU"/>
              </w:rPr>
            </w:pPr>
            <w:r>
              <w:rPr>
                <w:snapToGrid w:val="0"/>
                <w:sz w:val="16"/>
                <w:lang w:val="en-AU"/>
              </w:rPr>
              <w:t>Correction to SEALDD enabled data storage notification procedure for CoAP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0B36FE" w14:textId="603C7C2E" w:rsidR="004513CE" w:rsidRDefault="004513CE" w:rsidP="004D3D1A">
            <w:pPr>
              <w:pStyle w:val="TAC"/>
              <w:rPr>
                <w:sz w:val="16"/>
                <w:szCs w:val="16"/>
              </w:rPr>
            </w:pPr>
            <w:r>
              <w:rPr>
                <w:sz w:val="16"/>
                <w:szCs w:val="16"/>
              </w:rPr>
              <w:t>18.2.0</w:t>
            </w:r>
          </w:p>
        </w:tc>
      </w:tr>
      <w:tr w:rsidR="00E625B7" w:rsidRPr="006B0D02" w14:paraId="7E4B318F" w14:textId="77777777" w:rsidTr="00BE5D38">
        <w:tc>
          <w:tcPr>
            <w:tcW w:w="800" w:type="dxa"/>
            <w:tcBorders>
              <w:top w:val="single" w:sz="6" w:space="0" w:color="auto"/>
              <w:left w:val="single" w:sz="6" w:space="0" w:color="auto"/>
              <w:bottom w:val="single" w:sz="6" w:space="0" w:color="auto"/>
              <w:right w:val="single" w:sz="6" w:space="0" w:color="auto"/>
            </w:tcBorders>
            <w:shd w:val="solid" w:color="FFFFFF" w:fill="auto"/>
          </w:tcPr>
          <w:p w14:paraId="602693F8" w14:textId="25B924AD" w:rsidR="00E625B7" w:rsidRDefault="00E625B7" w:rsidP="004D3D1A">
            <w:pPr>
              <w:pStyle w:val="TAC"/>
              <w:rPr>
                <w:sz w:val="16"/>
                <w:szCs w:val="16"/>
              </w:rPr>
            </w:pPr>
            <w:r>
              <w:rPr>
                <w:sz w:val="16"/>
                <w:szCs w:val="16"/>
              </w:rPr>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307889B" w14:textId="4AC0BFB6" w:rsidR="00E625B7" w:rsidRDefault="00E625B7" w:rsidP="004D3D1A">
            <w:pPr>
              <w:pStyle w:val="TAC"/>
              <w:rPr>
                <w:sz w:val="16"/>
                <w:szCs w:val="16"/>
              </w:rPr>
            </w:pPr>
            <w:r>
              <w:rPr>
                <w:sz w:val="16"/>
                <w:szCs w:val="16"/>
              </w:rPr>
              <w:t>CT#106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3107149" w14:textId="60729BBA" w:rsidR="00E625B7" w:rsidRPr="00E965B6" w:rsidRDefault="00E625B7" w:rsidP="00E625B7">
            <w:pPr>
              <w:spacing w:after="0"/>
              <w:jc w:val="center"/>
              <w:rPr>
                <w:rFonts w:ascii="Arial" w:hAnsi="Arial" w:cs="Arial"/>
                <w:color w:val="0000FF"/>
                <w:sz w:val="16"/>
                <w:szCs w:val="16"/>
                <w:u w:val="single"/>
              </w:rPr>
            </w:pPr>
            <w:r w:rsidRPr="00E965B6">
              <w:rPr>
                <w:rFonts w:ascii="Arial" w:hAnsi="Arial" w:cs="Arial"/>
                <w:sz w:val="16"/>
                <w:szCs w:val="16"/>
              </w:rPr>
              <w:t>CP-243229</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8D6C23A" w14:textId="5F87922A" w:rsidR="00E625B7" w:rsidRDefault="00E625B7" w:rsidP="004D3D1A">
            <w:pPr>
              <w:pStyle w:val="TAL"/>
              <w:rPr>
                <w:sz w:val="16"/>
                <w:szCs w:val="16"/>
              </w:rPr>
            </w:pPr>
            <w:r>
              <w:rPr>
                <w:sz w:val="16"/>
                <w:szCs w:val="16"/>
              </w:rPr>
              <w:t>0013</w:t>
            </w:r>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61E61A90" w14:textId="6EFF486C" w:rsidR="00E625B7" w:rsidRDefault="00E625B7" w:rsidP="004D3D1A">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95EAF1" w14:textId="528A380A" w:rsidR="00E625B7" w:rsidRDefault="00E625B7" w:rsidP="004D3D1A">
            <w:pPr>
              <w:pStyle w:val="TAC"/>
              <w:rPr>
                <w:sz w:val="16"/>
                <w:szCs w:val="16"/>
              </w:rPr>
            </w:pPr>
            <w:r>
              <w:rPr>
                <w:sz w:val="16"/>
                <w:szCs w:val="16"/>
              </w:rPr>
              <w:t>C</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962F738" w14:textId="1B94CB8D" w:rsidR="00E625B7" w:rsidRDefault="00E625B7" w:rsidP="004D3D1A">
            <w:pPr>
              <w:pStyle w:val="TAL"/>
              <w:rPr>
                <w:snapToGrid w:val="0"/>
                <w:sz w:val="16"/>
                <w:lang w:val="en-AU"/>
              </w:rPr>
            </w:pPr>
            <w:r>
              <w:rPr>
                <w:snapToGrid w:val="0"/>
                <w:sz w:val="16"/>
                <w:lang w:val="en-AU"/>
              </w:rPr>
              <w:t xml:space="preserve">Data semantics for SEALDD enabled URLLC transmission connection establishment based on policy procedure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4B2E6C1" w14:textId="7592264A" w:rsidR="00E625B7" w:rsidRDefault="00E625B7" w:rsidP="004D3D1A">
            <w:pPr>
              <w:pStyle w:val="TAC"/>
              <w:rPr>
                <w:sz w:val="16"/>
                <w:szCs w:val="16"/>
              </w:rPr>
            </w:pPr>
            <w:r>
              <w:rPr>
                <w:sz w:val="16"/>
                <w:szCs w:val="16"/>
              </w:rPr>
              <w:t>19.0.0</w:t>
            </w:r>
          </w:p>
        </w:tc>
      </w:tr>
      <w:tr w:rsidR="00AA0C80" w:rsidRPr="006B0D02" w14:paraId="40F70755" w14:textId="77777777" w:rsidTr="00BE5D38">
        <w:tc>
          <w:tcPr>
            <w:tcW w:w="800" w:type="dxa"/>
            <w:tcBorders>
              <w:top w:val="single" w:sz="6" w:space="0" w:color="auto"/>
              <w:left w:val="single" w:sz="6" w:space="0" w:color="auto"/>
              <w:bottom w:val="single" w:sz="6" w:space="0" w:color="auto"/>
              <w:right w:val="single" w:sz="6" w:space="0" w:color="auto"/>
            </w:tcBorders>
            <w:shd w:val="solid" w:color="FFFFFF" w:fill="auto"/>
          </w:tcPr>
          <w:p w14:paraId="189CCCC7" w14:textId="5FE1295C" w:rsidR="00AA0C80" w:rsidRDefault="00AA0C80" w:rsidP="004D3D1A">
            <w:pPr>
              <w:pStyle w:val="TAC"/>
              <w:rPr>
                <w:sz w:val="16"/>
                <w:szCs w:val="16"/>
              </w:rPr>
            </w:pPr>
            <w:r>
              <w:rPr>
                <w:sz w:val="16"/>
                <w:szCs w:val="16"/>
              </w:rPr>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268B15A" w14:textId="17D2EE0E" w:rsidR="00AA0C80" w:rsidRDefault="00AA0C80" w:rsidP="004D3D1A">
            <w:pPr>
              <w:pStyle w:val="TAC"/>
              <w:rPr>
                <w:sz w:val="16"/>
                <w:szCs w:val="16"/>
              </w:rPr>
            </w:pPr>
            <w:r>
              <w:rPr>
                <w:sz w:val="16"/>
                <w:szCs w:val="16"/>
              </w:rPr>
              <w:t>CT#106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568B957" w14:textId="1A1E2BE2" w:rsidR="00AA0C80" w:rsidRPr="00E965B6" w:rsidRDefault="00AA0C80" w:rsidP="00AA0C80">
            <w:pPr>
              <w:spacing w:after="0"/>
              <w:jc w:val="center"/>
              <w:rPr>
                <w:rFonts w:ascii="Arial" w:hAnsi="Arial" w:cs="Arial"/>
                <w:color w:val="0000FF"/>
                <w:sz w:val="16"/>
                <w:szCs w:val="16"/>
                <w:u w:val="single"/>
              </w:rPr>
            </w:pPr>
            <w:r w:rsidRPr="00E965B6">
              <w:rPr>
                <w:rFonts w:ascii="Arial" w:hAnsi="Arial" w:cs="Arial"/>
                <w:sz w:val="16"/>
                <w:szCs w:val="16"/>
              </w:rPr>
              <w:t>CP-243229</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D9B0ACE" w14:textId="12034DE1" w:rsidR="00AA0C80" w:rsidRDefault="00AA0C80" w:rsidP="004D3D1A">
            <w:pPr>
              <w:pStyle w:val="TAL"/>
              <w:rPr>
                <w:sz w:val="16"/>
                <w:szCs w:val="16"/>
              </w:rPr>
            </w:pPr>
            <w:r>
              <w:rPr>
                <w:sz w:val="16"/>
                <w:szCs w:val="16"/>
              </w:rPr>
              <w:t>0015</w:t>
            </w:r>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6FFA769F" w14:textId="23CF6C75" w:rsidR="00AA0C80" w:rsidRDefault="00AA0C80" w:rsidP="004D3D1A">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A5A047" w14:textId="6780956D" w:rsidR="00AA0C80" w:rsidRDefault="00AA0C80" w:rsidP="004D3D1A">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B02C0FF" w14:textId="4AF15708" w:rsidR="00AA0C80" w:rsidRDefault="00AA0C80" w:rsidP="004D3D1A">
            <w:pPr>
              <w:pStyle w:val="TAL"/>
              <w:rPr>
                <w:snapToGrid w:val="0"/>
                <w:sz w:val="16"/>
                <w:lang w:val="en-AU"/>
              </w:rPr>
            </w:pPr>
            <w:r>
              <w:rPr>
                <w:snapToGrid w:val="0"/>
                <w:sz w:val="16"/>
                <w:lang w:val="en-AU"/>
              </w:rPr>
              <w:t xml:space="preserve">SEALDD enabled URLLC transmission connection deletion based on policy procedure based on HTTP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B2E48E" w14:textId="27A49EFB" w:rsidR="00AA0C80" w:rsidRDefault="00AA0C80" w:rsidP="004D3D1A">
            <w:pPr>
              <w:pStyle w:val="TAC"/>
              <w:rPr>
                <w:sz w:val="16"/>
                <w:szCs w:val="16"/>
              </w:rPr>
            </w:pPr>
            <w:r>
              <w:rPr>
                <w:sz w:val="16"/>
                <w:szCs w:val="16"/>
              </w:rPr>
              <w:t>19.0.0</w:t>
            </w:r>
          </w:p>
        </w:tc>
      </w:tr>
      <w:tr w:rsidR="00CB278F" w:rsidRPr="006B0D02" w14:paraId="029A44BD" w14:textId="77777777" w:rsidTr="00BE5D38">
        <w:tc>
          <w:tcPr>
            <w:tcW w:w="800" w:type="dxa"/>
            <w:tcBorders>
              <w:top w:val="single" w:sz="6" w:space="0" w:color="auto"/>
              <w:left w:val="single" w:sz="6" w:space="0" w:color="auto"/>
              <w:bottom w:val="single" w:sz="6" w:space="0" w:color="auto"/>
              <w:right w:val="single" w:sz="6" w:space="0" w:color="auto"/>
            </w:tcBorders>
            <w:shd w:val="solid" w:color="FFFFFF" w:fill="auto"/>
          </w:tcPr>
          <w:p w14:paraId="1C39D373" w14:textId="734BB80A" w:rsidR="00CB278F" w:rsidRDefault="00CB278F" w:rsidP="004D3D1A">
            <w:pPr>
              <w:pStyle w:val="TAC"/>
              <w:rPr>
                <w:sz w:val="16"/>
                <w:szCs w:val="16"/>
              </w:rPr>
            </w:pPr>
            <w:r>
              <w:rPr>
                <w:sz w:val="16"/>
                <w:szCs w:val="16"/>
              </w:rPr>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71AED4" w14:textId="64C5F72C" w:rsidR="00CB278F" w:rsidRDefault="00CB278F" w:rsidP="004D3D1A">
            <w:pPr>
              <w:pStyle w:val="TAC"/>
              <w:rPr>
                <w:sz w:val="16"/>
                <w:szCs w:val="16"/>
              </w:rPr>
            </w:pPr>
            <w:r>
              <w:rPr>
                <w:sz w:val="16"/>
                <w:szCs w:val="16"/>
              </w:rPr>
              <w:t>CT#106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14CE2DE" w14:textId="2110C6DC" w:rsidR="00CB278F" w:rsidRPr="00E965B6" w:rsidRDefault="00CB278F" w:rsidP="00CB278F">
            <w:pPr>
              <w:spacing w:after="0"/>
              <w:jc w:val="center"/>
              <w:rPr>
                <w:rFonts w:ascii="Arial" w:hAnsi="Arial" w:cs="Arial"/>
                <w:color w:val="0000FF"/>
                <w:sz w:val="16"/>
                <w:szCs w:val="16"/>
                <w:u w:val="single"/>
              </w:rPr>
            </w:pPr>
            <w:r w:rsidRPr="00E965B6">
              <w:rPr>
                <w:rFonts w:ascii="Arial" w:hAnsi="Arial" w:cs="Arial"/>
                <w:sz w:val="16"/>
                <w:szCs w:val="16"/>
              </w:rPr>
              <w:t>CP-243229</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DA82F32" w14:textId="19A84D92" w:rsidR="00CB278F" w:rsidRDefault="00CB278F" w:rsidP="004D3D1A">
            <w:pPr>
              <w:pStyle w:val="TAL"/>
              <w:rPr>
                <w:sz w:val="16"/>
                <w:szCs w:val="16"/>
              </w:rPr>
            </w:pPr>
            <w:r>
              <w:rPr>
                <w:sz w:val="16"/>
                <w:szCs w:val="16"/>
              </w:rPr>
              <w:t>0025</w:t>
            </w:r>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6827751E" w14:textId="68B493CE" w:rsidR="00CB278F" w:rsidRDefault="00CB278F" w:rsidP="004D3D1A">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C4E5BA" w14:textId="729747C2" w:rsidR="00CB278F" w:rsidRDefault="00CB278F" w:rsidP="004D3D1A">
            <w:pPr>
              <w:pStyle w:val="TAC"/>
              <w:rPr>
                <w:sz w:val="16"/>
                <w:szCs w:val="16"/>
              </w:rPr>
            </w:pPr>
            <w:r>
              <w:rPr>
                <w:sz w:val="16"/>
                <w:szCs w:val="16"/>
              </w:rPr>
              <w:t>C</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8ADE4A4" w14:textId="30A8DC55" w:rsidR="00CB278F" w:rsidRDefault="00CB278F" w:rsidP="004D3D1A">
            <w:pPr>
              <w:pStyle w:val="TAL"/>
              <w:rPr>
                <w:snapToGrid w:val="0"/>
                <w:sz w:val="16"/>
                <w:lang w:val="en-AU"/>
              </w:rPr>
            </w:pPr>
            <w:r>
              <w:rPr>
                <w:snapToGrid w:val="0"/>
                <w:sz w:val="16"/>
                <w:lang w:val="en-AU"/>
              </w:rPr>
              <w:t xml:space="preserve">Update to the SEALDD server relocation procedure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22939C7" w14:textId="59197049" w:rsidR="00CB278F" w:rsidRDefault="00CB278F" w:rsidP="004D3D1A">
            <w:pPr>
              <w:pStyle w:val="TAC"/>
              <w:rPr>
                <w:sz w:val="16"/>
                <w:szCs w:val="16"/>
              </w:rPr>
            </w:pPr>
            <w:r>
              <w:rPr>
                <w:sz w:val="16"/>
                <w:szCs w:val="16"/>
              </w:rPr>
              <w:t>19.0.0</w:t>
            </w:r>
          </w:p>
        </w:tc>
      </w:tr>
      <w:tr w:rsidR="00532F9B" w:rsidRPr="006B0D02" w14:paraId="240B4F8F" w14:textId="77777777" w:rsidTr="00BE5D38">
        <w:tc>
          <w:tcPr>
            <w:tcW w:w="800" w:type="dxa"/>
            <w:tcBorders>
              <w:top w:val="single" w:sz="6" w:space="0" w:color="auto"/>
              <w:left w:val="single" w:sz="6" w:space="0" w:color="auto"/>
              <w:bottom w:val="single" w:sz="6" w:space="0" w:color="auto"/>
              <w:right w:val="single" w:sz="6" w:space="0" w:color="auto"/>
            </w:tcBorders>
            <w:shd w:val="solid" w:color="FFFFFF" w:fill="auto"/>
          </w:tcPr>
          <w:p w14:paraId="3E25C314" w14:textId="60F7F099" w:rsidR="00532F9B" w:rsidRDefault="00532F9B" w:rsidP="004D3D1A">
            <w:pPr>
              <w:pStyle w:val="TAC"/>
              <w:rPr>
                <w:sz w:val="16"/>
                <w:szCs w:val="16"/>
              </w:rPr>
            </w:pPr>
            <w:r>
              <w:rPr>
                <w:sz w:val="16"/>
                <w:szCs w:val="16"/>
              </w:rPr>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9B9BE0B" w14:textId="0F8518A8" w:rsidR="00532F9B" w:rsidRDefault="00532F9B" w:rsidP="004D3D1A">
            <w:pPr>
              <w:pStyle w:val="TAC"/>
              <w:rPr>
                <w:sz w:val="16"/>
                <w:szCs w:val="16"/>
              </w:rPr>
            </w:pPr>
            <w:r>
              <w:rPr>
                <w:sz w:val="16"/>
                <w:szCs w:val="16"/>
              </w:rPr>
              <w:t>CT#106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5BC756C" w14:textId="27995125" w:rsidR="00532F9B" w:rsidRPr="00E965B6" w:rsidRDefault="00532F9B" w:rsidP="00532F9B">
            <w:pPr>
              <w:spacing w:after="0"/>
              <w:jc w:val="center"/>
              <w:rPr>
                <w:rFonts w:ascii="Arial" w:hAnsi="Arial" w:cs="Arial"/>
                <w:color w:val="0000FF"/>
                <w:sz w:val="16"/>
                <w:szCs w:val="16"/>
                <w:u w:val="single"/>
              </w:rPr>
            </w:pPr>
            <w:r w:rsidRPr="00E965B6">
              <w:rPr>
                <w:rFonts w:ascii="Arial" w:hAnsi="Arial" w:cs="Arial"/>
                <w:sz w:val="16"/>
                <w:szCs w:val="16"/>
              </w:rPr>
              <w:t>CP-243229</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9F1B0BC" w14:textId="000F9CDB" w:rsidR="00532F9B" w:rsidRDefault="00532F9B" w:rsidP="004D3D1A">
            <w:pPr>
              <w:pStyle w:val="TAL"/>
              <w:rPr>
                <w:sz w:val="16"/>
                <w:szCs w:val="16"/>
              </w:rPr>
            </w:pPr>
            <w:r>
              <w:rPr>
                <w:sz w:val="16"/>
                <w:szCs w:val="16"/>
              </w:rPr>
              <w:t>0021</w:t>
            </w:r>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281609EB" w14:textId="72013D65" w:rsidR="00532F9B" w:rsidRDefault="00532F9B" w:rsidP="004D3D1A">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874C3E" w14:textId="349D429B" w:rsidR="00532F9B" w:rsidRDefault="00532F9B" w:rsidP="004D3D1A">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184D87E" w14:textId="1010FF9D" w:rsidR="00532F9B" w:rsidRDefault="00532F9B" w:rsidP="004D3D1A">
            <w:pPr>
              <w:pStyle w:val="TAL"/>
              <w:rPr>
                <w:snapToGrid w:val="0"/>
                <w:sz w:val="16"/>
                <w:lang w:val="en-AU"/>
              </w:rPr>
            </w:pPr>
            <w:r>
              <w:rPr>
                <w:snapToGrid w:val="0"/>
                <w:sz w:val="16"/>
                <w:lang w:val="en-AU"/>
              </w:rPr>
              <w:t>BAT and periodicity adaptation in transmission quality guarantee support in HTTP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07217E4" w14:textId="772AF290" w:rsidR="00532F9B" w:rsidRDefault="00532F9B" w:rsidP="004D3D1A">
            <w:pPr>
              <w:pStyle w:val="TAC"/>
              <w:rPr>
                <w:sz w:val="16"/>
                <w:szCs w:val="16"/>
              </w:rPr>
            </w:pPr>
            <w:r>
              <w:rPr>
                <w:sz w:val="16"/>
                <w:szCs w:val="16"/>
              </w:rPr>
              <w:t>19.0.0</w:t>
            </w:r>
          </w:p>
        </w:tc>
      </w:tr>
      <w:tr w:rsidR="00D22E0D" w:rsidRPr="006B0D02" w14:paraId="6BAC4E4E" w14:textId="77777777" w:rsidTr="00BE5D38">
        <w:tc>
          <w:tcPr>
            <w:tcW w:w="800" w:type="dxa"/>
            <w:tcBorders>
              <w:top w:val="single" w:sz="6" w:space="0" w:color="auto"/>
              <w:left w:val="single" w:sz="6" w:space="0" w:color="auto"/>
              <w:bottom w:val="single" w:sz="6" w:space="0" w:color="auto"/>
              <w:right w:val="single" w:sz="6" w:space="0" w:color="auto"/>
            </w:tcBorders>
            <w:shd w:val="solid" w:color="FFFFFF" w:fill="auto"/>
          </w:tcPr>
          <w:p w14:paraId="3E5E0FD6" w14:textId="4C4502B7" w:rsidR="00D22E0D" w:rsidRDefault="00D22E0D" w:rsidP="004D3D1A">
            <w:pPr>
              <w:pStyle w:val="TAC"/>
              <w:rPr>
                <w:sz w:val="16"/>
                <w:szCs w:val="16"/>
              </w:rPr>
            </w:pPr>
            <w:r>
              <w:rPr>
                <w:sz w:val="16"/>
                <w:szCs w:val="16"/>
              </w:rPr>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99256F0" w14:textId="2C58B9D0" w:rsidR="00D22E0D" w:rsidRDefault="00D22E0D" w:rsidP="004D3D1A">
            <w:pPr>
              <w:pStyle w:val="TAC"/>
              <w:rPr>
                <w:sz w:val="16"/>
                <w:szCs w:val="16"/>
              </w:rPr>
            </w:pPr>
            <w:r>
              <w:rPr>
                <w:sz w:val="16"/>
                <w:szCs w:val="16"/>
              </w:rPr>
              <w:t>CT#106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E1E18FE" w14:textId="266940CA" w:rsidR="00D22E0D" w:rsidRPr="00E965B6" w:rsidRDefault="00D22E0D" w:rsidP="00D22E0D">
            <w:pPr>
              <w:spacing w:after="0"/>
              <w:jc w:val="center"/>
              <w:rPr>
                <w:rFonts w:ascii="Arial" w:hAnsi="Arial" w:cs="Arial"/>
                <w:color w:val="0000FF"/>
                <w:sz w:val="16"/>
                <w:szCs w:val="16"/>
                <w:u w:val="single"/>
              </w:rPr>
            </w:pPr>
            <w:r w:rsidRPr="00E965B6">
              <w:rPr>
                <w:rFonts w:ascii="Arial" w:hAnsi="Arial" w:cs="Arial"/>
                <w:sz w:val="16"/>
                <w:szCs w:val="16"/>
              </w:rPr>
              <w:t>CP-243229</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3B1A004" w14:textId="62DD3C20" w:rsidR="00D22E0D" w:rsidRDefault="00D22E0D" w:rsidP="004D3D1A">
            <w:pPr>
              <w:pStyle w:val="TAL"/>
              <w:rPr>
                <w:sz w:val="16"/>
                <w:szCs w:val="16"/>
              </w:rPr>
            </w:pPr>
            <w:r>
              <w:rPr>
                <w:sz w:val="16"/>
                <w:szCs w:val="16"/>
              </w:rPr>
              <w:t>0022</w:t>
            </w:r>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705487D3" w14:textId="5C58701D" w:rsidR="00D22E0D" w:rsidRDefault="00D22E0D" w:rsidP="004D3D1A">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EBA9B4" w14:textId="47D1F63B" w:rsidR="00D22E0D" w:rsidRDefault="00D22E0D" w:rsidP="004D3D1A">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CDA4890" w14:textId="5CE00C46" w:rsidR="00D22E0D" w:rsidRDefault="00D22E0D" w:rsidP="004D3D1A">
            <w:pPr>
              <w:pStyle w:val="TAL"/>
              <w:rPr>
                <w:snapToGrid w:val="0"/>
                <w:sz w:val="16"/>
                <w:lang w:val="en-AU"/>
              </w:rPr>
            </w:pPr>
            <w:r>
              <w:rPr>
                <w:snapToGrid w:val="0"/>
                <w:sz w:val="16"/>
                <w:lang w:val="en-AU"/>
              </w:rPr>
              <w:t>BAT and periodicity adaptation in transmission quality guarantee support in COAP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D1EA4FE" w14:textId="1A43C747" w:rsidR="00D22E0D" w:rsidRDefault="00D22E0D" w:rsidP="004D3D1A">
            <w:pPr>
              <w:pStyle w:val="TAC"/>
              <w:rPr>
                <w:sz w:val="16"/>
                <w:szCs w:val="16"/>
              </w:rPr>
            </w:pPr>
            <w:r>
              <w:rPr>
                <w:sz w:val="16"/>
                <w:szCs w:val="16"/>
              </w:rPr>
              <w:t>19.0.0</w:t>
            </w:r>
          </w:p>
        </w:tc>
      </w:tr>
      <w:tr w:rsidR="00DB73DD" w:rsidRPr="006B0D02" w14:paraId="7E7ED0E8" w14:textId="77777777" w:rsidTr="00BE5D38">
        <w:tc>
          <w:tcPr>
            <w:tcW w:w="800" w:type="dxa"/>
            <w:tcBorders>
              <w:top w:val="single" w:sz="6" w:space="0" w:color="auto"/>
              <w:left w:val="single" w:sz="6" w:space="0" w:color="auto"/>
              <w:bottom w:val="single" w:sz="6" w:space="0" w:color="auto"/>
              <w:right w:val="single" w:sz="6" w:space="0" w:color="auto"/>
            </w:tcBorders>
            <w:shd w:val="solid" w:color="FFFFFF" w:fill="auto"/>
          </w:tcPr>
          <w:p w14:paraId="266F8E16" w14:textId="62215F6C" w:rsidR="00DB73DD" w:rsidRDefault="00DB73DD" w:rsidP="004D3D1A">
            <w:pPr>
              <w:pStyle w:val="TAC"/>
              <w:rPr>
                <w:sz w:val="16"/>
                <w:szCs w:val="16"/>
              </w:rPr>
            </w:pPr>
            <w:r>
              <w:rPr>
                <w:sz w:val="16"/>
                <w:szCs w:val="16"/>
              </w:rPr>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0AA9A91" w14:textId="0899B86F" w:rsidR="00DB73DD" w:rsidRDefault="00DB73DD" w:rsidP="004D3D1A">
            <w:pPr>
              <w:pStyle w:val="TAC"/>
              <w:rPr>
                <w:sz w:val="16"/>
                <w:szCs w:val="16"/>
              </w:rPr>
            </w:pPr>
            <w:r>
              <w:rPr>
                <w:sz w:val="16"/>
                <w:szCs w:val="16"/>
              </w:rPr>
              <w:t>CT#106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BF86579" w14:textId="5686B655" w:rsidR="00DB73DD" w:rsidRPr="00E965B6" w:rsidRDefault="00DB73DD" w:rsidP="00DB73DD">
            <w:pPr>
              <w:spacing w:after="0"/>
              <w:jc w:val="center"/>
              <w:rPr>
                <w:rFonts w:ascii="Arial" w:hAnsi="Arial" w:cs="Arial"/>
                <w:color w:val="0000FF"/>
                <w:sz w:val="16"/>
                <w:szCs w:val="16"/>
                <w:u w:val="single"/>
              </w:rPr>
            </w:pPr>
            <w:r w:rsidRPr="00E965B6">
              <w:rPr>
                <w:rFonts w:ascii="Arial" w:hAnsi="Arial" w:cs="Arial"/>
                <w:sz w:val="16"/>
                <w:szCs w:val="16"/>
              </w:rPr>
              <w:t>CP-243229</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1359A0A9" w14:textId="0C453512" w:rsidR="00DB73DD" w:rsidRDefault="00DB73DD" w:rsidP="004D3D1A">
            <w:pPr>
              <w:pStyle w:val="TAL"/>
              <w:rPr>
                <w:sz w:val="16"/>
                <w:szCs w:val="16"/>
              </w:rPr>
            </w:pPr>
            <w:r>
              <w:rPr>
                <w:sz w:val="16"/>
                <w:szCs w:val="16"/>
              </w:rPr>
              <w:t>0012</w:t>
            </w:r>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707534BB" w14:textId="5611B699" w:rsidR="00DB73DD" w:rsidRDefault="00DB73DD" w:rsidP="004D3D1A">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74D2C2" w14:textId="0096FB3B" w:rsidR="00DB73DD" w:rsidRDefault="00DB73DD" w:rsidP="004D3D1A">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BC63AD0" w14:textId="3B30AC46" w:rsidR="00DB73DD" w:rsidRDefault="00DB73DD" w:rsidP="004D3D1A">
            <w:pPr>
              <w:pStyle w:val="TAL"/>
              <w:rPr>
                <w:snapToGrid w:val="0"/>
                <w:sz w:val="16"/>
                <w:lang w:val="en-AU"/>
              </w:rPr>
            </w:pPr>
            <w:r>
              <w:rPr>
                <w:snapToGrid w:val="0"/>
                <w:sz w:val="16"/>
                <w:lang w:val="en-AU"/>
              </w:rPr>
              <w:t xml:space="preserve">SEALDD enabled URLLC transmission connection establishment based on policy procedure based on HTTP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ECB0B56" w14:textId="554DC8DB" w:rsidR="00DB73DD" w:rsidRDefault="00DB73DD" w:rsidP="004D3D1A">
            <w:pPr>
              <w:pStyle w:val="TAC"/>
              <w:rPr>
                <w:sz w:val="16"/>
                <w:szCs w:val="16"/>
              </w:rPr>
            </w:pPr>
            <w:r>
              <w:rPr>
                <w:sz w:val="16"/>
                <w:szCs w:val="16"/>
              </w:rPr>
              <w:t>19.0.0</w:t>
            </w:r>
          </w:p>
        </w:tc>
      </w:tr>
      <w:tr w:rsidR="00F864A5" w:rsidRPr="006B0D02" w14:paraId="628A73C1" w14:textId="77777777" w:rsidTr="00BE5D38">
        <w:tc>
          <w:tcPr>
            <w:tcW w:w="800" w:type="dxa"/>
            <w:tcBorders>
              <w:top w:val="single" w:sz="6" w:space="0" w:color="auto"/>
              <w:left w:val="single" w:sz="6" w:space="0" w:color="auto"/>
              <w:bottom w:val="single" w:sz="6" w:space="0" w:color="auto"/>
              <w:right w:val="single" w:sz="6" w:space="0" w:color="auto"/>
            </w:tcBorders>
            <w:shd w:val="solid" w:color="FFFFFF" w:fill="auto"/>
          </w:tcPr>
          <w:p w14:paraId="41CD3FAF" w14:textId="7487AAC5" w:rsidR="00F864A5" w:rsidRDefault="00F864A5" w:rsidP="004D3D1A">
            <w:pPr>
              <w:pStyle w:val="TAC"/>
              <w:rPr>
                <w:sz w:val="16"/>
                <w:szCs w:val="16"/>
              </w:rPr>
            </w:pPr>
            <w:r>
              <w:rPr>
                <w:sz w:val="16"/>
                <w:szCs w:val="16"/>
              </w:rPr>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A10EA59" w14:textId="6932ED1A" w:rsidR="00F864A5" w:rsidRDefault="00F864A5" w:rsidP="004D3D1A">
            <w:pPr>
              <w:pStyle w:val="TAC"/>
              <w:rPr>
                <w:sz w:val="16"/>
                <w:szCs w:val="16"/>
              </w:rPr>
            </w:pPr>
            <w:r>
              <w:rPr>
                <w:sz w:val="16"/>
                <w:szCs w:val="16"/>
              </w:rPr>
              <w:t>CT#106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5FB4700" w14:textId="6C0C92EF" w:rsidR="00F864A5" w:rsidRPr="00E965B6" w:rsidRDefault="00F864A5" w:rsidP="00F864A5">
            <w:pPr>
              <w:spacing w:after="0"/>
              <w:jc w:val="center"/>
              <w:rPr>
                <w:rFonts w:ascii="Arial" w:hAnsi="Arial" w:cs="Arial"/>
                <w:color w:val="0000FF"/>
                <w:sz w:val="16"/>
                <w:szCs w:val="16"/>
                <w:u w:val="single"/>
              </w:rPr>
            </w:pPr>
            <w:r w:rsidRPr="00E965B6">
              <w:rPr>
                <w:rFonts w:ascii="Arial" w:hAnsi="Arial" w:cs="Arial"/>
                <w:sz w:val="16"/>
                <w:szCs w:val="16"/>
              </w:rPr>
              <w:t>CP-243229</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3DFAFC7" w14:textId="61BEF73A" w:rsidR="00F864A5" w:rsidRDefault="00F864A5" w:rsidP="004D3D1A">
            <w:pPr>
              <w:pStyle w:val="TAL"/>
              <w:rPr>
                <w:sz w:val="16"/>
                <w:szCs w:val="16"/>
              </w:rPr>
            </w:pPr>
            <w:r>
              <w:rPr>
                <w:sz w:val="16"/>
                <w:szCs w:val="16"/>
              </w:rPr>
              <w:t>0023</w:t>
            </w:r>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77674AF8" w14:textId="761F64C7" w:rsidR="00F864A5" w:rsidRDefault="00F864A5" w:rsidP="004D3D1A">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B3F897" w14:textId="2D6A1809" w:rsidR="00F864A5" w:rsidRDefault="00F864A5" w:rsidP="004D3D1A">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354934C" w14:textId="5A28E0EB" w:rsidR="00F864A5" w:rsidRDefault="00F864A5" w:rsidP="004D3D1A">
            <w:pPr>
              <w:pStyle w:val="TAL"/>
              <w:rPr>
                <w:snapToGrid w:val="0"/>
                <w:sz w:val="16"/>
                <w:lang w:val="en-AU"/>
              </w:rPr>
            </w:pPr>
            <w:r>
              <w:rPr>
                <w:snapToGrid w:val="0"/>
                <w:sz w:val="16"/>
                <w:lang w:val="en-AU"/>
              </w:rPr>
              <w:t>SEALDD connection status reporting configuration support in HTTP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EA3874C" w14:textId="6D49746E" w:rsidR="00F864A5" w:rsidRDefault="00F864A5" w:rsidP="004D3D1A">
            <w:pPr>
              <w:pStyle w:val="TAC"/>
              <w:rPr>
                <w:sz w:val="16"/>
                <w:szCs w:val="16"/>
              </w:rPr>
            </w:pPr>
            <w:r>
              <w:rPr>
                <w:sz w:val="16"/>
                <w:szCs w:val="16"/>
              </w:rPr>
              <w:t>19.0.0</w:t>
            </w:r>
          </w:p>
        </w:tc>
      </w:tr>
      <w:tr w:rsidR="0090159B" w:rsidRPr="006B0D02" w14:paraId="7352B74E" w14:textId="77777777" w:rsidTr="00BE5D38">
        <w:tc>
          <w:tcPr>
            <w:tcW w:w="800" w:type="dxa"/>
            <w:tcBorders>
              <w:top w:val="single" w:sz="6" w:space="0" w:color="auto"/>
              <w:left w:val="single" w:sz="6" w:space="0" w:color="auto"/>
              <w:bottom w:val="single" w:sz="6" w:space="0" w:color="auto"/>
              <w:right w:val="single" w:sz="6" w:space="0" w:color="auto"/>
            </w:tcBorders>
            <w:shd w:val="solid" w:color="FFFFFF" w:fill="auto"/>
          </w:tcPr>
          <w:p w14:paraId="3C4B8301" w14:textId="474F25B2" w:rsidR="0090159B" w:rsidRDefault="0090159B" w:rsidP="004D3D1A">
            <w:pPr>
              <w:pStyle w:val="TAC"/>
              <w:rPr>
                <w:sz w:val="16"/>
                <w:szCs w:val="16"/>
              </w:rPr>
            </w:pPr>
            <w:r>
              <w:rPr>
                <w:sz w:val="16"/>
                <w:szCs w:val="16"/>
              </w:rPr>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7ED8DB0" w14:textId="6D731FC6" w:rsidR="0090159B" w:rsidRDefault="0090159B" w:rsidP="004D3D1A">
            <w:pPr>
              <w:pStyle w:val="TAC"/>
              <w:rPr>
                <w:sz w:val="16"/>
                <w:szCs w:val="16"/>
              </w:rPr>
            </w:pPr>
            <w:r>
              <w:rPr>
                <w:sz w:val="16"/>
                <w:szCs w:val="16"/>
              </w:rPr>
              <w:t>CT#106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F6167FD" w14:textId="7EE8055A" w:rsidR="0090159B" w:rsidRPr="00E965B6" w:rsidRDefault="0090159B" w:rsidP="0090159B">
            <w:pPr>
              <w:spacing w:after="0"/>
              <w:jc w:val="center"/>
              <w:rPr>
                <w:rFonts w:ascii="Arial" w:hAnsi="Arial" w:cs="Arial"/>
                <w:color w:val="0000FF"/>
                <w:sz w:val="16"/>
                <w:szCs w:val="16"/>
                <w:u w:val="single"/>
              </w:rPr>
            </w:pPr>
            <w:r w:rsidRPr="00E965B6">
              <w:rPr>
                <w:rFonts w:ascii="Arial" w:hAnsi="Arial" w:cs="Arial"/>
                <w:sz w:val="16"/>
                <w:szCs w:val="16"/>
              </w:rPr>
              <w:t>CP-243229</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6DF2096" w14:textId="7496D26E" w:rsidR="0090159B" w:rsidRDefault="0090159B" w:rsidP="004D3D1A">
            <w:pPr>
              <w:pStyle w:val="TAL"/>
              <w:rPr>
                <w:sz w:val="16"/>
                <w:szCs w:val="16"/>
              </w:rPr>
            </w:pPr>
            <w:r>
              <w:rPr>
                <w:sz w:val="16"/>
                <w:szCs w:val="16"/>
              </w:rPr>
              <w:t>0024</w:t>
            </w:r>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78F205DC" w14:textId="5913CE8E" w:rsidR="0090159B" w:rsidRDefault="0090159B" w:rsidP="004D3D1A">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D7D449" w14:textId="67E7FC85" w:rsidR="0090159B" w:rsidRDefault="0090159B" w:rsidP="004D3D1A">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DF7EF07" w14:textId="49CF597A" w:rsidR="0090159B" w:rsidRDefault="0090159B" w:rsidP="004D3D1A">
            <w:pPr>
              <w:pStyle w:val="TAL"/>
              <w:rPr>
                <w:snapToGrid w:val="0"/>
                <w:sz w:val="16"/>
                <w:lang w:val="en-AU"/>
              </w:rPr>
            </w:pPr>
            <w:r>
              <w:rPr>
                <w:snapToGrid w:val="0"/>
                <w:sz w:val="16"/>
                <w:lang w:val="en-AU"/>
              </w:rPr>
              <w:t>SEALDD connection status reporting configuration support in COAP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B99B8C9" w14:textId="32A86B06" w:rsidR="0090159B" w:rsidRDefault="0090159B" w:rsidP="004D3D1A">
            <w:pPr>
              <w:pStyle w:val="TAC"/>
              <w:rPr>
                <w:sz w:val="16"/>
                <w:szCs w:val="16"/>
              </w:rPr>
            </w:pPr>
            <w:r>
              <w:rPr>
                <w:sz w:val="16"/>
                <w:szCs w:val="16"/>
              </w:rPr>
              <w:t>19.0.0</w:t>
            </w:r>
          </w:p>
        </w:tc>
      </w:tr>
      <w:tr w:rsidR="00CA6DE2" w:rsidRPr="006B0D02" w14:paraId="17C02436" w14:textId="77777777" w:rsidTr="00BE5D38">
        <w:tc>
          <w:tcPr>
            <w:tcW w:w="800" w:type="dxa"/>
            <w:tcBorders>
              <w:top w:val="single" w:sz="6" w:space="0" w:color="auto"/>
              <w:left w:val="single" w:sz="6" w:space="0" w:color="auto"/>
              <w:bottom w:val="single" w:sz="6" w:space="0" w:color="auto"/>
              <w:right w:val="single" w:sz="6" w:space="0" w:color="auto"/>
            </w:tcBorders>
            <w:shd w:val="solid" w:color="FFFFFF" w:fill="auto"/>
          </w:tcPr>
          <w:p w14:paraId="12D27092" w14:textId="4139E6F6" w:rsidR="00CA6DE2" w:rsidRDefault="00CA6DE2" w:rsidP="004D3D1A">
            <w:pPr>
              <w:pStyle w:val="TAC"/>
              <w:rPr>
                <w:sz w:val="16"/>
                <w:szCs w:val="16"/>
              </w:rPr>
            </w:pPr>
            <w:r>
              <w:rPr>
                <w:sz w:val="16"/>
                <w:szCs w:val="16"/>
              </w:rPr>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E354F88" w14:textId="216BAFAF" w:rsidR="00CA6DE2" w:rsidRDefault="00CA6DE2" w:rsidP="004D3D1A">
            <w:pPr>
              <w:pStyle w:val="TAC"/>
              <w:rPr>
                <w:sz w:val="16"/>
                <w:szCs w:val="16"/>
              </w:rPr>
            </w:pPr>
            <w:r>
              <w:rPr>
                <w:sz w:val="16"/>
                <w:szCs w:val="16"/>
              </w:rPr>
              <w:t>CT#106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E38DA9D" w14:textId="275DD28E" w:rsidR="00CA6DE2" w:rsidRPr="00E965B6" w:rsidRDefault="00CA6DE2" w:rsidP="00CA6DE2">
            <w:pPr>
              <w:spacing w:after="0"/>
              <w:jc w:val="center"/>
              <w:rPr>
                <w:rFonts w:ascii="Arial" w:hAnsi="Arial" w:cs="Arial"/>
                <w:color w:val="0000FF"/>
                <w:sz w:val="16"/>
                <w:szCs w:val="16"/>
                <w:u w:val="single"/>
              </w:rPr>
            </w:pPr>
            <w:r w:rsidRPr="00E965B6">
              <w:rPr>
                <w:rFonts w:ascii="Arial" w:hAnsi="Arial" w:cs="Arial"/>
                <w:sz w:val="16"/>
                <w:szCs w:val="16"/>
              </w:rPr>
              <w:t>CP-243229</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6279A70" w14:textId="3B3FA1B2" w:rsidR="00CA6DE2" w:rsidRDefault="00CA6DE2" w:rsidP="004D3D1A">
            <w:pPr>
              <w:pStyle w:val="TAL"/>
              <w:rPr>
                <w:sz w:val="16"/>
                <w:szCs w:val="16"/>
              </w:rPr>
            </w:pPr>
            <w:r>
              <w:rPr>
                <w:sz w:val="16"/>
                <w:szCs w:val="16"/>
              </w:rPr>
              <w:t>0017</w:t>
            </w:r>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685CBFFC" w14:textId="132AEA55" w:rsidR="00CA6DE2" w:rsidRDefault="00CA6DE2" w:rsidP="004D3D1A">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3E05C8" w14:textId="706C68FC" w:rsidR="00CA6DE2" w:rsidRDefault="00CA6DE2" w:rsidP="004D3D1A">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B709E53" w14:textId="0A048EE6" w:rsidR="00CA6DE2" w:rsidRDefault="00CA6DE2" w:rsidP="004D3D1A">
            <w:pPr>
              <w:pStyle w:val="TAL"/>
              <w:rPr>
                <w:snapToGrid w:val="0"/>
                <w:sz w:val="16"/>
                <w:lang w:val="en-AU"/>
              </w:rPr>
            </w:pPr>
            <w:r>
              <w:rPr>
                <w:snapToGrid w:val="0"/>
                <w:sz w:val="16"/>
                <w:lang w:val="en-AU"/>
              </w:rPr>
              <w:t xml:space="preserve">Introduction of Sdd_URLCCTransmissionConnection API provided by the SDDM-S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A76B9BB" w14:textId="6BEAD110" w:rsidR="00CA6DE2" w:rsidRDefault="00CA6DE2" w:rsidP="004D3D1A">
            <w:pPr>
              <w:pStyle w:val="TAC"/>
              <w:rPr>
                <w:sz w:val="16"/>
                <w:szCs w:val="16"/>
              </w:rPr>
            </w:pPr>
            <w:r>
              <w:rPr>
                <w:sz w:val="16"/>
                <w:szCs w:val="16"/>
              </w:rPr>
              <w:t>19.0.0</w:t>
            </w:r>
          </w:p>
        </w:tc>
      </w:tr>
      <w:tr w:rsidR="00111EA4" w:rsidRPr="006B0D02" w14:paraId="7E23D29A" w14:textId="77777777" w:rsidTr="00BE5D38">
        <w:tc>
          <w:tcPr>
            <w:tcW w:w="800" w:type="dxa"/>
            <w:tcBorders>
              <w:top w:val="single" w:sz="6" w:space="0" w:color="auto"/>
              <w:left w:val="single" w:sz="6" w:space="0" w:color="auto"/>
              <w:bottom w:val="single" w:sz="6" w:space="0" w:color="auto"/>
              <w:right w:val="single" w:sz="6" w:space="0" w:color="auto"/>
            </w:tcBorders>
            <w:shd w:val="solid" w:color="FFFFFF" w:fill="auto"/>
          </w:tcPr>
          <w:p w14:paraId="5C214D58" w14:textId="3F535049" w:rsidR="00111EA4" w:rsidRDefault="00111EA4" w:rsidP="004D3D1A">
            <w:pPr>
              <w:pStyle w:val="TAC"/>
              <w:rPr>
                <w:sz w:val="16"/>
                <w:szCs w:val="16"/>
              </w:rPr>
            </w:pPr>
            <w:r>
              <w:rPr>
                <w:sz w:val="16"/>
                <w:szCs w:val="16"/>
              </w:rPr>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4A109DB" w14:textId="13F6ADCE" w:rsidR="00111EA4" w:rsidRDefault="00111EA4" w:rsidP="004D3D1A">
            <w:pPr>
              <w:pStyle w:val="TAC"/>
              <w:rPr>
                <w:sz w:val="16"/>
                <w:szCs w:val="16"/>
              </w:rPr>
            </w:pPr>
            <w:r>
              <w:rPr>
                <w:sz w:val="16"/>
                <w:szCs w:val="16"/>
              </w:rPr>
              <w:t>CT#106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103C4B7" w14:textId="088DD215" w:rsidR="00111EA4" w:rsidRPr="00E965B6" w:rsidRDefault="00111EA4" w:rsidP="00111EA4">
            <w:pPr>
              <w:spacing w:after="0"/>
              <w:jc w:val="center"/>
              <w:rPr>
                <w:rFonts w:ascii="Arial" w:hAnsi="Arial" w:cs="Arial"/>
                <w:color w:val="0000FF"/>
                <w:sz w:val="16"/>
                <w:szCs w:val="16"/>
                <w:u w:val="single"/>
              </w:rPr>
            </w:pPr>
            <w:r w:rsidRPr="00E965B6">
              <w:rPr>
                <w:rFonts w:ascii="Arial" w:hAnsi="Arial" w:cs="Arial"/>
                <w:sz w:val="16"/>
                <w:szCs w:val="16"/>
              </w:rPr>
              <w:t>CP-243229</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89E761F" w14:textId="797675F3" w:rsidR="00111EA4" w:rsidRDefault="00111EA4" w:rsidP="004D3D1A">
            <w:pPr>
              <w:pStyle w:val="TAL"/>
              <w:rPr>
                <w:sz w:val="16"/>
                <w:szCs w:val="16"/>
              </w:rPr>
            </w:pPr>
            <w:r>
              <w:rPr>
                <w:sz w:val="16"/>
                <w:szCs w:val="16"/>
              </w:rPr>
              <w:t>0014</w:t>
            </w:r>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722674B3" w14:textId="5097DB5F" w:rsidR="00111EA4" w:rsidRDefault="00111EA4" w:rsidP="004D3D1A">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57F787" w14:textId="6CC79B28" w:rsidR="00111EA4" w:rsidRDefault="00111EA4" w:rsidP="004D3D1A">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1BFE3A9" w14:textId="409850F5" w:rsidR="00111EA4" w:rsidRDefault="00111EA4" w:rsidP="004D3D1A">
            <w:pPr>
              <w:pStyle w:val="TAL"/>
              <w:rPr>
                <w:snapToGrid w:val="0"/>
                <w:sz w:val="16"/>
                <w:lang w:val="en-AU"/>
              </w:rPr>
            </w:pPr>
            <w:r>
              <w:rPr>
                <w:snapToGrid w:val="0"/>
                <w:sz w:val="16"/>
                <w:lang w:val="en-AU"/>
              </w:rPr>
              <w:t xml:space="preserve">SEALDD enabled URLLC transmission connection establishment based on policy procedure based on CoAP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98DC0A1" w14:textId="2E66918F" w:rsidR="00111EA4" w:rsidRDefault="00111EA4" w:rsidP="004D3D1A">
            <w:pPr>
              <w:pStyle w:val="TAC"/>
              <w:rPr>
                <w:sz w:val="16"/>
                <w:szCs w:val="16"/>
              </w:rPr>
            </w:pPr>
            <w:r>
              <w:rPr>
                <w:sz w:val="16"/>
                <w:szCs w:val="16"/>
              </w:rPr>
              <w:t>19.0.0</w:t>
            </w:r>
          </w:p>
        </w:tc>
      </w:tr>
      <w:tr w:rsidR="00684EEA" w:rsidRPr="006B0D02" w14:paraId="47203F9B" w14:textId="77777777" w:rsidTr="00BE5D38">
        <w:tc>
          <w:tcPr>
            <w:tcW w:w="800" w:type="dxa"/>
            <w:tcBorders>
              <w:top w:val="single" w:sz="6" w:space="0" w:color="auto"/>
              <w:left w:val="single" w:sz="6" w:space="0" w:color="auto"/>
              <w:bottom w:val="single" w:sz="6" w:space="0" w:color="auto"/>
              <w:right w:val="single" w:sz="6" w:space="0" w:color="auto"/>
            </w:tcBorders>
            <w:shd w:val="solid" w:color="FFFFFF" w:fill="auto"/>
          </w:tcPr>
          <w:p w14:paraId="3B203B3C" w14:textId="3B34E757" w:rsidR="00684EEA" w:rsidRDefault="00684EEA" w:rsidP="004D3D1A">
            <w:pPr>
              <w:pStyle w:val="TAC"/>
              <w:rPr>
                <w:sz w:val="16"/>
                <w:szCs w:val="16"/>
              </w:rPr>
            </w:pPr>
            <w:r>
              <w:rPr>
                <w:sz w:val="16"/>
                <w:szCs w:val="16"/>
              </w:rPr>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E8D3C72" w14:textId="779BB9C3" w:rsidR="00684EEA" w:rsidRDefault="00684EEA" w:rsidP="004D3D1A">
            <w:pPr>
              <w:pStyle w:val="TAC"/>
              <w:rPr>
                <w:sz w:val="16"/>
                <w:szCs w:val="16"/>
              </w:rPr>
            </w:pPr>
            <w:r>
              <w:rPr>
                <w:sz w:val="16"/>
                <w:szCs w:val="16"/>
              </w:rPr>
              <w:t>CT#106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B54BE79" w14:textId="44E99052" w:rsidR="00684EEA" w:rsidRPr="00E965B6" w:rsidRDefault="00684EEA" w:rsidP="00684EEA">
            <w:pPr>
              <w:spacing w:after="0"/>
              <w:jc w:val="center"/>
              <w:rPr>
                <w:rFonts w:ascii="Arial" w:hAnsi="Arial" w:cs="Arial"/>
                <w:color w:val="0000FF"/>
                <w:sz w:val="16"/>
                <w:szCs w:val="16"/>
                <w:u w:val="single"/>
              </w:rPr>
            </w:pPr>
            <w:r w:rsidRPr="00E965B6">
              <w:rPr>
                <w:rFonts w:ascii="Arial" w:hAnsi="Arial" w:cs="Arial"/>
                <w:sz w:val="16"/>
                <w:szCs w:val="16"/>
              </w:rPr>
              <w:t>CP-243229</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D1C18BA" w14:textId="2C3260C8" w:rsidR="00684EEA" w:rsidRDefault="00684EEA" w:rsidP="004D3D1A">
            <w:pPr>
              <w:pStyle w:val="TAL"/>
              <w:rPr>
                <w:sz w:val="16"/>
                <w:szCs w:val="16"/>
              </w:rPr>
            </w:pPr>
            <w:r>
              <w:rPr>
                <w:sz w:val="16"/>
                <w:szCs w:val="16"/>
              </w:rPr>
              <w:t>0016</w:t>
            </w:r>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29ED5949" w14:textId="23B7A4B6" w:rsidR="00684EEA" w:rsidRDefault="00684EEA" w:rsidP="004D3D1A">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870476" w14:textId="57369B9A" w:rsidR="00684EEA" w:rsidRDefault="00684EEA" w:rsidP="004D3D1A">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3C2EC87" w14:textId="64FC59B4" w:rsidR="00684EEA" w:rsidRDefault="00684EEA" w:rsidP="004D3D1A">
            <w:pPr>
              <w:pStyle w:val="TAL"/>
              <w:rPr>
                <w:snapToGrid w:val="0"/>
                <w:sz w:val="16"/>
                <w:lang w:val="en-AU"/>
              </w:rPr>
            </w:pPr>
            <w:r>
              <w:rPr>
                <w:snapToGrid w:val="0"/>
                <w:sz w:val="16"/>
                <w:lang w:val="en-AU"/>
              </w:rPr>
              <w:t xml:space="preserve">SEALDD enabled URLLC transmission connection deletion based on policy procedure based on CoAP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7F8995C" w14:textId="400A4AC6" w:rsidR="00684EEA" w:rsidRDefault="00684EEA" w:rsidP="004D3D1A">
            <w:pPr>
              <w:pStyle w:val="TAC"/>
              <w:rPr>
                <w:sz w:val="16"/>
                <w:szCs w:val="16"/>
              </w:rPr>
            </w:pPr>
            <w:r>
              <w:rPr>
                <w:sz w:val="16"/>
                <w:szCs w:val="16"/>
              </w:rPr>
              <w:t>19.0.0</w:t>
            </w:r>
          </w:p>
        </w:tc>
      </w:tr>
      <w:tr w:rsidR="002D7123" w:rsidRPr="006B0D02" w14:paraId="122A929B" w14:textId="77777777" w:rsidTr="00BE5D38">
        <w:tc>
          <w:tcPr>
            <w:tcW w:w="800" w:type="dxa"/>
            <w:tcBorders>
              <w:top w:val="single" w:sz="6" w:space="0" w:color="auto"/>
              <w:left w:val="single" w:sz="6" w:space="0" w:color="auto"/>
              <w:bottom w:val="single" w:sz="6" w:space="0" w:color="auto"/>
              <w:right w:val="single" w:sz="6" w:space="0" w:color="auto"/>
            </w:tcBorders>
            <w:shd w:val="solid" w:color="FFFFFF" w:fill="auto"/>
          </w:tcPr>
          <w:p w14:paraId="398AD5CE" w14:textId="0647019B" w:rsidR="002D7123" w:rsidRDefault="002D7123" w:rsidP="004D3D1A">
            <w:pPr>
              <w:pStyle w:val="TAC"/>
              <w:rPr>
                <w:sz w:val="16"/>
                <w:szCs w:val="16"/>
              </w:rPr>
            </w:pPr>
            <w:r>
              <w:rPr>
                <w:sz w:val="16"/>
                <w:szCs w:val="16"/>
              </w:rPr>
              <w:lastRenderedPageBreak/>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E3911CF" w14:textId="570D536F" w:rsidR="002D7123" w:rsidRDefault="002D7123" w:rsidP="004D3D1A">
            <w:pPr>
              <w:pStyle w:val="TAC"/>
              <w:rPr>
                <w:sz w:val="16"/>
                <w:szCs w:val="16"/>
              </w:rPr>
            </w:pPr>
            <w:r>
              <w:rPr>
                <w:sz w:val="16"/>
                <w:szCs w:val="16"/>
              </w:rPr>
              <w:t>CT#106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E6D011A" w14:textId="45512D26" w:rsidR="002D7123" w:rsidRPr="00E965B6" w:rsidRDefault="002D7123" w:rsidP="002D7123">
            <w:pPr>
              <w:spacing w:after="0"/>
              <w:jc w:val="center"/>
              <w:rPr>
                <w:rFonts w:ascii="Arial" w:hAnsi="Arial" w:cs="Arial"/>
                <w:color w:val="0000FF"/>
                <w:sz w:val="16"/>
                <w:szCs w:val="16"/>
                <w:u w:val="single"/>
              </w:rPr>
            </w:pPr>
            <w:r w:rsidRPr="00E965B6">
              <w:rPr>
                <w:rFonts w:ascii="Arial" w:hAnsi="Arial" w:cs="Arial"/>
                <w:sz w:val="16"/>
                <w:szCs w:val="16"/>
              </w:rPr>
              <w:t>CP-243229</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6D00031" w14:textId="3546AC01" w:rsidR="002D7123" w:rsidRDefault="002D7123" w:rsidP="004D3D1A">
            <w:pPr>
              <w:pStyle w:val="TAL"/>
              <w:rPr>
                <w:sz w:val="16"/>
                <w:szCs w:val="16"/>
              </w:rPr>
            </w:pPr>
            <w:r>
              <w:rPr>
                <w:sz w:val="16"/>
                <w:szCs w:val="16"/>
              </w:rPr>
              <w:t>0038</w:t>
            </w:r>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74A3FEB0" w14:textId="734184AB" w:rsidR="002D7123" w:rsidRDefault="002D7123" w:rsidP="004D3D1A">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6E8A31" w14:textId="338B79F3" w:rsidR="002D7123" w:rsidRDefault="002D7123" w:rsidP="004D3D1A">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5B85523" w14:textId="08D2336D" w:rsidR="002D7123" w:rsidRDefault="002D7123" w:rsidP="004D3D1A">
            <w:pPr>
              <w:pStyle w:val="TAL"/>
              <w:rPr>
                <w:snapToGrid w:val="0"/>
                <w:sz w:val="16"/>
                <w:lang w:val="en-AU"/>
              </w:rPr>
            </w:pPr>
            <w:r>
              <w:rPr>
                <w:snapToGrid w:val="0"/>
                <w:sz w:val="16"/>
                <w:lang w:val="en-AU"/>
              </w:rPr>
              <w:t>SEALDD connection status reporting configuration notification - HTTP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A709AA" w14:textId="030B8F67" w:rsidR="002D7123" w:rsidRDefault="002D7123" w:rsidP="004D3D1A">
            <w:pPr>
              <w:pStyle w:val="TAC"/>
              <w:rPr>
                <w:sz w:val="16"/>
                <w:szCs w:val="16"/>
              </w:rPr>
            </w:pPr>
            <w:r>
              <w:rPr>
                <w:sz w:val="16"/>
                <w:szCs w:val="16"/>
              </w:rPr>
              <w:t>19.0.0</w:t>
            </w:r>
          </w:p>
        </w:tc>
      </w:tr>
      <w:tr w:rsidR="00475034" w:rsidRPr="006B0D02" w14:paraId="6B329A04" w14:textId="77777777" w:rsidTr="00BE5D38">
        <w:tc>
          <w:tcPr>
            <w:tcW w:w="800" w:type="dxa"/>
            <w:tcBorders>
              <w:top w:val="single" w:sz="6" w:space="0" w:color="auto"/>
              <w:left w:val="single" w:sz="6" w:space="0" w:color="auto"/>
              <w:bottom w:val="single" w:sz="6" w:space="0" w:color="auto"/>
              <w:right w:val="single" w:sz="6" w:space="0" w:color="auto"/>
            </w:tcBorders>
            <w:shd w:val="solid" w:color="FFFFFF" w:fill="auto"/>
          </w:tcPr>
          <w:p w14:paraId="28EB31CB" w14:textId="0F4B6957" w:rsidR="00475034" w:rsidRDefault="00475034" w:rsidP="004D3D1A">
            <w:pPr>
              <w:pStyle w:val="TAC"/>
              <w:rPr>
                <w:sz w:val="16"/>
                <w:szCs w:val="16"/>
              </w:rPr>
            </w:pPr>
            <w:r>
              <w:rPr>
                <w:sz w:val="16"/>
                <w:szCs w:val="16"/>
              </w:rPr>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1E20C70" w14:textId="593DFDD2" w:rsidR="00475034" w:rsidRDefault="00475034" w:rsidP="004D3D1A">
            <w:pPr>
              <w:pStyle w:val="TAC"/>
              <w:rPr>
                <w:sz w:val="16"/>
                <w:szCs w:val="16"/>
              </w:rPr>
            </w:pPr>
            <w:r>
              <w:rPr>
                <w:sz w:val="16"/>
                <w:szCs w:val="16"/>
              </w:rPr>
              <w:t>CT#106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80420C5" w14:textId="4B33EFBC" w:rsidR="00475034" w:rsidRPr="00E965B6" w:rsidRDefault="00475034" w:rsidP="00475034">
            <w:pPr>
              <w:spacing w:after="0"/>
              <w:jc w:val="center"/>
              <w:rPr>
                <w:rFonts w:ascii="Arial" w:hAnsi="Arial" w:cs="Arial"/>
                <w:color w:val="0000FF"/>
                <w:sz w:val="16"/>
                <w:szCs w:val="16"/>
                <w:u w:val="single"/>
              </w:rPr>
            </w:pPr>
            <w:r w:rsidRPr="00E965B6">
              <w:rPr>
                <w:rFonts w:ascii="Arial" w:hAnsi="Arial" w:cs="Arial"/>
                <w:sz w:val="16"/>
                <w:szCs w:val="16"/>
              </w:rPr>
              <w:t>CP-243229</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1169F79E" w14:textId="3A3F5581" w:rsidR="00475034" w:rsidRDefault="00475034" w:rsidP="004D3D1A">
            <w:pPr>
              <w:pStyle w:val="TAL"/>
              <w:rPr>
                <w:sz w:val="16"/>
                <w:szCs w:val="16"/>
              </w:rPr>
            </w:pPr>
            <w:r>
              <w:rPr>
                <w:sz w:val="16"/>
                <w:szCs w:val="16"/>
              </w:rPr>
              <w:t>0036</w:t>
            </w:r>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294D17E8" w14:textId="2AC00524" w:rsidR="00475034" w:rsidRDefault="00475034" w:rsidP="004D3D1A">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9AD8E8" w14:textId="2391F04D" w:rsidR="00475034" w:rsidRDefault="00475034" w:rsidP="004D3D1A">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87FE38C" w14:textId="30BC729F" w:rsidR="00475034" w:rsidRDefault="00475034" w:rsidP="004D3D1A">
            <w:pPr>
              <w:pStyle w:val="TAL"/>
              <w:rPr>
                <w:snapToGrid w:val="0"/>
                <w:sz w:val="16"/>
                <w:lang w:val="en-AU"/>
              </w:rPr>
            </w:pPr>
            <w:r>
              <w:rPr>
                <w:snapToGrid w:val="0"/>
                <w:sz w:val="16"/>
                <w:lang w:val="en-AU"/>
              </w:rPr>
              <w:t>BAT and periodicity adaptation support in SEALDD regular transmission connection establishment HTTP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492C3B" w14:textId="4885FD87" w:rsidR="00475034" w:rsidRDefault="00475034" w:rsidP="004D3D1A">
            <w:pPr>
              <w:pStyle w:val="TAC"/>
              <w:rPr>
                <w:sz w:val="16"/>
                <w:szCs w:val="16"/>
              </w:rPr>
            </w:pPr>
            <w:r>
              <w:rPr>
                <w:sz w:val="16"/>
                <w:szCs w:val="16"/>
              </w:rPr>
              <w:t>19.0.0</w:t>
            </w:r>
          </w:p>
        </w:tc>
      </w:tr>
      <w:tr w:rsidR="0096407B" w:rsidRPr="006B0D02" w14:paraId="02C438BA" w14:textId="77777777" w:rsidTr="00BE5D38">
        <w:tc>
          <w:tcPr>
            <w:tcW w:w="800" w:type="dxa"/>
            <w:tcBorders>
              <w:top w:val="single" w:sz="6" w:space="0" w:color="auto"/>
              <w:left w:val="single" w:sz="6" w:space="0" w:color="auto"/>
              <w:bottom w:val="single" w:sz="6" w:space="0" w:color="auto"/>
              <w:right w:val="single" w:sz="6" w:space="0" w:color="auto"/>
            </w:tcBorders>
            <w:shd w:val="solid" w:color="FFFFFF" w:fill="auto"/>
          </w:tcPr>
          <w:p w14:paraId="3D61F673" w14:textId="3CC0F084" w:rsidR="0096407B" w:rsidRDefault="0096407B" w:rsidP="004D3D1A">
            <w:pPr>
              <w:pStyle w:val="TAC"/>
              <w:rPr>
                <w:sz w:val="16"/>
                <w:szCs w:val="16"/>
              </w:rPr>
            </w:pPr>
            <w:r>
              <w:rPr>
                <w:sz w:val="16"/>
                <w:szCs w:val="16"/>
              </w:rPr>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2387F3A" w14:textId="16FBA667" w:rsidR="0096407B" w:rsidRDefault="0096407B" w:rsidP="004D3D1A">
            <w:pPr>
              <w:pStyle w:val="TAC"/>
              <w:rPr>
                <w:sz w:val="16"/>
                <w:szCs w:val="16"/>
              </w:rPr>
            </w:pPr>
            <w:r>
              <w:rPr>
                <w:sz w:val="16"/>
                <w:szCs w:val="16"/>
              </w:rPr>
              <w:t>CT#106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C75D205" w14:textId="3C4D7493" w:rsidR="0096407B" w:rsidRPr="00E965B6" w:rsidRDefault="0096407B" w:rsidP="0096407B">
            <w:pPr>
              <w:spacing w:after="0"/>
              <w:jc w:val="center"/>
              <w:rPr>
                <w:rFonts w:ascii="Arial" w:hAnsi="Arial" w:cs="Arial"/>
                <w:color w:val="0000FF"/>
                <w:sz w:val="16"/>
                <w:szCs w:val="16"/>
                <w:u w:val="single"/>
              </w:rPr>
            </w:pPr>
            <w:r w:rsidRPr="00E965B6">
              <w:rPr>
                <w:rFonts w:ascii="Arial" w:hAnsi="Arial" w:cs="Arial"/>
                <w:sz w:val="16"/>
                <w:szCs w:val="16"/>
              </w:rPr>
              <w:t>CP-243229</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F07170E" w14:textId="4F2B8DF7" w:rsidR="0096407B" w:rsidRDefault="0096407B" w:rsidP="004D3D1A">
            <w:pPr>
              <w:pStyle w:val="TAL"/>
              <w:rPr>
                <w:sz w:val="16"/>
                <w:szCs w:val="16"/>
              </w:rPr>
            </w:pPr>
            <w:r>
              <w:rPr>
                <w:sz w:val="16"/>
                <w:szCs w:val="16"/>
              </w:rPr>
              <w:t>0039</w:t>
            </w:r>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5E0C5D0F" w14:textId="54F220AF" w:rsidR="0096407B" w:rsidRDefault="0096407B" w:rsidP="004D3D1A">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5AF4A6" w14:textId="67DCBF40" w:rsidR="0096407B" w:rsidRDefault="0096407B" w:rsidP="004D3D1A">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B6842E0" w14:textId="1AA1E6C0" w:rsidR="0096407B" w:rsidRDefault="0096407B" w:rsidP="004D3D1A">
            <w:pPr>
              <w:pStyle w:val="TAL"/>
              <w:rPr>
                <w:snapToGrid w:val="0"/>
                <w:sz w:val="16"/>
                <w:lang w:val="en-AU"/>
              </w:rPr>
            </w:pPr>
            <w:r>
              <w:rPr>
                <w:snapToGrid w:val="0"/>
                <w:sz w:val="16"/>
                <w:lang w:val="en-AU"/>
              </w:rPr>
              <w:t>SEALDD connection status reporting configuration notification - CoAP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9DA3230" w14:textId="501E07D3" w:rsidR="0096407B" w:rsidRDefault="0096407B" w:rsidP="004D3D1A">
            <w:pPr>
              <w:pStyle w:val="TAC"/>
              <w:rPr>
                <w:sz w:val="16"/>
                <w:szCs w:val="16"/>
              </w:rPr>
            </w:pPr>
            <w:r>
              <w:rPr>
                <w:sz w:val="16"/>
                <w:szCs w:val="16"/>
              </w:rPr>
              <w:t>19.0.0</w:t>
            </w:r>
          </w:p>
        </w:tc>
      </w:tr>
      <w:tr w:rsidR="00D35109" w:rsidRPr="006B0D02" w14:paraId="56648BA5" w14:textId="77777777" w:rsidTr="00BE5D38">
        <w:tc>
          <w:tcPr>
            <w:tcW w:w="800" w:type="dxa"/>
            <w:tcBorders>
              <w:top w:val="single" w:sz="6" w:space="0" w:color="auto"/>
              <w:left w:val="single" w:sz="6" w:space="0" w:color="auto"/>
              <w:bottom w:val="single" w:sz="6" w:space="0" w:color="auto"/>
              <w:right w:val="single" w:sz="6" w:space="0" w:color="auto"/>
            </w:tcBorders>
            <w:shd w:val="solid" w:color="FFFFFF" w:fill="auto"/>
          </w:tcPr>
          <w:p w14:paraId="2F320CE4" w14:textId="6A4E1F5E" w:rsidR="00D35109" w:rsidRDefault="00D35109" w:rsidP="004D3D1A">
            <w:pPr>
              <w:pStyle w:val="TAC"/>
              <w:rPr>
                <w:sz w:val="16"/>
                <w:szCs w:val="16"/>
              </w:rPr>
            </w:pPr>
            <w:r>
              <w:rPr>
                <w:sz w:val="16"/>
                <w:szCs w:val="16"/>
              </w:rPr>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E2564DD" w14:textId="6CDB4791" w:rsidR="00D35109" w:rsidRDefault="00D35109" w:rsidP="004D3D1A">
            <w:pPr>
              <w:pStyle w:val="TAC"/>
              <w:rPr>
                <w:sz w:val="16"/>
                <w:szCs w:val="16"/>
              </w:rPr>
            </w:pPr>
            <w:r>
              <w:rPr>
                <w:sz w:val="16"/>
                <w:szCs w:val="16"/>
              </w:rPr>
              <w:t>CT#106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B9B4A8C" w14:textId="126D0FD6" w:rsidR="00D35109" w:rsidRPr="00E965B6" w:rsidRDefault="00D35109" w:rsidP="00D35109">
            <w:pPr>
              <w:spacing w:after="0"/>
              <w:jc w:val="center"/>
              <w:rPr>
                <w:rFonts w:ascii="Arial" w:hAnsi="Arial" w:cs="Arial"/>
                <w:color w:val="0000FF"/>
                <w:sz w:val="16"/>
                <w:szCs w:val="16"/>
                <w:u w:val="single"/>
              </w:rPr>
            </w:pPr>
            <w:r w:rsidRPr="00E965B6">
              <w:rPr>
                <w:rFonts w:ascii="Arial" w:hAnsi="Arial" w:cs="Arial"/>
                <w:sz w:val="16"/>
                <w:szCs w:val="16"/>
              </w:rPr>
              <w:t>CP-243229</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F87DC03" w14:textId="335582CF" w:rsidR="00D35109" w:rsidRDefault="00D35109" w:rsidP="004D3D1A">
            <w:pPr>
              <w:pStyle w:val="TAL"/>
              <w:rPr>
                <w:sz w:val="16"/>
                <w:szCs w:val="16"/>
              </w:rPr>
            </w:pPr>
            <w:r>
              <w:rPr>
                <w:sz w:val="16"/>
                <w:szCs w:val="16"/>
              </w:rPr>
              <w:t>0040</w:t>
            </w:r>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5A10425E" w14:textId="7287FFDC" w:rsidR="00D35109" w:rsidRDefault="00D35109" w:rsidP="004D3D1A">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CCF03D7" w14:textId="666F91C2" w:rsidR="00D35109" w:rsidRDefault="00D35109" w:rsidP="004D3D1A">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CD313F6" w14:textId="61379C9C" w:rsidR="00D35109" w:rsidRDefault="00D35109" w:rsidP="004D3D1A">
            <w:pPr>
              <w:pStyle w:val="TAL"/>
              <w:rPr>
                <w:snapToGrid w:val="0"/>
                <w:sz w:val="16"/>
                <w:lang w:val="en-AU"/>
              </w:rPr>
            </w:pPr>
            <w:r>
              <w:rPr>
                <w:snapToGrid w:val="0"/>
                <w:sz w:val="16"/>
                <w:lang w:val="en-AU"/>
              </w:rPr>
              <w:t>Transmission quality measurement with Non-3GPP RAT - HTTP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8B1C1CB" w14:textId="2D800469" w:rsidR="00D35109" w:rsidRDefault="00D35109" w:rsidP="004D3D1A">
            <w:pPr>
              <w:pStyle w:val="TAC"/>
              <w:rPr>
                <w:sz w:val="16"/>
                <w:szCs w:val="16"/>
              </w:rPr>
            </w:pPr>
            <w:r>
              <w:rPr>
                <w:sz w:val="16"/>
                <w:szCs w:val="16"/>
              </w:rPr>
              <w:t>19.0.0</w:t>
            </w:r>
          </w:p>
        </w:tc>
      </w:tr>
      <w:tr w:rsidR="008B3BDF" w:rsidRPr="006B0D02" w14:paraId="46AF8803" w14:textId="77777777" w:rsidTr="00BE5D38">
        <w:tc>
          <w:tcPr>
            <w:tcW w:w="800" w:type="dxa"/>
            <w:tcBorders>
              <w:top w:val="single" w:sz="6" w:space="0" w:color="auto"/>
              <w:left w:val="single" w:sz="6" w:space="0" w:color="auto"/>
              <w:bottom w:val="single" w:sz="6" w:space="0" w:color="auto"/>
              <w:right w:val="single" w:sz="6" w:space="0" w:color="auto"/>
            </w:tcBorders>
            <w:shd w:val="solid" w:color="FFFFFF" w:fill="auto"/>
          </w:tcPr>
          <w:p w14:paraId="61234DD6" w14:textId="5701C124" w:rsidR="008B3BDF" w:rsidRDefault="008B3BDF" w:rsidP="004D3D1A">
            <w:pPr>
              <w:pStyle w:val="TAC"/>
              <w:rPr>
                <w:sz w:val="16"/>
                <w:szCs w:val="16"/>
              </w:rPr>
            </w:pPr>
            <w:r>
              <w:rPr>
                <w:sz w:val="16"/>
                <w:szCs w:val="16"/>
              </w:rPr>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26DE435" w14:textId="7C5A7E94" w:rsidR="008B3BDF" w:rsidRDefault="008B3BDF" w:rsidP="004D3D1A">
            <w:pPr>
              <w:pStyle w:val="TAC"/>
              <w:rPr>
                <w:sz w:val="16"/>
                <w:szCs w:val="16"/>
              </w:rPr>
            </w:pPr>
            <w:r>
              <w:rPr>
                <w:sz w:val="16"/>
                <w:szCs w:val="16"/>
              </w:rPr>
              <w:t>CT#106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CD89A72" w14:textId="51DE2F7E" w:rsidR="008B3BDF" w:rsidRPr="00E965B6" w:rsidRDefault="008B3BDF" w:rsidP="008B3BDF">
            <w:pPr>
              <w:spacing w:after="0"/>
              <w:jc w:val="center"/>
              <w:rPr>
                <w:rFonts w:ascii="Arial" w:hAnsi="Arial" w:cs="Arial"/>
                <w:color w:val="0000FF"/>
                <w:sz w:val="16"/>
                <w:szCs w:val="16"/>
                <w:u w:val="single"/>
              </w:rPr>
            </w:pPr>
            <w:r w:rsidRPr="00E965B6">
              <w:rPr>
                <w:rFonts w:ascii="Arial" w:hAnsi="Arial" w:cs="Arial"/>
                <w:sz w:val="16"/>
                <w:szCs w:val="16"/>
              </w:rPr>
              <w:t>CP-243229</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CA9F569" w14:textId="36B6EDD3" w:rsidR="008B3BDF" w:rsidRDefault="008B3BDF" w:rsidP="004D3D1A">
            <w:pPr>
              <w:pStyle w:val="TAL"/>
              <w:rPr>
                <w:sz w:val="16"/>
                <w:szCs w:val="16"/>
              </w:rPr>
            </w:pPr>
            <w:r>
              <w:rPr>
                <w:sz w:val="16"/>
                <w:szCs w:val="16"/>
              </w:rPr>
              <w:t>0041</w:t>
            </w:r>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2F38897F" w14:textId="22CE8D73" w:rsidR="008B3BDF" w:rsidRDefault="008B3BDF" w:rsidP="004D3D1A">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FFAA80" w14:textId="6915276D" w:rsidR="008B3BDF" w:rsidRDefault="008B3BDF" w:rsidP="004D3D1A">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93CB06A" w14:textId="6B9678B5" w:rsidR="008B3BDF" w:rsidRDefault="008B3BDF" w:rsidP="004D3D1A">
            <w:pPr>
              <w:pStyle w:val="TAL"/>
              <w:rPr>
                <w:snapToGrid w:val="0"/>
                <w:sz w:val="16"/>
                <w:lang w:val="en-AU"/>
              </w:rPr>
            </w:pPr>
            <w:r>
              <w:rPr>
                <w:snapToGrid w:val="0"/>
                <w:sz w:val="16"/>
                <w:lang w:val="en-AU"/>
              </w:rPr>
              <w:t>Transmission quality measurement with Non-3GPP RAT - CoAP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48AA06" w14:textId="06A1981E" w:rsidR="008B3BDF" w:rsidRDefault="008B3BDF" w:rsidP="004D3D1A">
            <w:pPr>
              <w:pStyle w:val="TAC"/>
              <w:rPr>
                <w:sz w:val="16"/>
                <w:szCs w:val="16"/>
              </w:rPr>
            </w:pPr>
            <w:r>
              <w:rPr>
                <w:sz w:val="16"/>
                <w:szCs w:val="16"/>
              </w:rPr>
              <w:t>19.0.0</w:t>
            </w:r>
          </w:p>
        </w:tc>
      </w:tr>
      <w:tr w:rsidR="00FA212E" w:rsidRPr="006B0D02" w14:paraId="1152823D" w14:textId="77777777" w:rsidTr="00BE5D38">
        <w:tc>
          <w:tcPr>
            <w:tcW w:w="800" w:type="dxa"/>
            <w:tcBorders>
              <w:top w:val="single" w:sz="6" w:space="0" w:color="auto"/>
              <w:left w:val="single" w:sz="6" w:space="0" w:color="auto"/>
              <w:bottom w:val="single" w:sz="6" w:space="0" w:color="auto"/>
              <w:right w:val="single" w:sz="6" w:space="0" w:color="auto"/>
            </w:tcBorders>
            <w:shd w:val="solid" w:color="FFFFFF" w:fill="auto"/>
          </w:tcPr>
          <w:p w14:paraId="7DF5BA85" w14:textId="255B280B" w:rsidR="00FA212E" w:rsidRDefault="00FA212E" w:rsidP="004D3D1A">
            <w:pPr>
              <w:pStyle w:val="TAC"/>
              <w:rPr>
                <w:sz w:val="16"/>
                <w:szCs w:val="16"/>
              </w:rPr>
            </w:pPr>
            <w:r>
              <w:rPr>
                <w:sz w:val="16"/>
                <w:szCs w:val="16"/>
              </w:rPr>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70177FA" w14:textId="27078B6A" w:rsidR="00FA212E" w:rsidRDefault="00FA212E" w:rsidP="004D3D1A">
            <w:pPr>
              <w:pStyle w:val="TAC"/>
              <w:rPr>
                <w:sz w:val="16"/>
                <w:szCs w:val="16"/>
              </w:rPr>
            </w:pPr>
            <w:r>
              <w:rPr>
                <w:sz w:val="16"/>
                <w:szCs w:val="16"/>
              </w:rPr>
              <w:t>CT#106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E648ECE" w14:textId="50C62FB6" w:rsidR="00FA212E" w:rsidRPr="00E965B6" w:rsidRDefault="00FA212E" w:rsidP="00FA212E">
            <w:pPr>
              <w:spacing w:after="0"/>
              <w:jc w:val="center"/>
              <w:rPr>
                <w:rFonts w:ascii="Arial" w:hAnsi="Arial" w:cs="Arial"/>
                <w:color w:val="0000FF"/>
                <w:sz w:val="16"/>
                <w:szCs w:val="16"/>
                <w:u w:val="single"/>
              </w:rPr>
            </w:pPr>
            <w:r w:rsidRPr="00E965B6">
              <w:rPr>
                <w:rFonts w:ascii="Arial" w:hAnsi="Arial" w:cs="Arial"/>
                <w:sz w:val="16"/>
                <w:szCs w:val="16"/>
              </w:rPr>
              <w:t>CP-243229</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2C75EA3" w14:textId="677C3487" w:rsidR="00FA212E" w:rsidRDefault="00FA212E" w:rsidP="004D3D1A">
            <w:pPr>
              <w:pStyle w:val="TAL"/>
              <w:rPr>
                <w:sz w:val="16"/>
                <w:szCs w:val="16"/>
              </w:rPr>
            </w:pPr>
            <w:r>
              <w:rPr>
                <w:sz w:val="16"/>
                <w:szCs w:val="16"/>
              </w:rPr>
              <w:t>0027</w:t>
            </w:r>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558658F9" w14:textId="22F802C6" w:rsidR="00FA212E" w:rsidRDefault="00FA212E" w:rsidP="004D3D1A">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10266B" w14:textId="1F8F36B4" w:rsidR="00FA212E" w:rsidRDefault="00FA212E" w:rsidP="004D3D1A">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C9EA82A" w14:textId="543269E3" w:rsidR="00FA212E" w:rsidRDefault="00FA212E" w:rsidP="004D3D1A">
            <w:pPr>
              <w:pStyle w:val="TAL"/>
              <w:rPr>
                <w:snapToGrid w:val="0"/>
                <w:sz w:val="16"/>
                <w:lang w:val="en-AU"/>
              </w:rPr>
            </w:pPr>
            <w:r>
              <w:rPr>
                <w:snapToGrid w:val="0"/>
                <w:sz w:val="16"/>
                <w:lang w:val="en-AU"/>
              </w:rPr>
              <w:t>Updates for SEALDD enabled congestion control for VAL application by supporting L4S mechanism for HTTP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DA65689" w14:textId="2D1502C8" w:rsidR="00FA212E" w:rsidRDefault="00FA212E" w:rsidP="004D3D1A">
            <w:pPr>
              <w:pStyle w:val="TAC"/>
              <w:rPr>
                <w:sz w:val="16"/>
                <w:szCs w:val="16"/>
              </w:rPr>
            </w:pPr>
            <w:r>
              <w:rPr>
                <w:sz w:val="16"/>
                <w:szCs w:val="16"/>
              </w:rPr>
              <w:t>19.0.0</w:t>
            </w:r>
          </w:p>
        </w:tc>
      </w:tr>
      <w:tr w:rsidR="00FE0821" w:rsidRPr="006B0D02" w14:paraId="26D76C8C" w14:textId="77777777" w:rsidTr="00BE5D38">
        <w:tc>
          <w:tcPr>
            <w:tcW w:w="800" w:type="dxa"/>
            <w:tcBorders>
              <w:top w:val="single" w:sz="6" w:space="0" w:color="auto"/>
              <w:left w:val="single" w:sz="6" w:space="0" w:color="auto"/>
              <w:bottom w:val="single" w:sz="6" w:space="0" w:color="auto"/>
              <w:right w:val="single" w:sz="6" w:space="0" w:color="auto"/>
            </w:tcBorders>
            <w:shd w:val="solid" w:color="FFFFFF" w:fill="auto"/>
          </w:tcPr>
          <w:p w14:paraId="6A72933B" w14:textId="316C0DB4" w:rsidR="00FE0821" w:rsidRDefault="00FE0821" w:rsidP="004D3D1A">
            <w:pPr>
              <w:pStyle w:val="TAC"/>
              <w:rPr>
                <w:sz w:val="16"/>
                <w:szCs w:val="16"/>
              </w:rPr>
            </w:pPr>
            <w:r>
              <w:rPr>
                <w:sz w:val="16"/>
                <w:szCs w:val="16"/>
              </w:rPr>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8873FD6" w14:textId="2A1015DD" w:rsidR="00FE0821" w:rsidRDefault="00FE0821" w:rsidP="004D3D1A">
            <w:pPr>
              <w:pStyle w:val="TAC"/>
              <w:rPr>
                <w:sz w:val="16"/>
                <w:szCs w:val="16"/>
              </w:rPr>
            </w:pPr>
            <w:r>
              <w:rPr>
                <w:sz w:val="16"/>
                <w:szCs w:val="16"/>
              </w:rPr>
              <w:t>CT#106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7A8C2D2" w14:textId="4236944A" w:rsidR="00FE0821" w:rsidRPr="00E965B6" w:rsidRDefault="00FE0821" w:rsidP="00FE0821">
            <w:pPr>
              <w:spacing w:after="0"/>
              <w:jc w:val="center"/>
              <w:rPr>
                <w:rFonts w:ascii="Arial" w:hAnsi="Arial" w:cs="Arial"/>
                <w:color w:val="0000FF"/>
                <w:sz w:val="16"/>
                <w:szCs w:val="16"/>
                <w:u w:val="single"/>
              </w:rPr>
            </w:pPr>
            <w:r w:rsidRPr="00E965B6">
              <w:rPr>
                <w:rFonts w:ascii="Arial" w:hAnsi="Arial" w:cs="Arial"/>
                <w:sz w:val="16"/>
                <w:szCs w:val="16"/>
              </w:rPr>
              <w:t>CP-243229</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046B01A" w14:textId="4623838B" w:rsidR="00FE0821" w:rsidRDefault="00FE0821" w:rsidP="004D3D1A">
            <w:pPr>
              <w:pStyle w:val="TAL"/>
              <w:rPr>
                <w:sz w:val="16"/>
                <w:szCs w:val="16"/>
              </w:rPr>
            </w:pPr>
            <w:r>
              <w:rPr>
                <w:sz w:val="16"/>
                <w:szCs w:val="16"/>
              </w:rPr>
              <w:t>0029</w:t>
            </w:r>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62DED007" w14:textId="5B7A578B" w:rsidR="00FE0821" w:rsidRDefault="00FE0821" w:rsidP="004D3D1A">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DF7CAE" w14:textId="7F7D467C" w:rsidR="00FE0821" w:rsidRDefault="00FE0821" w:rsidP="004D3D1A">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0BED469" w14:textId="0405FED5" w:rsidR="00FE0821" w:rsidRDefault="00FE0821" w:rsidP="004D3D1A">
            <w:pPr>
              <w:pStyle w:val="TAL"/>
              <w:rPr>
                <w:snapToGrid w:val="0"/>
                <w:sz w:val="16"/>
                <w:lang w:val="en-AU"/>
              </w:rPr>
            </w:pPr>
            <w:r>
              <w:rPr>
                <w:snapToGrid w:val="0"/>
                <w:sz w:val="16"/>
                <w:lang w:val="en-AU"/>
              </w:rPr>
              <w:t xml:space="preserve">SEALDD enabled regular data transmission connection establishment based on policy procedure based on HTTP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E798A3" w14:textId="750DE78D" w:rsidR="00FE0821" w:rsidRDefault="00FE0821" w:rsidP="004D3D1A">
            <w:pPr>
              <w:pStyle w:val="TAC"/>
              <w:rPr>
                <w:sz w:val="16"/>
                <w:szCs w:val="16"/>
              </w:rPr>
            </w:pPr>
            <w:r>
              <w:rPr>
                <w:sz w:val="16"/>
                <w:szCs w:val="16"/>
              </w:rPr>
              <w:t>19.0.0</w:t>
            </w:r>
          </w:p>
        </w:tc>
      </w:tr>
      <w:tr w:rsidR="00A81008" w:rsidRPr="006B0D02" w14:paraId="033216FD" w14:textId="77777777" w:rsidTr="00BE5D38">
        <w:tc>
          <w:tcPr>
            <w:tcW w:w="800" w:type="dxa"/>
            <w:tcBorders>
              <w:top w:val="single" w:sz="6" w:space="0" w:color="auto"/>
              <w:left w:val="single" w:sz="6" w:space="0" w:color="auto"/>
              <w:bottom w:val="single" w:sz="6" w:space="0" w:color="auto"/>
              <w:right w:val="single" w:sz="6" w:space="0" w:color="auto"/>
            </w:tcBorders>
            <w:shd w:val="solid" w:color="FFFFFF" w:fill="auto"/>
          </w:tcPr>
          <w:p w14:paraId="215676F7" w14:textId="33A8A37B" w:rsidR="00A81008" w:rsidRDefault="00A81008" w:rsidP="004D3D1A">
            <w:pPr>
              <w:pStyle w:val="TAC"/>
              <w:rPr>
                <w:sz w:val="16"/>
                <w:szCs w:val="16"/>
              </w:rPr>
            </w:pPr>
            <w:r>
              <w:rPr>
                <w:sz w:val="16"/>
                <w:szCs w:val="16"/>
              </w:rPr>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D1E97E8" w14:textId="679468AB" w:rsidR="00A81008" w:rsidRDefault="00A81008" w:rsidP="004D3D1A">
            <w:pPr>
              <w:pStyle w:val="TAC"/>
              <w:rPr>
                <w:sz w:val="16"/>
                <w:szCs w:val="16"/>
              </w:rPr>
            </w:pPr>
            <w:r>
              <w:rPr>
                <w:sz w:val="16"/>
                <w:szCs w:val="16"/>
              </w:rPr>
              <w:t>CT#106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9B65F45" w14:textId="78759ADC" w:rsidR="00A81008" w:rsidRPr="00E965B6" w:rsidRDefault="00A81008" w:rsidP="00A81008">
            <w:pPr>
              <w:spacing w:after="0"/>
              <w:jc w:val="center"/>
              <w:rPr>
                <w:rFonts w:ascii="Arial" w:hAnsi="Arial" w:cs="Arial"/>
                <w:color w:val="0000FF"/>
                <w:sz w:val="16"/>
                <w:szCs w:val="16"/>
                <w:u w:val="single"/>
              </w:rPr>
            </w:pPr>
            <w:r w:rsidRPr="00E965B6">
              <w:rPr>
                <w:rFonts w:ascii="Arial" w:hAnsi="Arial" w:cs="Arial"/>
                <w:sz w:val="16"/>
                <w:szCs w:val="16"/>
              </w:rPr>
              <w:t>CP-243229</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1471B88E" w14:textId="438067CD" w:rsidR="00A81008" w:rsidRDefault="00A81008" w:rsidP="004D3D1A">
            <w:pPr>
              <w:pStyle w:val="TAL"/>
              <w:rPr>
                <w:sz w:val="16"/>
                <w:szCs w:val="16"/>
              </w:rPr>
            </w:pPr>
            <w:r>
              <w:rPr>
                <w:sz w:val="16"/>
                <w:szCs w:val="16"/>
              </w:rPr>
              <w:t>0030</w:t>
            </w:r>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69C1D4EF" w14:textId="301AEABB" w:rsidR="00A81008" w:rsidRDefault="00A81008" w:rsidP="004D3D1A">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12BB40" w14:textId="13ABD7CF" w:rsidR="00A81008" w:rsidRDefault="00A81008" w:rsidP="004D3D1A">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5A66BB5" w14:textId="4282EBCD" w:rsidR="00A81008" w:rsidRDefault="00A81008" w:rsidP="004D3D1A">
            <w:pPr>
              <w:pStyle w:val="TAL"/>
              <w:rPr>
                <w:snapToGrid w:val="0"/>
                <w:sz w:val="16"/>
                <w:lang w:val="en-AU"/>
              </w:rPr>
            </w:pPr>
            <w:r>
              <w:rPr>
                <w:snapToGrid w:val="0"/>
                <w:sz w:val="16"/>
                <w:lang w:val="en-AU"/>
              </w:rPr>
              <w:t>Coding for SEALDD enabled regular data transmission connection establishment based on policy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C7EAFFB" w14:textId="339CFBE1" w:rsidR="00A81008" w:rsidRDefault="00A81008" w:rsidP="004D3D1A">
            <w:pPr>
              <w:pStyle w:val="TAC"/>
              <w:rPr>
                <w:sz w:val="16"/>
                <w:szCs w:val="16"/>
              </w:rPr>
            </w:pPr>
            <w:r>
              <w:rPr>
                <w:sz w:val="16"/>
                <w:szCs w:val="16"/>
              </w:rPr>
              <w:t>19.0.1</w:t>
            </w:r>
          </w:p>
        </w:tc>
      </w:tr>
      <w:tr w:rsidR="00AF728A" w:rsidRPr="006B0D02" w14:paraId="63FB8D31" w14:textId="77777777" w:rsidTr="00BE5D38">
        <w:tc>
          <w:tcPr>
            <w:tcW w:w="800" w:type="dxa"/>
            <w:tcBorders>
              <w:top w:val="single" w:sz="6" w:space="0" w:color="auto"/>
              <w:left w:val="single" w:sz="6" w:space="0" w:color="auto"/>
              <w:bottom w:val="single" w:sz="6" w:space="0" w:color="auto"/>
              <w:right w:val="single" w:sz="6" w:space="0" w:color="auto"/>
            </w:tcBorders>
            <w:shd w:val="solid" w:color="FFFFFF" w:fill="auto"/>
          </w:tcPr>
          <w:p w14:paraId="120A6B3A" w14:textId="44648BE8" w:rsidR="00AF728A" w:rsidRDefault="00AF728A" w:rsidP="004D3D1A">
            <w:pPr>
              <w:pStyle w:val="TAC"/>
              <w:rPr>
                <w:sz w:val="16"/>
                <w:szCs w:val="16"/>
              </w:rPr>
            </w:pPr>
            <w:r>
              <w:rPr>
                <w:sz w:val="16"/>
                <w:szCs w:val="16"/>
              </w:rPr>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4C04066" w14:textId="60582DD4" w:rsidR="00AF728A" w:rsidRDefault="00AF728A" w:rsidP="004D3D1A">
            <w:pPr>
              <w:pStyle w:val="TAC"/>
              <w:rPr>
                <w:sz w:val="16"/>
                <w:szCs w:val="16"/>
              </w:rPr>
            </w:pPr>
            <w:r>
              <w:rPr>
                <w:sz w:val="16"/>
                <w:szCs w:val="16"/>
              </w:rPr>
              <w:t>CT#106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E7368F6" w14:textId="16CCA052" w:rsidR="00AF728A" w:rsidRPr="00E965B6" w:rsidRDefault="00AF728A" w:rsidP="00AF728A">
            <w:pPr>
              <w:spacing w:after="0"/>
              <w:jc w:val="center"/>
              <w:rPr>
                <w:rFonts w:ascii="Arial" w:hAnsi="Arial" w:cs="Arial"/>
                <w:color w:val="0000FF"/>
                <w:sz w:val="16"/>
                <w:szCs w:val="16"/>
                <w:u w:val="single"/>
              </w:rPr>
            </w:pPr>
            <w:r w:rsidRPr="00E965B6">
              <w:rPr>
                <w:rFonts w:ascii="Arial" w:hAnsi="Arial" w:cs="Arial"/>
                <w:sz w:val="16"/>
                <w:szCs w:val="16"/>
              </w:rPr>
              <w:t>CP-243229</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C8E9263" w14:textId="31E30318" w:rsidR="00AF728A" w:rsidRDefault="00AF728A" w:rsidP="004D3D1A">
            <w:pPr>
              <w:pStyle w:val="TAL"/>
              <w:rPr>
                <w:sz w:val="16"/>
                <w:szCs w:val="16"/>
              </w:rPr>
            </w:pPr>
            <w:r>
              <w:rPr>
                <w:sz w:val="16"/>
                <w:szCs w:val="16"/>
              </w:rPr>
              <w:t>0028</w:t>
            </w:r>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4492C4D2" w14:textId="6CFA8AD4" w:rsidR="00AF728A" w:rsidRDefault="00AF728A" w:rsidP="004D3D1A">
            <w:pPr>
              <w:pStyle w:val="TAR"/>
              <w:rPr>
                <w:sz w:val="16"/>
                <w:szCs w:val="16"/>
              </w:rPr>
            </w:pPr>
            <w:r>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95727F" w14:textId="62ACE26C" w:rsidR="00AF728A" w:rsidRDefault="00AF728A" w:rsidP="004D3D1A">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956538A" w14:textId="1D77295F" w:rsidR="00AF728A" w:rsidRDefault="00AF728A" w:rsidP="004D3D1A">
            <w:pPr>
              <w:pStyle w:val="TAL"/>
              <w:rPr>
                <w:snapToGrid w:val="0"/>
                <w:sz w:val="16"/>
                <w:lang w:val="en-AU"/>
              </w:rPr>
            </w:pPr>
            <w:r>
              <w:rPr>
                <w:snapToGrid w:val="0"/>
                <w:sz w:val="16"/>
                <w:lang w:val="en-AU"/>
              </w:rPr>
              <w:t>Updates for SEALDD enabled congestion control for VAL application by supporting L4S mechanism for CoAP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FCFDA6D" w14:textId="7F7AD6B5" w:rsidR="00AF728A" w:rsidRDefault="00AF728A" w:rsidP="004D3D1A">
            <w:pPr>
              <w:pStyle w:val="TAC"/>
              <w:rPr>
                <w:sz w:val="16"/>
                <w:szCs w:val="16"/>
              </w:rPr>
            </w:pPr>
            <w:r>
              <w:rPr>
                <w:sz w:val="16"/>
                <w:szCs w:val="16"/>
              </w:rPr>
              <w:t>19.0.1</w:t>
            </w:r>
          </w:p>
        </w:tc>
      </w:tr>
      <w:tr w:rsidR="0099085F" w:rsidRPr="006B0D02" w14:paraId="3877BA02" w14:textId="77777777" w:rsidTr="00BE5D38">
        <w:tc>
          <w:tcPr>
            <w:tcW w:w="800" w:type="dxa"/>
            <w:tcBorders>
              <w:top w:val="single" w:sz="6" w:space="0" w:color="auto"/>
              <w:left w:val="single" w:sz="6" w:space="0" w:color="auto"/>
              <w:bottom w:val="single" w:sz="6" w:space="0" w:color="auto"/>
              <w:right w:val="single" w:sz="6" w:space="0" w:color="auto"/>
            </w:tcBorders>
            <w:shd w:val="solid" w:color="FFFFFF" w:fill="auto"/>
          </w:tcPr>
          <w:p w14:paraId="531B98DD" w14:textId="64279DD0" w:rsidR="0099085F" w:rsidRDefault="0099085F" w:rsidP="004D3D1A">
            <w:pPr>
              <w:pStyle w:val="TAC"/>
              <w:rPr>
                <w:sz w:val="16"/>
                <w:szCs w:val="16"/>
              </w:rPr>
            </w:pPr>
            <w:r>
              <w:rPr>
                <w:sz w:val="16"/>
                <w:szCs w:val="16"/>
              </w:rPr>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4C4366B" w14:textId="5EDE3284" w:rsidR="0099085F" w:rsidRDefault="0099085F" w:rsidP="004D3D1A">
            <w:pPr>
              <w:pStyle w:val="TAC"/>
              <w:rPr>
                <w:sz w:val="16"/>
                <w:szCs w:val="16"/>
              </w:rPr>
            </w:pPr>
            <w:r>
              <w:rPr>
                <w:sz w:val="16"/>
                <w:szCs w:val="16"/>
              </w:rPr>
              <w:t>CT#106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668826F" w14:textId="0464ED50" w:rsidR="0099085F" w:rsidRPr="00E965B6" w:rsidRDefault="0099085F" w:rsidP="0099085F">
            <w:pPr>
              <w:spacing w:after="0"/>
              <w:jc w:val="center"/>
              <w:rPr>
                <w:rFonts w:ascii="Arial" w:hAnsi="Arial" w:cs="Arial"/>
                <w:color w:val="0000FF"/>
                <w:sz w:val="16"/>
                <w:szCs w:val="16"/>
                <w:u w:val="single"/>
              </w:rPr>
            </w:pPr>
            <w:r w:rsidRPr="00E965B6">
              <w:rPr>
                <w:rFonts w:ascii="Arial" w:hAnsi="Arial" w:cs="Arial"/>
                <w:sz w:val="16"/>
                <w:szCs w:val="16"/>
              </w:rPr>
              <w:t>CP-243229</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260B4D2" w14:textId="0D44D8C2" w:rsidR="0099085F" w:rsidRDefault="0099085F" w:rsidP="004D3D1A">
            <w:pPr>
              <w:pStyle w:val="TAL"/>
              <w:rPr>
                <w:sz w:val="16"/>
                <w:szCs w:val="16"/>
              </w:rPr>
            </w:pPr>
            <w:r>
              <w:rPr>
                <w:sz w:val="16"/>
                <w:szCs w:val="16"/>
              </w:rPr>
              <w:t>0032</w:t>
            </w:r>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53057D42" w14:textId="253C460C" w:rsidR="0099085F" w:rsidRDefault="0099085F" w:rsidP="004D3D1A">
            <w:pPr>
              <w:pStyle w:val="TAR"/>
              <w:rPr>
                <w:sz w:val="16"/>
                <w:szCs w:val="16"/>
              </w:rPr>
            </w:pPr>
            <w:r>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A323D3" w14:textId="1457FD59" w:rsidR="0099085F" w:rsidRDefault="0099085F" w:rsidP="004D3D1A">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1A20DC6" w14:textId="0E9F01A6" w:rsidR="0099085F" w:rsidRDefault="0099085F" w:rsidP="004D3D1A">
            <w:pPr>
              <w:pStyle w:val="TAL"/>
              <w:rPr>
                <w:snapToGrid w:val="0"/>
                <w:sz w:val="16"/>
                <w:lang w:val="en-AU"/>
              </w:rPr>
            </w:pPr>
            <w:r>
              <w:rPr>
                <w:snapToGrid w:val="0"/>
                <w:sz w:val="16"/>
                <w:lang w:val="en-AU"/>
              </w:rPr>
              <w:t>CDDL specification and Media types for the Sdd_URLCCTransmissionConnection API provided by the SDDM-S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F740A4" w14:textId="050EE745" w:rsidR="0099085F" w:rsidRDefault="0099085F" w:rsidP="004D3D1A">
            <w:pPr>
              <w:pStyle w:val="TAC"/>
              <w:rPr>
                <w:sz w:val="16"/>
                <w:szCs w:val="16"/>
              </w:rPr>
            </w:pPr>
            <w:r>
              <w:rPr>
                <w:sz w:val="16"/>
                <w:szCs w:val="16"/>
              </w:rPr>
              <w:t>19.0.1</w:t>
            </w:r>
          </w:p>
        </w:tc>
      </w:tr>
      <w:tr w:rsidR="00E0379B" w:rsidRPr="006B0D02" w14:paraId="6895C5FC" w14:textId="77777777" w:rsidTr="00BE5D38">
        <w:tc>
          <w:tcPr>
            <w:tcW w:w="800" w:type="dxa"/>
            <w:tcBorders>
              <w:top w:val="single" w:sz="6" w:space="0" w:color="auto"/>
              <w:left w:val="single" w:sz="6" w:space="0" w:color="auto"/>
              <w:bottom w:val="single" w:sz="6" w:space="0" w:color="auto"/>
              <w:right w:val="single" w:sz="6" w:space="0" w:color="auto"/>
            </w:tcBorders>
            <w:shd w:val="solid" w:color="FFFFFF" w:fill="auto"/>
          </w:tcPr>
          <w:p w14:paraId="42F7D8CE" w14:textId="54D93979" w:rsidR="00E0379B" w:rsidRDefault="00E0379B" w:rsidP="004D3D1A">
            <w:pPr>
              <w:pStyle w:val="TAC"/>
              <w:rPr>
                <w:sz w:val="16"/>
                <w:szCs w:val="16"/>
              </w:rPr>
            </w:pPr>
            <w:r>
              <w:rPr>
                <w:sz w:val="16"/>
                <w:szCs w:val="16"/>
              </w:rPr>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9453B04" w14:textId="2C7ECA7F" w:rsidR="00E0379B" w:rsidRDefault="00E0379B" w:rsidP="004D3D1A">
            <w:pPr>
              <w:pStyle w:val="TAC"/>
              <w:rPr>
                <w:sz w:val="16"/>
                <w:szCs w:val="16"/>
              </w:rPr>
            </w:pPr>
            <w:r>
              <w:rPr>
                <w:sz w:val="16"/>
                <w:szCs w:val="16"/>
              </w:rPr>
              <w:t>CT#106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FF5DCAD" w14:textId="54607E22" w:rsidR="00E0379B" w:rsidRPr="00E965B6" w:rsidRDefault="00E0379B" w:rsidP="00E0379B">
            <w:pPr>
              <w:spacing w:after="0"/>
              <w:jc w:val="center"/>
              <w:rPr>
                <w:rFonts w:ascii="Arial" w:hAnsi="Arial" w:cs="Arial"/>
                <w:color w:val="0000FF"/>
                <w:sz w:val="16"/>
                <w:szCs w:val="16"/>
                <w:u w:val="single"/>
              </w:rPr>
            </w:pPr>
            <w:r w:rsidRPr="00E965B6">
              <w:rPr>
                <w:rFonts w:ascii="Arial" w:hAnsi="Arial" w:cs="Arial"/>
                <w:sz w:val="16"/>
                <w:szCs w:val="16"/>
              </w:rPr>
              <w:t>CP-243229</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61F929F" w14:textId="172B476D" w:rsidR="00E0379B" w:rsidRDefault="00E0379B" w:rsidP="004D3D1A">
            <w:pPr>
              <w:pStyle w:val="TAL"/>
              <w:rPr>
                <w:sz w:val="16"/>
                <w:szCs w:val="16"/>
              </w:rPr>
            </w:pPr>
            <w:r>
              <w:rPr>
                <w:sz w:val="16"/>
                <w:szCs w:val="16"/>
              </w:rPr>
              <w:t>0033</w:t>
            </w:r>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044892F7" w14:textId="725FD98A" w:rsidR="00E0379B" w:rsidRDefault="00E0379B" w:rsidP="004D3D1A">
            <w:pPr>
              <w:pStyle w:val="TAR"/>
              <w:rPr>
                <w:sz w:val="16"/>
                <w:szCs w:val="16"/>
              </w:rPr>
            </w:pPr>
            <w:r>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3ABFDB" w14:textId="62298522" w:rsidR="00E0379B" w:rsidRDefault="00E0379B" w:rsidP="004D3D1A">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BDF2241" w14:textId="6DE548E2" w:rsidR="00E0379B" w:rsidRDefault="00E0379B" w:rsidP="004D3D1A">
            <w:pPr>
              <w:pStyle w:val="TAL"/>
              <w:rPr>
                <w:snapToGrid w:val="0"/>
                <w:sz w:val="16"/>
                <w:lang w:val="en-AU"/>
              </w:rPr>
            </w:pPr>
            <w:r>
              <w:rPr>
                <w:snapToGrid w:val="0"/>
                <w:sz w:val="16"/>
                <w:lang w:val="en-AU"/>
              </w:rPr>
              <w:t>Updates to the Sdd_RegularTransmissionConnection API provided by the SDDM-S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A31EE74" w14:textId="1029F6A6" w:rsidR="00E0379B" w:rsidRDefault="00E0379B" w:rsidP="004D3D1A">
            <w:pPr>
              <w:pStyle w:val="TAC"/>
              <w:rPr>
                <w:sz w:val="16"/>
                <w:szCs w:val="16"/>
              </w:rPr>
            </w:pPr>
            <w:r>
              <w:rPr>
                <w:sz w:val="16"/>
                <w:szCs w:val="16"/>
              </w:rPr>
              <w:t>19.0.1</w:t>
            </w:r>
          </w:p>
        </w:tc>
      </w:tr>
      <w:tr w:rsidR="004A3EC1" w:rsidRPr="006B0D02" w14:paraId="72B10121" w14:textId="77777777" w:rsidTr="00BE5D38">
        <w:tc>
          <w:tcPr>
            <w:tcW w:w="800" w:type="dxa"/>
            <w:tcBorders>
              <w:top w:val="single" w:sz="6" w:space="0" w:color="auto"/>
              <w:left w:val="single" w:sz="6" w:space="0" w:color="auto"/>
              <w:bottom w:val="single" w:sz="6" w:space="0" w:color="auto"/>
              <w:right w:val="single" w:sz="6" w:space="0" w:color="auto"/>
            </w:tcBorders>
            <w:shd w:val="solid" w:color="FFFFFF" w:fill="auto"/>
          </w:tcPr>
          <w:p w14:paraId="67FA367D" w14:textId="0B853977" w:rsidR="004A3EC1" w:rsidRDefault="004A3EC1" w:rsidP="004D3D1A">
            <w:pPr>
              <w:pStyle w:val="TAC"/>
              <w:rPr>
                <w:sz w:val="16"/>
                <w:szCs w:val="16"/>
              </w:rPr>
            </w:pPr>
            <w:r>
              <w:rPr>
                <w:sz w:val="16"/>
                <w:szCs w:val="16"/>
              </w:rPr>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509367A" w14:textId="10FA420E" w:rsidR="004A3EC1" w:rsidRDefault="004A3EC1" w:rsidP="004D3D1A">
            <w:pPr>
              <w:pStyle w:val="TAC"/>
              <w:rPr>
                <w:sz w:val="16"/>
                <w:szCs w:val="16"/>
              </w:rPr>
            </w:pPr>
            <w:r>
              <w:rPr>
                <w:sz w:val="16"/>
                <w:szCs w:val="16"/>
              </w:rPr>
              <w:t>CT#106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D7B8A5C" w14:textId="0DD8274A" w:rsidR="004A3EC1" w:rsidRPr="00E965B6" w:rsidRDefault="004A3EC1" w:rsidP="004A3EC1">
            <w:pPr>
              <w:spacing w:after="0"/>
              <w:jc w:val="center"/>
              <w:rPr>
                <w:rFonts w:ascii="Arial" w:hAnsi="Arial" w:cs="Arial"/>
                <w:color w:val="0000FF"/>
                <w:sz w:val="16"/>
                <w:szCs w:val="16"/>
                <w:u w:val="single"/>
              </w:rPr>
            </w:pPr>
            <w:r w:rsidRPr="00E965B6">
              <w:rPr>
                <w:rFonts w:ascii="Arial" w:hAnsi="Arial" w:cs="Arial"/>
                <w:sz w:val="16"/>
                <w:szCs w:val="16"/>
              </w:rPr>
              <w:t>CP-243229</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1777D36D" w14:textId="6BC4D2EC" w:rsidR="004A3EC1" w:rsidRDefault="004A3EC1" w:rsidP="004D3D1A">
            <w:pPr>
              <w:pStyle w:val="TAL"/>
              <w:rPr>
                <w:sz w:val="16"/>
                <w:szCs w:val="16"/>
              </w:rPr>
            </w:pPr>
            <w:r>
              <w:rPr>
                <w:sz w:val="16"/>
                <w:szCs w:val="16"/>
              </w:rPr>
              <w:t>0037</w:t>
            </w:r>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6AF6B491" w14:textId="78DC9EA4" w:rsidR="004A3EC1" w:rsidRDefault="004A3EC1" w:rsidP="004D3D1A">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7A12D1" w14:textId="42BF03F9" w:rsidR="004A3EC1" w:rsidRDefault="004A3EC1" w:rsidP="004D3D1A">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730A463" w14:textId="35082DD1" w:rsidR="004A3EC1" w:rsidRDefault="004A3EC1" w:rsidP="004D3D1A">
            <w:pPr>
              <w:pStyle w:val="TAL"/>
              <w:rPr>
                <w:snapToGrid w:val="0"/>
                <w:sz w:val="16"/>
                <w:lang w:val="en-AU"/>
              </w:rPr>
            </w:pPr>
            <w:r>
              <w:rPr>
                <w:snapToGrid w:val="0"/>
                <w:sz w:val="16"/>
                <w:lang w:val="en-AU"/>
              </w:rPr>
              <w:t>BAT and periodicity adaptation support in SEALDD regular transmission connection establishment COAP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1F0FE0" w14:textId="15D273E9" w:rsidR="004A3EC1" w:rsidRDefault="004A3EC1" w:rsidP="004D3D1A">
            <w:pPr>
              <w:pStyle w:val="TAC"/>
              <w:rPr>
                <w:sz w:val="16"/>
                <w:szCs w:val="16"/>
              </w:rPr>
            </w:pPr>
            <w:r>
              <w:rPr>
                <w:sz w:val="16"/>
                <w:szCs w:val="16"/>
              </w:rPr>
              <w:t>19.0.1</w:t>
            </w:r>
          </w:p>
        </w:tc>
      </w:tr>
      <w:tr w:rsidR="00194B94" w:rsidRPr="006B0D02" w14:paraId="09769027" w14:textId="77777777" w:rsidTr="00BE5D38">
        <w:tc>
          <w:tcPr>
            <w:tcW w:w="800" w:type="dxa"/>
            <w:tcBorders>
              <w:top w:val="single" w:sz="6" w:space="0" w:color="auto"/>
              <w:left w:val="single" w:sz="6" w:space="0" w:color="auto"/>
              <w:bottom w:val="single" w:sz="6" w:space="0" w:color="auto"/>
              <w:right w:val="single" w:sz="6" w:space="0" w:color="auto"/>
            </w:tcBorders>
            <w:shd w:val="solid" w:color="FFFFFF" w:fill="auto"/>
          </w:tcPr>
          <w:p w14:paraId="7B96BF07" w14:textId="2484E3D0" w:rsidR="00194B94" w:rsidRDefault="00194B94" w:rsidP="004D3D1A">
            <w:pPr>
              <w:pStyle w:val="TAC"/>
              <w:rPr>
                <w:sz w:val="16"/>
                <w:szCs w:val="16"/>
              </w:rPr>
            </w:pPr>
            <w:r>
              <w:rPr>
                <w:sz w:val="16"/>
                <w:szCs w:val="16"/>
              </w:rPr>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12B682D" w14:textId="19246C85" w:rsidR="00194B94" w:rsidRDefault="00194B94" w:rsidP="004D3D1A">
            <w:pPr>
              <w:pStyle w:val="TAC"/>
              <w:rPr>
                <w:sz w:val="16"/>
                <w:szCs w:val="16"/>
              </w:rPr>
            </w:pPr>
            <w:r>
              <w:rPr>
                <w:sz w:val="16"/>
                <w:szCs w:val="16"/>
              </w:rPr>
              <w:t>CT#106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9487145" w14:textId="6E78E56C" w:rsidR="00194B94" w:rsidRPr="00E965B6" w:rsidRDefault="00194B94" w:rsidP="00194B94">
            <w:pPr>
              <w:spacing w:after="0"/>
              <w:jc w:val="center"/>
              <w:rPr>
                <w:rFonts w:ascii="Arial" w:hAnsi="Arial" w:cs="Arial"/>
                <w:color w:val="0000FF"/>
                <w:sz w:val="16"/>
                <w:szCs w:val="16"/>
                <w:u w:val="single"/>
              </w:rPr>
            </w:pPr>
            <w:r w:rsidRPr="00E965B6">
              <w:rPr>
                <w:rFonts w:ascii="Arial" w:hAnsi="Arial" w:cs="Arial"/>
                <w:sz w:val="16"/>
                <w:szCs w:val="16"/>
              </w:rPr>
              <w:t>CP-243229</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B2E459F" w14:textId="2563E882" w:rsidR="00194B94" w:rsidRDefault="00194B94" w:rsidP="004D3D1A">
            <w:pPr>
              <w:pStyle w:val="TAL"/>
              <w:rPr>
                <w:sz w:val="16"/>
                <w:szCs w:val="16"/>
              </w:rPr>
            </w:pPr>
            <w:r>
              <w:rPr>
                <w:sz w:val="16"/>
                <w:szCs w:val="16"/>
              </w:rPr>
              <w:t>0031</w:t>
            </w:r>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4931D1A2" w14:textId="04DB93EE" w:rsidR="00194B94" w:rsidRDefault="00194B94" w:rsidP="004D3D1A">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440AC5" w14:textId="76C6B69F" w:rsidR="00194B94" w:rsidRDefault="00194B94" w:rsidP="004D3D1A">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85DF605" w14:textId="4058F590" w:rsidR="00194B94" w:rsidRDefault="00194B94" w:rsidP="004D3D1A">
            <w:pPr>
              <w:pStyle w:val="TAL"/>
              <w:rPr>
                <w:snapToGrid w:val="0"/>
                <w:sz w:val="16"/>
                <w:lang w:val="en-AU"/>
              </w:rPr>
            </w:pPr>
            <w:r>
              <w:rPr>
                <w:snapToGrid w:val="0"/>
                <w:sz w:val="16"/>
                <w:lang w:val="en-AU"/>
              </w:rPr>
              <w:t>SEALDD enabled regular data transmission connection establishment based on policy procedure for CoAP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7B3D81D" w14:textId="2FD15C45" w:rsidR="00194B94" w:rsidRDefault="00194B94" w:rsidP="004D3D1A">
            <w:pPr>
              <w:pStyle w:val="TAC"/>
              <w:rPr>
                <w:sz w:val="16"/>
                <w:szCs w:val="16"/>
              </w:rPr>
            </w:pPr>
            <w:r>
              <w:rPr>
                <w:sz w:val="16"/>
                <w:szCs w:val="16"/>
              </w:rPr>
              <w:t>19.0.1</w:t>
            </w:r>
          </w:p>
        </w:tc>
      </w:tr>
      <w:tr w:rsidR="00D27B34" w:rsidRPr="006B0D02" w14:paraId="533CD6F2" w14:textId="77777777" w:rsidTr="00BE5D38">
        <w:trPr>
          <w:ins w:id="4395" w:author="MCC" w:date="2025-03-07T11:40: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1BE46F3" w14:textId="0A102B22" w:rsidR="00D27B34" w:rsidRDefault="00D27B34" w:rsidP="00D27B34">
            <w:pPr>
              <w:pStyle w:val="TAC"/>
              <w:rPr>
                <w:ins w:id="4396" w:author="MCC" w:date="2025-03-07T11:40:00Z"/>
                <w:sz w:val="16"/>
                <w:szCs w:val="16"/>
              </w:rPr>
            </w:pPr>
            <w:ins w:id="4397" w:author="MCC" w:date="2025-03-07T11:40:00Z">
              <w:r w:rsidRPr="00D27B34">
                <w:rPr>
                  <w:rFonts w:cs="Arial"/>
                  <w:sz w:val="16"/>
                  <w:szCs w:val="16"/>
                  <w:lang w:eastAsia="ko-KR"/>
                </w:rPr>
                <w:t>2025-03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BB4B8DD" w14:textId="295377F1" w:rsidR="00D27B34" w:rsidRDefault="00D27B34" w:rsidP="00D27B34">
            <w:pPr>
              <w:pStyle w:val="TAC"/>
              <w:rPr>
                <w:ins w:id="4398" w:author="MCC" w:date="2025-03-07T11:40:00Z"/>
                <w:sz w:val="16"/>
                <w:szCs w:val="16"/>
              </w:rPr>
            </w:pPr>
            <w:ins w:id="4399" w:author="MCC" w:date="2025-03-07T11:40:00Z">
              <w:r w:rsidRPr="00D27B34">
                <w:rPr>
                  <w:rFonts w:cs="Arial"/>
                  <w:sz w:val="16"/>
                  <w:szCs w:val="16"/>
                  <w:lang w:eastAsia="ko-KR"/>
                </w:rPr>
                <w:t>CT#107</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F24AEEF" w14:textId="022D220F" w:rsidR="00D27B34" w:rsidRDefault="00D27B34" w:rsidP="00D27B34">
            <w:pPr>
              <w:spacing w:after="0"/>
              <w:jc w:val="center"/>
              <w:rPr>
                <w:ins w:id="4400" w:author="MCC" w:date="2025-03-07T11:40:00Z"/>
              </w:rPr>
            </w:pPr>
            <w:ins w:id="4401" w:author="MCC" w:date="2025-03-07T11:40:00Z">
              <w:r w:rsidRPr="00D27B34">
                <w:rPr>
                  <w:rFonts w:ascii="Arial" w:hAnsi="Arial" w:cs="Arial"/>
                  <w:sz w:val="16"/>
                  <w:szCs w:val="16"/>
                  <w:lang w:eastAsia="ko-KR"/>
                </w:rPr>
                <w:t>CP-250166</w:t>
              </w:r>
            </w:ins>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D57C697" w14:textId="18805432" w:rsidR="00D27B34" w:rsidRDefault="00D27B34" w:rsidP="00D27B34">
            <w:pPr>
              <w:pStyle w:val="TAL"/>
              <w:rPr>
                <w:ins w:id="4402" w:author="MCC" w:date="2025-03-07T11:40:00Z"/>
                <w:sz w:val="16"/>
                <w:szCs w:val="16"/>
              </w:rPr>
            </w:pPr>
            <w:ins w:id="4403" w:author="MCC" w:date="2025-03-07T11:40:00Z">
              <w:r w:rsidRPr="00D27B34">
                <w:rPr>
                  <w:rFonts w:cs="Arial"/>
                  <w:sz w:val="16"/>
                  <w:szCs w:val="16"/>
                  <w:lang w:eastAsia="ko-KR"/>
                </w:rPr>
                <w:t>0044</w:t>
              </w:r>
            </w:ins>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1B6A5870" w14:textId="0E2AC53B" w:rsidR="00D27B34" w:rsidRDefault="00D27B34" w:rsidP="00D27B34">
            <w:pPr>
              <w:pStyle w:val="TAR"/>
              <w:rPr>
                <w:ins w:id="4404" w:author="MCC" w:date="2025-03-07T11:40:00Z"/>
                <w:sz w:val="16"/>
                <w:szCs w:val="16"/>
              </w:rPr>
            </w:pPr>
            <w:ins w:id="4405" w:author="MCC" w:date="2025-03-07T11:40:00Z">
              <w:r w:rsidRPr="00D27B34">
                <w:rPr>
                  <w:rFonts w:cs="Arial"/>
                  <w:sz w:val="16"/>
                  <w:szCs w:val="16"/>
                  <w:lang w:eastAsia="ko-KR"/>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CF8266" w14:textId="19DD225B" w:rsidR="00D27B34" w:rsidRDefault="00D27B34" w:rsidP="00D27B34">
            <w:pPr>
              <w:pStyle w:val="TAC"/>
              <w:rPr>
                <w:ins w:id="4406" w:author="MCC" w:date="2025-03-07T11:40:00Z"/>
                <w:sz w:val="16"/>
                <w:szCs w:val="16"/>
              </w:rPr>
            </w:pPr>
            <w:ins w:id="4407" w:author="MCC" w:date="2025-03-07T11:40:00Z">
              <w:r w:rsidRPr="00D27B34">
                <w:rPr>
                  <w:rFonts w:cs="Arial"/>
                  <w:sz w:val="16"/>
                  <w:szCs w:val="16"/>
                  <w:lang w:eastAsia="ko-KR"/>
                </w:rPr>
                <w:t>A</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8CA685D" w14:textId="537BC032" w:rsidR="00D27B34" w:rsidRDefault="00D27B34" w:rsidP="00D27B34">
            <w:pPr>
              <w:pStyle w:val="TAL"/>
              <w:rPr>
                <w:ins w:id="4408" w:author="MCC" w:date="2025-03-07T11:40:00Z"/>
                <w:snapToGrid w:val="0"/>
                <w:sz w:val="16"/>
                <w:lang w:val="en-AU"/>
              </w:rPr>
            </w:pPr>
            <w:ins w:id="4409" w:author="MCC" w:date="2025-03-07T11:40:00Z">
              <w:r w:rsidRPr="00D27B34">
                <w:rPr>
                  <w:rFonts w:cs="Arial"/>
                  <w:sz w:val="16"/>
                  <w:szCs w:val="16"/>
                  <w:lang w:eastAsia="ko-KR"/>
                </w:rPr>
                <w:t>Update of MIME types for CBOR payload</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8125B13" w14:textId="4D890E69" w:rsidR="00D27B34" w:rsidRDefault="00D27B34" w:rsidP="00D27B34">
            <w:pPr>
              <w:pStyle w:val="TAC"/>
              <w:rPr>
                <w:ins w:id="4410" w:author="MCC" w:date="2025-03-07T11:40:00Z"/>
                <w:sz w:val="16"/>
                <w:szCs w:val="16"/>
              </w:rPr>
            </w:pPr>
            <w:ins w:id="4411" w:author="MCC" w:date="2025-03-07T11:40:00Z">
              <w:r w:rsidRPr="00D27B34">
                <w:rPr>
                  <w:rFonts w:cs="Arial"/>
                  <w:sz w:val="16"/>
                  <w:szCs w:val="16"/>
                  <w:lang w:eastAsia="ko-KR"/>
                </w:rPr>
                <w:t>19.1.0</w:t>
              </w:r>
            </w:ins>
          </w:p>
        </w:tc>
      </w:tr>
      <w:tr w:rsidR="00D27B34" w:rsidRPr="006B0D02" w14:paraId="09EDEAE3" w14:textId="77777777" w:rsidTr="00BE5D38">
        <w:trPr>
          <w:ins w:id="4412" w:author="MCC" w:date="2025-03-07T11:40: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14928FA" w14:textId="1DFAC097" w:rsidR="00D27B34" w:rsidRDefault="00D27B34" w:rsidP="00D27B34">
            <w:pPr>
              <w:pStyle w:val="TAC"/>
              <w:rPr>
                <w:ins w:id="4413" w:author="MCC" w:date="2025-03-07T11:40:00Z"/>
                <w:sz w:val="16"/>
                <w:szCs w:val="16"/>
              </w:rPr>
            </w:pPr>
            <w:ins w:id="4414" w:author="MCC" w:date="2025-03-07T11:40:00Z">
              <w:r w:rsidRPr="00D27B34">
                <w:rPr>
                  <w:rFonts w:cs="Arial"/>
                  <w:sz w:val="16"/>
                  <w:szCs w:val="16"/>
                  <w:lang w:eastAsia="ko-KR"/>
                </w:rPr>
                <w:t>2025-03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EB5D716" w14:textId="37BB30A8" w:rsidR="00D27B34" w:rsidRDefault="00D27B34" w:rsidP="00D27B34">
            <w:pPr>
              <w:pStyle w:val="TAC"/>
              <w:rPr>
                <w:ins w:id="4415" w:author="MCC" w:date="2025-03-07T11:40:00Z"/>
                <w:sz w:val="16"/>
                <w:szCs w:val="16"/>
              </w:rPr>
            </w:pPr>
            <w:ins w:id="4416" w:author="MCC" w:date="2025-03-07T11:40:00Z">
              <w:r w:rsidRPr="00D27B34">
                <w:rPr>
                  <w:rFonts w:cs="Arial"/>
                  <w:sz w:val="16"/>
                  <w:szCs w:val="16"/>
                  <w:lang w:eastAsia="ko-KR"/>
                </w:rPr>
                <w:t>CT#107</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1093FC9" w14:textId="234661AB" w:rsidR="00D27B34" w:rsidRDefault="00D27B34" w:rsidP="00D27B34">
            <w:pPr>
              <w:spacing w:after="0"/>
              <w:jc w:val="center"/>
              <w:rPr>
                <w:ins w:id="4417" w:author="MCC" w:date="2025-03-07T11:40:00Z"/>
              </w:rPr>
            </w:pPr>
            <w:ins w:id="4418" w:author="MCC" w:date="2025-03-07T11:40:00Z">
              <w:r w:rsidRPr="00D27B34">
                <w:rPr>
                  <w:rFonts w:ascii="Arial" w:hAnsi="Arial" w:cs="Arial"/>
                  <w:sz w:val="16"/>
                  <w:szCs w:val="16"/>
                  <w:lang w:eastAsia="ko-KR"/>
                </w:rPr>
                <w:t>CP-250166</w:t>
              </w:r>
            </w:ins>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AE0BEDD" w14:textId="5E1D9F48" w:rsidR="00D27B34" w:rsidRDefault="00D27B34" w:rsidP="00D27B34">
            <w:pPr>
              <w:pStyle w:val="TAL"/>
              <w:rPr>
                <w:ins w:id="4419" w:author="MCC" w:date="2025-03-07T11:40:00Z"/>
                <w:sz w:val="16"/>
                <w:szCs w:val="16"/>
              </w:rPr>
            </w:pPr>
            <w:ins w:id="4420" w:author="MCC" w:date="2025-03-07T11:40:00Z">
              <w:r w:rsidRPr="00D27B34">
                <w:rPr>
                  <w:rFonts w:cs="Arial"/>
                  <w:sz w:val="16"/>
                  <w:szCs w:val="16"/>
                  <w:lang w:eastAsia="ko-KR"/>
                </w:rPr>
                <w:t>0046</w:t>
              </w:r>
            </w:ins>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0B06EAA5" w14:textId="317475E8" w:rsidR="00D27B34" w:rsidRDefault="00D27B34" w:rsidP="00D27B34">
            <w:pPr>
              <w:pStyle w:val="TAR"/>
              <w:rPr>
                <w:ins w:id="4421" w:author="MCC" w:date="2025-03-07T11:40:00Z"/>
                <w:sz w:val="16"/>
                <w:szCs w:val="16"/>
              </w:rPr>
            </w:pPr>
            <w:ins w:id="4422" w:author="MCC" w:date="2025-03-07T11:40:00Z">
              <w:r w:rsidRPr="00D27B34">
                <w:rPr>
                  <w:rFonts w:cs="Arial"/>
                  <w:sz w:val="16"/>
                  <w:szCs w:val="16"/>
                  <w:lang w:eastAsia="ko-KR"/>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6484EC" w14:textId="5BDC1C92" w:rsidR="00D27B34" w:rsidRDefault="00D27B34" w:rsidP="00D27B34">
            <w:pPr>
              <w:pStyle w:val="TAC"/>
              <w:rPr>
                <w:ins w:id="4423" w:author="MCC" w:date="2025-03-07T11:40:00Z"/>
                <w:sz w:val="16"/>
                <w:szCs w:val="16"/>
              </w:rPr>
            </w:pPr>
            <w:ins w:id="4424" w:author="MCC" w:date="2025-03-07T11:40:00Z">
              <w:r w:rsidRPr="00D27B34">
                <w:rPr>
                  <w:rFonts w:cs="Arial"/>
                  <w:sz w:val="16"/>
                  <w:szCs w:val="16"/>
                  <w:lang w:eastAsia="ko-KR"/>
                </w:rPr>
                <w:t>A</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24C286D" w14:textId="2640FE55" w:rsidR="00D27B34" w:rsidRDefault="00D27B34" w:rsidP="00D27B34">
            <w:pPr>
              <w:pStyle w:val="TAL"/>
              <w:rPr>
                <w:ins w:id="4425" w:author="MCC" w:date="2025-03-07T11:40:00Z"/>
                <w:snapToGrid w:val="0"/>
                <w:sz w:val="16"/>
                <w:lang w:val="en-AU"/>
              </w:rPr>
            </w:pPr>
            <w:ins w:id="4426" w:author="MCC" w:date="2025-03-07T11:40:00Z">
              <w:r w:rsidRPr="00D27B34">
                <w:rPr>
                  <w:rFonts w:cs="Arial"/>
                  <w:sz w:val="16"/>
                  <w:szCs w:val="16"/>
                  <w:lang w:eastAsia="ko-KR"/>
                </w:rPr>
                <w:t>Correction to HTTP procedures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B7BD82" w14:textId="2669CEEF" w:rsidR="00D27B34" w:rsidRDefault="00D27B34" w:rsidP="00D27B34">
            <w:pPr>
              <w:pStyle w:val="TAC"/>
              <w:rPr>
                <w:ins w:id="4427" w:author="MCC" w:date="2025-03-07T11:40:00Z"/>
                <w:sz w:val="16"/>
                <w:szCs w:val="16"/>
              </w:rPr>
            </w:pPr>
            <w:ins w:id="4428" w:author="MCC" w:date="2025-03-07T11:40:00Z">
              <w:r w:rsidRPr="00D27B34">
                <w:rPr>
                  <w:rFonts w:cs="Arial"/>
                  <w:sz w:val="16"/>
                  <w:szCs w:val="16"/>
                  <w:lang w:eastAsia="ko-KR"/>
                </w:rPr>
                <w:t>19.1.0</w:t>
              </w:r>
            </w:ins>
          </w:p>
        </w:tc>
      </w:tr>
      <w:tr w:rsidR="00D27B34" w:rsidRPr="006B0D02" w14:paraId="75302D83" w14:textId="77777777" w:rsidTr="00BE5D38">
        <w:trPr>
          <w:ins w:id="4429" w:author="MCC" w:date="2025-03-07T11:40: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F02CFC9" w14:textId="44346850" w:rsidR="00D27B34" w:rsidRDefault="00D27B34" w:rsidP="00D27B34">
            <w:pPr>
              <w:pStyle w:val="TAC"/>
              <w:rPr>
                <w:ins w:id="4430" w:author="MCC" w:date="2025-03-07T11:40:00Z"/>
                <w:sz w:val="16"/>
                <w:szCs w:val="16"/>
              </w:rPr>
            </w:pPr>
            <w:ins w:id="4431" w:author="MCC" w:date="2025-03-07T11:40:00Z">
              <w:r w:rsidRPr="00D27B34">
                <w:rPr>
                  <w:rFonts w:cs="Arial"/>
                  <w:sz w:val="16"/>
                  <w:szCs w:val="16"/>
                  <w:lang w:eastAsia="ko-KR"/>
                </w:rPr>
                <w:t>2025-03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9EA02DF" w14:textId="29929576" w:rsidR="00D27B34" w:rsidRDefault="00D27B34" w:rsidP="00D27B34">
            <w:pPr>
              <w:pStyle w:val="TAC"/>
              <w:rPr>
                <w:ins w:id="4432" w:author="MCC" w:date="2025-03-07T11:40:00Z"/>
                <w:sz w:val="16"/>
                <w:szCs w:val="16"/>
              </w:rPr>
            </w:pPr>
            <w:ins w:id="4433" w:author="MCC" w:date="2025-03-07T11:40:00Z">
              <w:r w:rsidRPr="00D27B34">
                <w:rPr>
                  <w:rFonts w:cs="Arial"/>
                  <w:sz w:val="16"/>
                  <w:szCs w:val="16"/>
                  <w:lang w:eastAsia="ko-KR"/>
                </w:rPr>
                <w:t>CT#107</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17D0F56" w14:textId="777CA5E2" w:rsidR="00D27B34" w:rsidRDefault="00D27B34" w:rsidP="00D27B34">
            <w:pPr>
              <w:spacing w:after="0"/>
              <w:jc w:val="center"/>
              <w:rPr>
                <w:ins w:id="4434" w:author="MCC" w:date="2025-03-07T11:40:00Z"/>
              </w:rPr>
            </w:pPr>
            <w:ins w:id="4435" w:author="MCC" w:date="2025-03-07T11:40:00Z">
              <w:r w:rsidRPr="00D27B34">
                <w:rPr>
                  <w:rFonts w:ascii="Arial" w:hAnsi="Arial" w:cs="Arial"/>
                  <w:sz w:val="16"/>
                  <w:szCs w:val="16"/>
                  <w:lang w:eastAsia="ko-KR"/>
                </w:rPr>
                <w:t>CP-250152</w:t>
              </w:r>
            </w:ins>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5C2266B" w14:textId="03F4BD06" w:rsidR="00D27B34" w:rsidRDefault="00D27B34" w:rsidP="00D27B34">
            <w:pPr>
              <w:pStyle w:val="TAL"/>
              <w:rPr>
                <w:ins w:id="4436" w:author="MCC" w:date="2025-03-07T11:40:00Z"/>
                <w:sz w:val="16"/>
                <w:szCs w:val="16"/>
              </w:rPr>
            </w:pPr>
            <w:ins w:id="4437" w:author="MCC" w:date="2025-03-07T11:40:00Z">
              <w:r w:rsidRPr="00D27B34">
                <w:rPr>
                  <w:rFonts w:cs="Arial"/>
                  <w:sz w:val="16"/>
                  <w:szCs w:val="16"/>
                  <w:lang w:eastAsia="ko-KR"/>
                </w:rPr>
                <w:t>0047</w:t>
              </w:r>
            </w:ins>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244897FC" w14:textId="5F0454A3" w:rsidR="00D27B34" w:rsidRDefault="00D27B34" w:rsidP="00D27B34">
            <w:pPr>
              <w:pStyle w:val="TAR"/>
              <w:rPr>
                <w:ins w:id="4438" w:author="MCC" w:date="2025-03-07T11:40:00Z"/>
                <w:sz w:val="16"/>
                <w:szCs w:val="16"/>
              </w:rPr>
            </w:pPr>
            <w:ins w:id="4439" w:author="MCC" w:date="2025-03-07T11:40:00Z">
              <w:r w:rsidRPr="00D27B34">
                <w:rPr>
                  <w:rFonts w:cs="Arial"/>
                  <w:sz w:val="16"/>
                  <w:szCs w:val="16"/>
                  <w:lang w:eastAsia="ko-KR"/>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FB7278" w14:textId="442FD9AA" w:rsidR="00D27B34" w:rsidRDefault="00D27B34" w:rsidP="00D27B34">
            <w:pPr>
              <w:pStyle w:val="TAC"/>
              <w:rPr>
                <w:ins w:id="4440" w:author="MCC" w:date="2025-03-07T11:40:00Z"/>
                <w:sz w:val="16"/>
                <w:szCs w:val="16"/>
              </w:rPr>
            </w:pPr>
            <w:ins w:id="4441" w:author="MCC" w:date="2025-03-07T11:40:00Z">
              <w:r w:rsidRPr="00D27B34">
                <w:rPr>
                  <w:rFonts w:cs="Arial"/>
                  <w:sz w:val="16"/>
                  <w:szCs w:val="16"/>
                  <w:lang w:eastAsia="ko-KR"/>
                </w:rPr>
                <w:t>B</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C6329DB" w14:textId="7ABE3089" w:rsidR="00D27B34" w:rsidRDefault="00D27B34" w:rsidP="00D27B34">
            <w:pPr>
              <w:pStyle w:val="TAL"/>
              <w:rPr>
                <w:ins w:id="4442" w:author="MCC" w:date="2025-03-07T11:40:00Z"/>
                <w:snapToGrid w:val="0"/>
                <w:sz w:val="16"/>
                <w:lang w:val="en-AU"/>
              </w:rPr>
            </w:pPr>
            <w:ins w:id="4443" w:author="MCC" w:date="2025-03-07T11:40:00Z">
              <w:r w:rsidRPr="00D27B34">
                <w:rPr>
                  <w:rFonts w:cs="Arial"/>
                  <w:sz w:val="16"/>
                  <w:szCs w:val="16"/>
                  <w:lang w:eastAsia="ko-KR"/>
                </w:rPr>
                <w:t>Resolution of the editor's note related to CR#0033</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497C3E" w14:textId="6D58F98B" w:rsidR="00D27B34" w:rsidRDefault="00D27B34" w:rsidP="00D27B34">
            <w:pPr>
              <w:pStyle w:val="TAC"/>
              <w:rPr>
                <w:ins w:id="4444" w:author="MCC" w:date="2025-03-07T11:40:00Z"/>
                <w:sz w:val="16"/>
                <w:szCs w:val="16"/>
              </w:rPr>
            </w:pPr>
            <w:ins w:id="4445" w:author="MCC" w:date="2025-03-07T11:40:00Z">
              <w:r w:rsidRPr="00D27B34">
                <w:rPr>
                  <w:rFonts w:cs="Arial"/>
                  <w:sz w:val="16"/>
                  <w:szCs w:val="16"/>
                  <w:lang w:eastAsia="ko-KR"/>
                </w:rPr>
                <w:t>19.1.0</w:t>
              </w:r>
            </w:ins>
          </w:p>
        </w:tc>
      </w:tr>
      <w:tr w:rsidR="00D27B34" w:rsidRPr="006B0D02" w14:paraId="51BF053E" w14:textId="77777777" w:rsidTr="00BE5D38">
        <w:trPr>
          <w:ins w:id="4446" w:author="MCC" w:date="2025-03-07T11:40: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60B1819" w14:textId="096A3A6B" w:rsidR="00D27B34" w:rsidRDefault="00D27B34" w:rsidP="00D27B34">
            <w:pPr>
              <w:pStyle w:val="TAC"/>
              <w:rPr>
                <w:ins w:id="4447" w:author="MCC" w:date="2025-03-07T11:40:00Z"/>
                <w:sz w:val="16"/>
                <w:szCs w:val="16"/>
              </w:rPr>
            </w:pPr>
            <w:ins w:id="4448" w:author="MCC" w:date="2025-03-07T11:40:00Z">
              <w:r w:rsidRPr="00D27B34">
                <w:rPr>
                  <w:rFonts w:cs="Arial"/>
                  <w:sz w:val="16"/>
                  <w:szCs w:val="16"/>
                  <w:lang w:eastAsia="ko-KR"/>
                </w:rPr>
                <w:t>2025-03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2A83606" w14:textId="4B4FC428" w:rsidR="00D27B34" w:rsidRDefault="00D27B34" w:rsidP="00D27B34">
            <w:pPr>
              <w:pStyle w:val="TAC"/>
              <w:rPr>
                <w:ins w:id="4449" w:author="MCC" w:date="2025-03-07T11:40:00Z"/>
                <w:sz w:val="16"/>
                <w:szCs w:val="16"/>
              </w:rPr>
            </w:pPr>
            <w:ins w:id="4450" w:author="MCC" w:date="2025-03-07T11:40:00Z">
              <w:r w:rsidRPr="00D27B34">
                <w:rPr>
                  <w:rFonts w:cs="Arial"/>
                  <w:sz w:val="16"/>
                  <w:szCs w:val="16"/>
                  <w:lang w:eastAsia="ko-KR"/>
                </w:rPr>
                <w:t>CT#107</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A2D4DD5" w14:textId="4E250F97" w:rsidR="00D27B34" w:rsidRDefault="00D27B34" w:rsidP="00D27B34">
            <w:pPr>
              <w:spacing w:after="0"/>
              <w:jc w:val="center"/>
              <w:rPr>
                <w:ins w:id="4451" w:author="MCC" w:date="2025-03-07T11:40:00Z"/>
              </w:rPr>
            </w:pPr>
            <w:ins w:id="4452" w:author="MCC" w:date="2025-03-07T11:40:00Z">
              <w:r w:rsidRPr="00D27B34">
                <w:rPr>
                  <w:rFonts w:ascii="Arial" w:hAnsi="Arial" w:cs="Arial"/>
                  <w:sz w:val="16"/>
                  <w:szCs w:val="16"/>
                  <w:lang w:eastAsia="ko-KR"/>
                </w:rPr>
                <w:t>CP-250152</w:t>
              </w:r>
            </w:ins>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170FD36D" w14:textId="7ED4049E" w:rsidR="00D27B34" w:rsidRDefault="00D27B34" w:rsidP="00D27B34">
            <w:pPr>
              <w:pStyle w:val="TAL"/>
              <w:rPr>
                <w:ins w:id="4453" w:author="MCC" w:date="2025-03-07T11:40:00Z"/>
                <w:sz w:val="16"/>
                <w:szCs w:val="16"/>
              </w:rPr>
            </w:pPr>
            <w:ins w:id="4454" w:author="MCC" w:date="2025-03-07T11:40:00Z">
              <w:r w:rsidRPr="00D27B34">
                <w:rPr>
                  <w:rFonts w:cs="Arial"/>
                  <w:sz w:val="16"/>
                  <w:szCs w:val="16"/>
                  <w:lang w:eastAsia="ko-KR"/>
                </w:rPr>
                <w:t>0048</w:t>
              </w:r>
            </w:ins>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552EB76A" w14:textId="26C22FC4" w:rsidR="00D27B34" w:rsidRDefault="00D27B34" w:rsidP="00D27B34">
            <w:pPr>
              <w:pStyle w:val="TAR"/>
              <w:rPr>
                <w:ins w:id="4455" w:author="MCC" w:date="2025-03-07T11:40:00Z"/>
                <w:sz w:val="16"/>
                <w:szCs w:val="16"/>
              </w:rPr>
            </w:pPr>
            <w:ins w:id="4456" w:author="MCC" w:date="2025-03-07T11:40:00Z">
              <w:r w:rsidRPr="00D27B34">
                <w:rPr>
                  <w:rFonts w:cs="Arial"/>
                  <w:sz w:val="16"/>
                  <w:szCs w:val="16"/>
                  <w:lang w:eastAsia="ko-KR"/>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3F4DE6" w14:textId="02AF2A2E" w:rsidR="00D27B34" w:rsidRDefault="00D27B34" w:rsidP="00D27B34">
            <w:pPr>
              <w:pStyle w:val="TAC"/>
              <w:rPr>
                <w:ins w:id="4457" w:author="MCC" w:date="2025-03-07T11:40:00Z"/>
                <w:sz w:val="16"/>
                <w:szCs w:val="16"/>
              </w:rPr>
            </w:pPr>
            <w:ins w:id="4458" w:author="MCC" w:date="2025-03-07T11:40:00Z">
              <w:r w:rsidRPr="00D27B34">
                <w:rPr>
                  <w:rFonts w:cs="Arial"/>
                  <w:sz w:val="16"/>
                  <w:szCs w:val="16"/>
                  <w:lang w:eastAsia="ko-KR"/>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39C5C14" w14:textId="14F1CE20" w:rsidR="00D27B34" w:rsidRDefault="00D27B34" w:rsidP="00D27B34">
            <w:pPr>
              <w:pStyle w:val="TAL"/>
              <w:rPr>
                <w:ins w:id="4459" w:author="MCC" w:date="2025-03-07T11:40:00Z"/>
                <w:snapToGrid w:val="0"/>
                <w:sz w:val="16"/>
                <w:lang w:val="en-AU"/>
              </w:rPr>
            </w:pPr>
            <w:ins w:id="4460" w:author="MCC" w:date="2025-03-07T11:40:00Z">
              <w:r w:rsidRPr="00D27B34">
                <w:rPr>
                  <w:rFonts w:cs="Arial"/>
                  <w:sz w:val="16"/>
                  <w:szCs w:val="16"/>
                  <w:lang w:eastAsia="ko-KR"/>
                </w:rPr>
                <w:t>Resolution to the editor's notes on CR#0012 and 0014</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8537EB" w14:textId="1B7D69F0" w:rsidR="00D27B34" w:rsidRDefault="00D27B34" w:rsidP="00D27B34">
            <w:pPr>
              <w:pStyle w:val="TAC"/>
              <w:rPr>
                <w:ins w:id="4461" w:author="MCC" w:date="2025-03-07T11:40:00Z"/>
                <w:sz w:val="16"/>
                <w:szCs w:val="16"/>
              </w:rPr>
            </w:pPr>
            <w:ins w:id="4462" w:author="MCC" w:date="2025-03-07T11:40:00Z">
              <w:r w:rsidRPr="00D27B34">
                <w:rPr>
                  <w:rFonts w:cs="Arial"/>
                  <w:sz w:val="16"/>
                  <w:szCs w:val="16"/>
                  <w:lang w:eastAsia="ko-KR"/>
                </w:rPr>
                <w:t>19.1.0</w:t>
              </w:r>
            </w:ins>
          </w:p>
        </w:tc>
      </w:tr>
      <w:tr w:rsidR="00D27B34" w:rsidRPr="006B0D02" w14:paraId="699F8E46" w14:textId="77777777" w:rsidTr="00BE5D38">
        <w:trPr>
          <w:ins w:id="4463" w:author="MCC" w:date="2025-03-07T11:40: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D8DF556" w14:textId="3555CB2B" w:rsidR="00D27B34" w:rsidRDefault="00D27B34" w:rsidP="00D27B34">
            <w:pPr>
              <w:pStyle w:val="TAC"/>
              <w:rPr>
                <w:ins w:id="4464" w:author="MCC" w:date="2025-03-07T11:40:00Z"/>
                <w:sz w:val="16"/>
                <w:szCs w:val="16"/>
              </w:rPr>
            </w:pPr>
            <w:ins w:id="4465" w:author="MCC" w:date="2025-03-07T11:40:00Z">
              <w:r w:rsidRPr="00D27B34">
                <w:rPr>
                  <w:rFonts w:cs="Arial"/>
                  <w:sz w:val="16"/>
                  <w:szCs w:val="16"/>
                  <w:lang w:eastAsia="ko-KR"/>
                </w:rPr>
                <w:t>2025-03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A09D468" w14:textId="37600631" w:rsidR="00D27B34" w:rsidRDefault="00D27B34" w:rsidP="00D27B34">
            <w:pPr>
              <w:pStyle w:val="TAC"/>
              <w:rPr>
                <w:ins w:id="4466" w:author="MCC" w:date="2025-03-07T11:40:00Z"/>
                <w:sz w:val="16"/>
                <w:szCs w:val="16"/>
              </w:rPr>
            </w:pPr>
            <w:ins w:id="4467" w:author="MCC" w:date="2025-03-07T11:40:00Z">
              <w:r w:rsidRPr="00D27B34">
                <w:rPr>
                  <w:rFonts w:cs="Arial"/>
                  <w:sz w:val="16"/>
                  <w:szCs w:val="16"/>
                  <w:lang w:eastAsia="ko-KR"/>
                </w:rPr>
                <w:t>CT#107</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62696D6" w14:textId="79DA49E8" w:rsidR="00D27B34" w:rsidRDefault="00D27B34" w:rsidP="00D27B34">
            <w:pPr>
              <w:spacing w:after="0"/>
              <w:jc w:val="center"/>
              <w:rPr>
                <w:ins w:id="4468" w:author="MCC" w:date="2025-03-07T11:40:00Z"/>
              </w:rPr>
            </w:pPr>
            <w:ins w:id="4469" w:author="MCC" w:date="2025-03-07T11:40:00Z">
              <w:r w:rsidRPr="00D27B34">
                <w:rPr>
                  <w:rFonts w:ascii="Arial" w:hAnsi="Arial" w:cs="Arial"/>
                  <w:sz w:val="16"/>
                  <w:szCs w:val="16"/>
                  <w:lang w:eastAsia="ko-KR"/>
                </w:rPr>
                <w:t>CP-250152</w:t>
              </w:r>
            </w:ins>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1756FB9" w14:textId="46524DC1" w:rsidR="00D27B34" w:rsidRDefault="00D27B34" w:rsidP="00D27B34">
            <w:pPr>
              <w:pStyle w:val="TAL"/>
              <w:rPr>
                <w:ins w:id="4470" w:author="MCC" w:date="2025-03-07T11:40:00Z"/>
                <w:sz w:val="16"/>
                <w:szCs w:val="16"/>
              </w:rPr>
            </w:pPr>
            <w:ins w:id="4471" w:author="MCC" w:date="2025-03-07T11:40:00Z">
              <w:r w:rsidRPr="00D27B34">
                <w:rPr>
                  <w:rFonts w:cs="Arial"/>
                  <w:sz w:val="16"/>
                  <w:szCs w:val="16"/>
                  <w:lang w:eastAsia="ko-KR"/>
                </w:rPr>
                <w:t>0049</w:t>
              </w:r>
            </w:ins>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414C0032" w14:textId="5E7DC458" w:rsidR="00D27B34" w:rsidRDefault="00D27B34" w:rsidP="00D27B34">
            <w:pPr>
              <w:pStyle w:val="TAR"/>
              <w:rPr>
                <w:ins w:id="4472" w:author="MCC" w:date="2025-03-07T11:40:00Z"/>
                <w:sz w:val="16"/>
                <w:szCs w:val="16"/>
              </w:rPr>
            </w:pPr>
            <w:ins w:id="4473" w:author="MCC" w:date="2025-03-07T11:40:00Z">
              <w:r w:rsidRPr="00D27B34">
                <w:rPr>
                  <w:rFonts w:cs="Arial"/>
                  <w:sz w:val="16"/>
                  <w:szCs w:val="16"/>
                  <w:lang w:eastAsia="ko-KR"/>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B05EE6" w14:textId="19E25F01" w:rsidR="00D27B34" w:rsidRDefault="00D27B34" w:rsidP="00D27B34">
            <w:pPr>
              <w:pStyle w:val="TAC"/>
              <w:rPr>
                <w:ins w:id="4474" w:author="MCC" w:date="2025-03-07T11:40:00Z"/>
                <w:sz w:val="16"/>
                <w:szCs w:val="16"/>
              </w:rPr>
            </w:pPr>
            <w:ins w:id="4475" w:author="MCC" w:date="2025-03-07T11:40:00Z">
              <w:r w:rsidRPr="00D27B34">
                <w:rPr>
                  <w:rFonts w:cs="Arial"/>
                  <w:sz w:val="16"/>
                  <w:szCs w:val="16"/>
                  <w:lang w:eastAsia="ko-KR"/>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8356423" w14:textId="1C636695" w:rsidR="00D27B34" w:rsidRDefault="00D27B34" w:rsidP="00D27B34">
            <w:pPr>
              <w:pStyle w:val="TAL"/>
              <w:rPr>
                <w:ins w:id="4476" w:author="MCC" w:date="2025-03-07T11:40:00Z"/>
                <w:snapToGrid w:val="0"/>
                <w:sz w:val="16"/>
                <w:lang w:val="en-AU"/>
              </w:rPr>
            </w:pPr>
            <w:ins w:id="4477" w:author="MCC" w:date="2025-03-07T11:40:00Z">
              <w:r w:rsidRPr="00D27B34">
                <w:rPr>
                  <w:rFonts w:cs="Arial"/>
                  <w:sz w:val="16"/>
                  <w:szCs w:val="16"/>
                  <w:lang w:eastAsia="ko-KR"/>
                </w:rPr>
                <w:t>Resolution to the editor's notes on CR#0015 and 0016</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4F709A" w14:textId="2C6324F7" w:rsidR="00D27B34" w:rsidRDefault="00D27B34" w:rsidP="00D27B34">
            <w:pPr>
              <w:pStyle w:val="TAC"/>
              <w:rPr>
                <w:ins w:id="4478" w:author="MCC" w:date="2025-03-07T11:40:00Z"/>
                <w:sz w:val="16"/>
                <w:szCs w:val="16"/>
              </w:rPr>
            </w:pPr>
            <w:ins w:id="4479" w:author="MCC" w:date="2025-03-07T11:40:00Z">
              <w:r w:rsidRPr="00D27B34">
                <w:rPr>
                  <w:rFonts w:cs="Arial"/>
                  <w:sz w:val="16"/>
                  <w:szCs w:val="16"/>
                  <w:lang w:eastAsia="ko-KR"/>
                </w:rPr>
                <w:t>19.1.0</w:t>
              </w:r>
            </w:ins>
          </w:p>
        </w:tc>
      </w:tr>
      <w:tr w:rsidR="00D27B34" w:rsidRPr="006B0D02" w14:paraId="7785E6C8" w14:textId="77777777" w:rsidTr="00BE5D38">
        <w:trPr>
          <w:ins w:id="4480" w:author="MCC" w:date="2025-03-07T11:40: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FBFD802" w14:textId="728DF277" w:rsidR="00D27B34" w:rsidRDefault="00D27B34" w:rsidP="00D27B34">
            <w:pPr>
              <w:pStyle w:val="TAC"/>
              <w:rPr>
                <w:ins w:id="4481" w:author="MCC" w:date="2025-03-07T11:40:00Z"/>
                <w:sz w:val="16"/>
                <w:szCs w:val="16"/>
              </w:rPr>
            </w:pPr>
            <w:ins w:id="4482" w:author="MCC" w:date="2025-03-07T11:40:00Z">
              <w:r w:rsidRPr="00D27B34">
                <w:rPr>
                  <w:rFonts w:cs="Arial"/>
                  <w:sz w:val="16"/>
                  <w:szCs w:val="16"/>
                  <w:lang w:eastAsia="ko-KR"/>
                </w:rPr>
                <w:t>2025-03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DCE8A68" w14:textId="4A9BBE29" w:rsidR="00D27B34" w:rsidRDefault="00D27B34" w:rsidP="00D27B34">
            <w:pPr>
              <w:pStyle w:val="TAC"/>
              <w:rPr>
                <w:ins w:id="4483" w:author="MCC" w:date="2025-03-07T11:40:00Z"/>
                <w:sz w:val="16"/>
                <w:szCs w:val="16"/>
              </w:rPr>
            </w:pPr>
            <w:ins w:id="4484" w:author="MCC" w:date="2025-03-07T11:40:00Z">
              <w:r w:rsidRPr="00D27B34">
                <w:rPr>
                  <w:rFonts w:cs="Arial"/>
                  <w:sz w:val="16"/>
                  <w:szCs w:val="16"/>
                  <w:lang w:eastAsia="ko-KR"/>
                </w:rPr>
                <w:t>CT#107</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7A0B523" w14:textId="53DAF958" w:rsidR="00D27B34" w:rsidRDefault="00D27B34" w:rsidP="00D27B34">
            <w:pPr>
              <w:spacing w:after="0"/>
              <w:jc w:val="center"/>
              <w:rPr>
                <w:ins w:id="4485" w:author="MCC" w:date="2025-03-07T11:40:00Z"/>
              </w:rPr>
            </w:pPr>
            <w:ins w:id="4486" w:author="MCC" w:date="2025-03-07T11:40:00Z">
              <w:r w:rsidRPr="00D27B34">
                <w:rPr>
                  <w:rFonts w:ascii="Arial" w:hAnsi="Arial" w:cs="Arial"/>
                  <w:sz w:val="16"/>
                  <w:szCs w:val="16"/>
                  <w:lang w:eastAsia="ko-KR"/>
                </w:rPr>
                <w:t>CP-250152</w:t>
              </w:r>
            </w:ins>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B51D535" w14:textId="129C85A1" w:rsidR="00D27B34" w:rsidRDefault="00D27B34" w:rsidP="00D27B34">
            <w:pPr>
              <w:pStyle w:val="TAL"/>
              <w:rPr>
                <w:ins w:id="4487" w:author="MCC" w:date="2025-03-07T11:40:00Z"/>
                <w:sz w:val="16"/>
                <w:szCs w:val="16"/>
              </w:rPr>
            </w:pPr>
            <w:ins w:id="4488" w:author="MCC" w:date="2025-03-07T11:40:00Z">
              <w:r w:rsidRPr="00D27B34">
                <w:rPr>
                  <w:rFonts w:cs="Arial"/>
                  <w:sz w:val="16"/>
                  <w:szCs w:val="16"/>
                  <w:lang w:eastAsia="ko-KR"/>
                </w:rPr>
                <w:t>0050</w:t>
              </w:r>
            </w:ins>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6D6D35C2" w14:textId="19BF311B" w:rsidR="00D27B34" w:rsidRDefault="00D27B34" w:rsidP="00D27B34">
            <w:pPr>
              <w:pStyle w:val="TAR"/>
              <w:rPr>
                <w:ins w:id="4489" w:author="MCC" w:date="2025-03-07T11:40:00Z"/>
                <w:sz w:val="16"/>
                <w:szCs w:val="16"/>
              </w:rPr>
            </w:pPr>
            <w:ins w:id="4490" w:author="MCC" w:date="2025-03-07T11:40:00Z">
              <w:r w:rsidRPr="00D27B34">
                <w:rPr>
                  <w:rFonts w:cs="Arial"/>
                  <w:sz w:val="16"/>
                  <w:szCs w:val="16"/>
                  <w:lang w:eastAsia="ko-KR"/>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B435B6" w14:textId="56CB9473" w:rsidR="00D27B34" w:rsidRDefault="00D27B34" w:rsidP="00D27B34">
            <w:pPr>
              <w:pStyle w:val="TAC"/>
              <w:rPr>
                <w:ins w:id="4491" w:author="MCC" w:date="2025-03-07T11:40:00Z"/>
                <w:sz w:val="16"/>
                <w:szCs w:val="16"/>
              </w:rPr>
            </w:pPr>
            <w:ins w:id="4492" w:author="MCC" w:date="2025-03-07T11:40:00Z">
              <w:r w:rsidRPr="00D27B34">
                <w:rPr>
                  <w:rFonts w:cs="Arial"/>
                  <w:sz w:val="16"/>
                  <w:szCs w:val="16"/>
                  <w:lang w:eastAsia="ko-KR"/>
                </w:rPr>
                <w:t>B</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97D3FB0" w14:textId="5B0AF018" w:rsidR="00D27B34" w:rsidRDefault="00D27B34" w:rsidP="00D27B34">
            <w:pPr>
              <w:pStyle w:val="TAL"/>
              <w:rPr>
                <w:ins w:id="4493" w:author="MCC" w:date="2025-03-07T11:40:00Z"/>
                <w:snapToGrid w:val="0"/>
                <w:sz w:val="16"/>
                <w:lang w:val="en-AU"/>
              </w:rPr>
            </w:pPr>
            <w:ins w:id="4494" w:author="MCC" w:date="2025-03-07T11:40:00Z">
              <w:r w:rsidRPr="00D27B34">
                <w:rPr>
                  <w:rFonts w:cs="Arial"/>
                  <w:sz w:val="16"/>
                  <w:szCs w:val="16"/>
                  <w:lang w:eastAsia="ko-KR"/>
                </w:rPr>
                <w:t>Removal of EN on Sdd_ConnectionStatusEvent API update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012218" w14:textId="4DA9AD46" w:rsidR="00D27B34" w:rsidRDefault="00D27B34" w:rsidP="00D27B34">
            <w:pPr>
              <w:pStyle w:val="TAC"/>
              <w:rPr>
                <w:ins w:id="4495" w:author="MCC" w:date="2025-03-07T11:40:00Z"/>
                <w:sz w:val="16"/>
                <w:szCs w:val="16"/>
              </w:rPr>
            </w:pPr>
            <w:ins w:id="4496" w:author="MCC" w:date="2025-03-07T11:40:00Z">
              <w:r w:rsidRPr="00D27B34">
                <w:rPr>
                  <w:rFonts w:cs="Arial"/>
                  <w:sz w:val="16"/>
                  <w:szCs w:val="16"/>
                  <w:lang w:eastAsia="ko-KR"/>
                </w:rPr>
                <w:t>19.1.0</w:t>
              </w:r>
            </w:ins>
          </w:p>
        </w:tc>
      </w:tr>
      <w:tr w:rsidR="00D27B34" w:rsidRPr="006B0D02" w14:paraId="6135F9E4" w14:textId="77777777" w:rsidTr="00BE5D38">
        <w:trPr>
          <w:ins w:id="4497" w:author="MCC" w:date="2025-03-07T11:40: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39B5019" w14:textId="01692722" w:rsidR="00D27B34" w:rsidRDefault="00D27B34" w:rsidP="00D27B34">
            <w:pPr>
              <w:pStyle w:val="TAC"/>
              <w:rPr>
                <w:ins w:id="4498" w:author="MCC" w:date="2025-03-07T11:40:00Z"/>
                <w:sz w:val="16"/>
                <w:szCs w:val="16"/>
              </w:rPr>
            </w:pPr>
            <w:ins w:id="4499" w:author="MCC" w:date="2025-03-07T11:40:00Z">
              <w:r w:rsidRPr="00D27B34">
                <w:rPr>
                  <w:rFonts w:cs="Arial"/>
                  <w:sz w:val="16"/>
                  <w:szCs w:val="16"/>
                  <w:lang w:eastAsia="ko-KR"/>
                </w:rPr>
                <w:t>2025-03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85CACE5" w14:textId="3A0EE884" w:rsidR="00D27B34" w:rsidRDefault="00D27B34" w:rsidP="00D27B34">
            <w:pPr>
              <w:pStyle w:val="TAC"/>
              <w:rPr>
                <w:ins w:id="4500" w:author="MCC" w:date="2025-03-07T11:40:00Z"/>
                <w:sz w:val="16"/>
                <w:szCs w:val="16"/>
              </w:rPr>
            </w:pPr>
            <w:ins w:id="4501" w:author="MCC" w:date="2025-03-07T11:40:00Z">
              <w:r w:rsidRPr="00D27B34">
                <w:rPr>
                  <w:rFonts w:cs="Arial"/>
                  <w:sz w:val="16"/>
                  <w:szCs w:val="16"/>
                  <w:lang w:eastAsia="ko-KR"/>
                </w:rPr>
                <w:t>CT#107</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661908D" w14:textId="68FAED63" w:rsidR="00D27B34" w:rsidRDefault="00D27B34" w:rsidP="00D27B34">
            <w:pPr>
              <w:spacing w:after="0"/>
              <w:jc w:val="center"/>
              <w:rPr>
                <w:ins w:id="4502" w:author="MCC" w:date="2025-03-07T11:40:00Z"/>
              </w:rPr>
            </w:pPr>
            <w:ins w:id="4503" w:author="MCC" w:date="2025-03-07T11:40:00Z">
              <w:r w:rsidRPr="00D27B34">
                <w:rPr>
                  <w:rFonts w:ascii="Arial" w:hAnsi="Arial" w:cs="Arial"/>
                  <w:sz w:val="16"/>
                  <w:szCs w:val="16"/>
                  <w:lang w:eastAsia="ko-KR"/>
                </w:rPr>
                <w:t>CP-250152</w:t>
              </w:r>
            </w:ins>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7F3565F" w14:textId="7D71E7AC" w:rsidR="00D27B34" w:rsidRDefault="00D27B34" w:rsidP="00D27B34">
            <w:pPr>
              <w:pStyle w:val="TAL"/>
              <w:rPr>
                <w:ins w:id="4504" w:author="MCC" w:date="2025-03-07T11:40:00Z"/>
                <w:sz w:val="16"/>
                <w:szCs w:val="16"/>
              </w:rPr>
            </w:pPr>
            <w:ins w:id="4505" w:author="MCC" w:date="2025-03-07T11:40:00Z">
              <w:r w:rsidRPr="00D27B34">
                <w:rPr>
                  <w:rFonts w:cs="Arial"/>
                  <w:sz w:val="16"/>
                  <w:szCs w:val="16"/>
                  <w:lang w:eastAsia="ko-KR"/>
                </w:rPr>
                <w:t>0051</w:t>
              </w:r>
            </w:ins>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4D4582F5" w14:textId="15D1A33A" w:rsidR="00D27B34" w:rsidRDefault="00D27B34" w:rsidP="00D27B34">
            <w:pPr>
              <w:pStyle w:val="TAR"/>
              <w:rPr>
                <w:ins w:id="4506" w:author="MCC" w:date="2025-03-07T11:40:00Z"/>
                <w:sz w:val="16"/>
                <w:szCs w:val="16"/>
              </w:rPr>
            </w:pPr>
            <w:ins w:id="4507" w:author="MCC" w:date="2025-03-07T11:40:00Z">
              <w:r w:rsidRPr="00D27B34">
                <w:rPr>
                  <w:rFonts w:cs="Arial"/>
                  <w:sz w:val="16"/>
                  <w:szCs w:val="16"/>
                  <w:lang w:eastAsia="ko-KR"/>
                </w:rPr>
                <w:t> </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BDC1FF" w14:textId="266FB7B9" w:rsidR="00D27B34" w:rsidRDefault="00D27B34" w:rsidP="00D27B34">
            <w:pPr>
              <w:pStyle w:val="TAC"/>
              <w:rPr>
                <w:ins w:id="4508" w:author="MCC" w:date="2025-03-07T11:40:00Z"/>
                <w:sz w:val="16"/>
                <w:szCs w:val="16"/>
              </w:rPr>
            </w:pPr>
            <w:ins w:id="4509" w:author="MCC" w:date="2025-03-07T11:40:00Z">
              <w:r w:rsidRPr="00D27B34">
                <w:rPr>
                  <w:rFonts w:cs="Arial"/>
                  <w:sz w:val="16"/>
                  <w:szCs w:val="16"/>
                  <w:lang w:eastAsia="ko-KR"/>
                </w:rPr>
                <w:t>B</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0C86166" w14:textId="26E7EAE8" w:rsidR="00D27B34" w:rsidRDefault="00D27B34" w:rsidP="00D27B34">
            <w:pPr>
              <w:pStyle w:val="TAL"/>
              <w:rPr>
                <w:ins w:id="4510" w:author="MCC" w:date="2025-03-07T11:40:00Z"/>
                <w:snapToGrid w:val="0"/>
                <w:sz w:val="16"/>
                <w:lang w:val="en-AU"/>
              </w:rPr>
            </w:pPr>
            <w:ins w:id="4511" w:author="MCC" w:date="2025-03-07T11:40:00Z">
              <w:r w:rsidRPr="00D27B34">
                <w:rPr>
                  <w:rFonts w:cs="Arial"/>
                  <w:sz w:val="16"/>
                  <w:szCs w:val="16"/>
                  <w:lang w:eastAsia="ko-KR"/>
                </w:rPr>
                <w:t>Removal of EN on batPeriodAdaptCap and transmisAssistInfo attributes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4D795F" w14:textId="2A2B90B0" w:rsidR="00D27B34" w:rsidRDefault="00D27B34" w:rsidP="00D27B34">
            <w:pPr>
              <w:pStyle w:val="TAC"/>
              <w:rPr>
                <w:ins w:id="4512" w:author="MCC" w:date="2025-03-07T11:40:00Z"/>
                <w:sz w:val="16"/>
                <w:szCs w:val="16"/>
              </w:rPr>
            </w:pPr>
            <w:ins w:id="4513" w:author="MCC" w:date="2025-03-07T11:40:00Z">
              <w:r w:rsidRPr="00D27B34">
                <w:rPr>
                  <w:rFonts w:cs="Arial"/>
                  <w:sz w:val="16"/>
                  <w:szCs w:val="16"/>
                  <w:lang w:eastAsia="ko-KR"/>
                </w:rPr>
                <w:t>19.1.0</w:t>
              </w:r>
            </w:ins>
          </w:p>
        </w:tc>
      </w:tr>
      <w:tr w:rsidR="00D27B34" w:rsidRPr="006B0D02" w14:paraId="386A0CC3" w14:textId="77777777" w:rsidTr="00BE5D38">
        <w:trPr>
          <w:ins w:id="4514" w:author="MCC" w:date="2025-03-07T11:40: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C75D9AF" w14:textId="645A7193" w:rsidR="00D27B34" w:rsidRDefault="00D27B34" w:rsidP="00D27B34">
            <w:pPr>
              <w:pStyle w:val="TAC"/>
              <w:rPr>
                <w:ins w:id="4515" w:author="MCC" w:date="2025-03-07T11:40:00Z"/>
                <w:sz w:val="16"/>
                <w:szCs w:val="16"/>
              </w:rPr>
            </w:pPr>
            <w:ins w:id="4516" w:author="MCC" w:date="2025-03-07T11:40:00Z">
              <w:r w:rsidRPr="00D27B34">
                <w:rPr>
                  <w:rFonts w:cs="Arial"/>
                  <w:sz w:val="16"/>
                  <w:szCs w:val="16"/>
                  <w:lang w:eastAsia="ko-KR"/>
                </w:rPr>
                <w:t>2025-03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02CE5B8" w14:textId="7CC3F2BC" w:rsidR="00D27B34" w:rsidRDefault="00D27B34" w:rsidP="00D27B34">
            <w:pPr>
              <w:pStyle w:val="TAC"/>
              <w:rPr>
                <w:ins w:id="4517" w:author="MCC" w:date="2025-03-07T11:40:00Z"/>
                <w:sz w:val="16"/>
                <w:szCs w:val="16"/>
              </w:rPr>
            </w:pPr>
            <w:ins w:id="4518" w:author="MCC" w:date="2025-03-07T11:40:00Z">
              <w:r w:rsidRPr="00D27B34">
                <w:rPr>
                  <w:rFonts w:cs="Arial"/>
                  <w:sz w:val="16"/>
                  <w:szCs w:val="16"/>
                  <w:lang w:eastAsia="ko-KR"/>
                </w:rPr>
                <w:t>CT#107</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57580D6" w14:textId="04440A71" w:rsidR="00D27B34" w:rsidRDefault="00D27B34" w:rsidP="00D27B34">
            <w:pPr>
              <w:spacing w:after="0"/>
              <w:jc w:val="center"/>
              <w:rPr>
                <w:ins w:id="4519" w:author="MCC" w:date="2025-03-07T11:40:00Z"/>
              </w:rPr>
            </w:pPr>
            <w:ins w:id="4520" w:author="MCC" w:date="2025-03-07T11:40:00Z">
              <w:r w:rsidRPr="00D27B34">
                <w:rPr>
                  <w:rFonts w:ascii="Arial" w:hAnsi="Arial" w:cs="Arial"/>
                  <w:sz w:val="16"/>
                  <w:szCs w:val="16"/>
                  <w:lang w:eastAsia="ko-KR"/>
                </w:rPr>
                <w:t>CP-250152</w:t>
              </w:r>
            </w:ins>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7DC6609" w14:textId="41513325" w:rsidR="00D27B34" w:rsidRDefault="00D27B34" w:rsidP="00D27B34">
            <w:pPr>
              <w:pStyle w:val="TAL"/>
              <w:rPr>
                <w:ins w:id="4521" w:author="MCC" w:date="2025-03-07T11:40:00Z"/>
                <w:sz w:val="16"/>
                <w:szCs w:val="16"/>
              </w:rPr>
            </w:pPr>
            <w:ins w:id="4522" w:author="MCC" w:date="2025-03-07T11:40:00Z">
              <w:r w:rsidRPr="00D27B34">
                <w:rPr>
                  <w:rFonts w:cs="Arial"/>
                  <w:sz w:val="16"/>
                  <w:szCs w:val="16"/>
                  <w:lang w:eastAsia="ko-KR"/>
                </w:rPr>
                <w:t>0052</w:t>
              </w:r>
            </w:ins>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6D434E5E" w14:textId="6323DEB7" w:rsidR="00D27B34" w:rsidRDefault="00D27B34" w:rsidP="00D27B34">
            <w:pPr>
              <w:pStyle w:val="TAR"/>
              <w:rPr>
                <w:ins w:id="4523" w:author="MCC" w:date="2025-03-07T11:40:00Z"/>
                <w:sz w:val="16"/>
                <w:szCs w:val="16"/>
              </w:rPr>
            </w:pPr>
            <w:ins w:id="4524" w:author="MCC" w:date="2025-03-07T11:40:00Z">
              <w:r w:rsidRPr="00D27B34">
                <w:rPr>
                  <w:rFonts w:cs="Arial"/>
                  <w:sz w:val="16"/>
                  <w:szCs w:val="16"/>
                  <w:lang w:eastAsia="ko-KR"/>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A2269F4" w14:textId="72240F3C" w:rsidR="00D27B34" w:rsidRDefault="00D27B34" w:rsidP="00D27B34">
            <w:pPr>
              <w:pStyle w:val="TAC"/>
              <w:rPr>
                <w:ins w:id="4525" w:author="MCC" w:date="2025-03-07T11:40:00Z"/>
                <w:sz w:val="16"/>
                <w:szCs w:val="16"/>
              </w:rPr>
            </w:pPr>
            <w:ins w:id="4526" w:author="MCC" w:date="2025-03-07T11:40:00Z">
              <w:r w:rsidRPr="00D27B34">
                <w:rPr>
                  <w:rFonts w:cs="Arial"/>
                  <w:sz w:val="16"/>
                  <w:szCs w:val="16"/>
                  <w:lang w:eastAsia="ko-KR"/>
                </w:rPr>
                <w:t>B</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5478E95" w14:textId="6C695B31" w:rsidR="00D27B34" w:rsidRDefault="00D27B34" w:rsidP="00D27B34">
            <w:pPr>
              <w:pStyle w:val="TAL"/>
              <w:rPr>
                <w:ins w:id="4527" w:author="MCC" w:date="2025-03-07T11:40:00Z"/>
                <w:snapToGrid w:val="0"/>
                <w:sz w:val="16"/>
                <w:lang w:val="en-AU"/>
              </w:rPr>
            </w:pPr>
            <w:ins w:id="4528" w:author="MCC" w:date="2025-03-07T11:40:00Z">
              <w:r w:rsidRPr="00D27B34">
                <w:rPr>
                  <w:rFonts w:cs="Arial"/>
                  <w:sz w:val="16"/>
                  <w:szCs w:val="16"/>
                  <w:lang w:eastAsia="ko-KR"/>
                </w:rPr>
                <w:t>Support of XR Application device capability information in HTTP</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35B4E8" w14:textId="20DC644F" w:rsidR="00D27B34" w:rsidRDefault="00D27B34" w:rsidP="00D27B34">
            <w:pPr>
              <w:pStyle w:val="TAC"/>
              <w:rPr>
                <w:ins w:id="4529" w:author="MCC" w:date="2025-03-07T11:40:00Z"/>
                <w:sz w:val="16"/>
                <w:szCs w:val="16"/>
              </w:rPr>
            </w:pPr>
            <w:ins w:id="4530" w:author="MCC" w:date="2025-03-07T11:40:00Z">
              <w:r w:rsidRPr="00D27B34">
                <w:rPr>
                  <w:rFonts w:cs="Arial"/>
                  <w:sz w:val="16"/>
                  <w:szCs w:val="16"/>
                  <w:lang w:eastAsia="ko-KR"/>
                </w:rPr>
                <w:t>19.1.0</w:t>
              </w:r>
            </w:ins>
          </w:p>
        </w:tc>
      </w:tr>
      <w:tr w:rsidR="00D27B34" w:rsidRPr="006B0D02" w14:paraId="6C34AA81" w14:textId="77777777" w:rsidTr="00BE5D38">
        <w:trPr>
          <w:ins w:id="4531" w:author="MCC" w:date="2025-03-07T11:40: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369F21B" w14:textId="4200E7C4" w:rsidR="00D27B34" w:rsidRDefault="00D27B34" w:rsidP="00D27B34">
            <w:pPr>
              <w:pStyle w:val="TAC"/>
              <w:rPr>
                <w:ins w:id="4532" w:author="MCC" w:date="2025-03-07T11:40:00Z"/>
                <w:sz w:val="16"/>
                <w:szCs w:val="16"/>
              </w:rPr>
            </w:pPr>
            <w:ins w:id="4533" w:author="MCC" w:date="2025-03-07T11:40:00Z">
              <w:r w:rsidRPr="00D27B34">
                <w:rPr>
                  <w:rFonts w:cs="Arial"/>
                  <w:sz w:val="16"/>
                  <w:szCs w:val="16"/>
                  <w:lang w:eastAsia="ko-KR"/>
                </w:rPr>
                <w:t>2025-03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79A529" w14:textId="37C82577" w:rsidR="00D27B34" w:rsidRDefault="00D27B34" w:rsidP="00D27B34">
            <w:pPr>
              <w:pStyle w:val="TAC"/>
              <w:rPr>
                <w:ins w:id="4534" w:author="MCC" w:date="2025-03-07T11:40:00Z"/>
                <w:sz w:val="16"/>
                <w:szCs w:val="16"/>
              </w:rPr>
            </w:pPr>
            <w:ins w:id="4535" w:author="MCC" w:date="2025-03-07T11:40:00Z">
              <w:r w:rsidRPr="00D27B34">
                <w:rPr>
                  <w:rFonts w:cs="Arial"/>
                  <w:sz w:val="16"/>
                  <w:szCs w:val="16"/>
                  <w:lang w:eastAsia="ko-KR"/>
                </w:rPr>
                <w:t>CT#107</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FC20E4D" w14:textId="14522937" w:rsidR="00D27B34" w:rsidRDefault="00D27B34" w:rsidP="00D27B34">
            <w:pPr>
              <w:spacing w:after="0"/>
              <w:jc w:val="center"/>
              <w:rPr>
                <w:ins w:id="4536" w:author="MCC" w:date="2025-03-07T11:40:00Z"/>
              </w:rPr>
            </w:pPr>
            <w:ins w:id="4537" w:author="MCC" w:date="2025-03-07T11:40:00Z">
              <w:r w:rsidRPr="00D27B34">
                <w:rPr>
                  <w:rFonts w:ascii="Arial" w:hAnsi="Arial" w:cs="Arial"/>
                  <w:sz w:val="16"/>
                  <w:szCs w:val="16"/>
                  <w:lang w:eastAsia="ko-KR"/>
                </w:rPr>
                <w:t>CP-250152</w:t>
              </w:r>
            </w:ins>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2AB9C35" w14:textId="2F03D46F" w:rsidR="00D27B34" w:rsidRDefault="00D27B34" w:rsidP="00D27B34">
            <w:pPr>
              <w:pStyle w:val="TAL"/>
              <w:rPr>
                <w:ins w:id="4538" w:author="MCC" w:date="2025-03-07T11:40:00Z"/>
                <w:sz w:val="16"/>
                <w:szCs w:val="16"/>
              </w:rPr>
            </w:pPr>
            <w:ins w:id="4539" w:author="MCC" w:date="2025-03-07T11:40:00Z">
              <w:r w:rsidRPr="00D27B34">
                <w:rPr>
                  <w:rFonts w:cs="Arial"/>
                  <w:sz w:val="16"/>
                  <w:szCs w:val="16"/>
                  <w:lang w:eastAsia="ko-KR"/>
                </w:rPr>
                <w:t>0053</w:t>
              </w:r>
            </w:ins>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0C945707" w14:textId="40F97BAB" w:rsidR="00D27B34" w:rsidRDefault="00D27B34" w:rsidP="00D27B34">
            <w:pPr>
              <w:pStyle w:val="TAR"/>
              <w:rPr>
                <w:ins w:id="4540" w:author="MCC" w:date="2025-03-07T11:40:00Z"/>
                <w:sz w:val="16"/>
                <w:szCs w:val="16"/>
              </w:rPr>
            </w:pPr>
            <w:ins w:id="4541" w:author="MCC" w:date="2025-03-07T11:40:00Z">
              <w:r w:rsidRPr="00D27B34">
                <w:rPr>
                  <w:rFonts w:cs="Arial"/>
                  <w:sz w:val="16"/>
                  <w:szCs w:val="16"/>
                  <w:lang w:eastAsia="ko-KR"/>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DB5CBF" w14:textId="3E0A24B1" w:rsidR="00D27B34" w:rsidRDefault="00D27B34" w:rsidP="00D27B34">
            <w:pPr>
              <w:pStyle w:val="TAC"/>
              <w:rPr>
                <w:ins w:id="4542" w:author="MCC" w:date="2025-03-07T11:40:00Z"/>
                <w:sz w:val="16"/>
                <w:szCs w:val="16"/>
              </w:rPr>
            </w:pPr>
            <w:ins w:id="4543" w:author="MCC" w:date="2025-03-07T11:40:00Z">
              <w:r w:rsidRPr="00D27B34">
                <w:rPr>
                  <w:rFonts w:cs="Arial"/>
                  <w:sz w:val="16"/>
                  <w:szCs w:val="16"/>
                  <w:lang w:eastAsia="ko-KR"/>
                </w:rPr>
                <w:t>B</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781D482" w14:textId="262E5E6A" w:rsidR="00D27B34" w:rsidRDefault="00D27B34" w:rsidP="00D27B34">
            <w:pPr>
              <w:pStyle w:val="TAL"/>
              <w:rPr>
                <w:ins w:id="4544" w:author="MCC" w:date="2025-03-07T11:40:00Z"/>
                <w:snapToGrid w:val="0"/>
                <w:sz w:val="16"/>
                <w:lang w:val="en-AU"/>
              </w:rPr>
            </w:pPr>
            <w:ins w:id="4545" w:author="MCC" w:date="2025-03-07T11:40:00Z">
              <w:r w:rsidRPr="00D27B34">
                <w:rPr>
                  <w:rFonts w:cs="Arial"/>
                  <w:sz w:val="16"/>
                  <w:szCs w:val="16"/>
                  <w:lang w:eastAsia="ko-KR"/>
                </w:rPr>
                <w:t>Support of XR Application device capability information in CoAP</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AC2549B" w14:textId="5BE8C041" w:rsidR="00D27B34" w:rsidRDefault="00D27B34" w:rsidP="00D27B34">
            <w:pPr>
              <w:pStyle w:val="TAC"/>
              <w:rPr>
                <w:ins w:id="4546" w:author="MCC" w:date="2025-03-07T11:40:00Z"/>
                <w:sz w:val="16"/>
                <w:szCs w:val="16"/>
              </w:rPr>
            </w:pPr>
            <w:ins w:id="4547" w:author="MCC" w:date="2025-03-07T11:40:00Z">
              <w:r w:rsidRPr="00D27B34">
                <w:rPr>
                  <w:rFonts w:cs="Arial"/>
                  <w:sz w:val="16"/>
                  <w:szCs w:val="16"/>
                  <w:lang w:eastAsia="ko-KR"/>
                </w:rPr>
                <w:t>19.1.0</w:t>
              </w:r>
            </w:ins>
          </w:p>
        </w:tc>
      </w:tr>
      <w:tr w:rsidR="00D27B34" w:rsidRPr="006B0D02" w14:paraId="46411FC9" w14:textId="77777777" w:rsidTr="00BE5D38">
        <w:trPr>
          <w:ins w:id="4548" w:author="MCC" w:date="2025-03-07T11:40: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7DCB6A8" w14:textId="0B245CDA" w:rsidR="00D27B34" w:rsidRDefault="00D27B34" w:rsidP="00D27B34">
            <w:pPr>
              <w:pStyle w:val="TAC"/>
              <w:rPr>
                <w:ins w:id="4549" w:author="MCC" w:date="2025-03-07T11:40:00Z"/>
                <w:sz w:val="16"/>
                <w:szCs w:val="16"/>
              </w:rPr>
            </w:pPr>
            <w:ins w:id="4550" w:author="MCC" w:date="2025-03-07T11:40:00Z">
              <w:r w:rsidRPr="00D27B34">
                <w:rPr>
                  <w:rFonts w:cs="Arial"/>
                  <w:sz w:val="16"/>
                  <w:szCs w:val="16"/>
                  <w:lang w:eastAsia="ko-KR"/>
                </w:rPr>
                <w:t>2025-03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95844F1" w14:textId="0D0AC581" w:rsidR="00D27B34" w:rsidRDefault="00D27B34" w:rsidP="00D27B34">
            <w:pPr>
              <w:pStyle w:val="TAC"/>
              <w:rPr>
                <w:ins w:id="4551" w:author="MCC" w:date="2025-03-07T11:40:00Z"/>
                <w:sz w:val="16"/>
                <w:szCs w:val="16"/>
              </w:rPr>
            </w:pPr>
            <w:ins w:id="4552" w:author="MCC" w:date="2025-03-07T11:40:00Z">
              <w:r w:rsidRPr="00D27B34">
                <w:rPr>
                  <w:rFonts w:cs="Arial"/>
                  <w:sz w:val="16"/>
                  <w:szCs w:val="16"/>
                  <w:lang w:eastAsia="ko-KR"/>
                </w:rPr>
                <w:t>CT#107</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A599954" w14:textId="7147A314" w:rsidR="00D27B34" w:rsidRDefault="00D27B34" w:rsidP="00D27B34">
            <w:pPr>
              <w:spacing w:after="0"/>
              <w:jc w:val="center"/>
              <w:rPr>
                <w:ins w:id="4553" w:author="MCC" w:date="2025-03-07T11:40:00Z"/>
              </w:rPr>
            </w:pPr>
            <w:ins w:id="4554" w:author="MCC" w:date="2025-03-07T11:40:00Z">
              <w:r w:rsidRPr="00D27B34">
                <w:rPr>
                  <w:rFonts w:ascii="Arial" w:hAnsi="Arial" w:cs="Arial"/>
                  <w:sz w:val="16"/>
                  <w:szCs w:val="16"/>
                  <w:lang w:eastAsia="ko-KR"/>
                </w:rPr>
                <w:t>CP-250152</w:t>
              </w:r>
            </w:ins>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A5C2C2C" w14:textId="64481F77" w:rsidR="00D27B34" w:rsidRDefault="00D27B34" w:rsidP="00D27B34">
            <w:pPr>
              <w:pStyle w:val="TAL"/>
              <w:rPr>
                <w:ins w:id="4555" w:author="MCC" w:date="2025-03-07T11:40:00Z"/>
                <w:sz w:val="16"/>
                <w:szCs w:val="16"/>
              </w:rPr>
            </w:pPr>
            <w:ins w:id="4556" w:author="MCC" w:date="2025-03-07T11:40:00Z">
              <w:r w:rsidRPr="00D27B34">
                <w:rPr>
                  <w:rFonts w:cs="Arial"/>
                  <w:sz w:val="16"/>
                  <w:szCs w:val="16"/>
                  <w:lang w:eastAsia="ko-KR"/>
                </w:rPr>
                <w:t>0054</w:t>
              </w:r>
            </w:ins>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0D1742BE" w14:textId="3DEBF2F8" w:rsidR="00D27B34" w:rsidRDefault="00D27B34" w:rsidP="00D27B34">
            <w:pPr>
              <w:pStyle w:val="TAR"/>
              <w:rPr>
                <w:ins w:id="4557" w:author="MCC" w:date="2025-03-07T11:40:00Z"/>
                <w:sz w:val="16"/>
                <w:szCs w:val="16"/>
              </w:rPr>
            </w:pPr>
            <w:ins w:id="4558" w:author="MCC" w:date="2025-03-07T11:40:00Z">
              <w:r w:rsidRPr="00D27B34">
                <w:rPr>
                  <w:rFonts w:cs="Arial"/>
                  <w:sz w:val="16"/>
                  <w:szCs w:val="16"/>
                  <w:lang w:eastAsia="ko-KR"/>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6833B0" w14:textId="1FD4ECA9" w:rsidR="00D27B34" w:rsidRDefault="00D27B34" w:rsidP="00D27B34">
            <w:pPr>
              <w:pStyle w:val="TAC"/>
              <w:rPr>
                <w:ins w:id="4559" w:author="MCC" w:date="2025-03-07T11:40:00Z"/>
                <w:sz w:val="16"/>
                <w:szCs w:val="16"/>
              </w:rPr>
            </w:pPr>
            <w:ins w:id="4560" w:author="MCC" w:date="2025-03-07T11:40:00Z">
              <w:r w:rsidRPr="00D27B34">
                <w:rPr>
                  <w:rFonts w:cs="Arial"/>
                  <w:sz w:val="16"/>
                  <w:szCs w:val="16"/>
                  <w:lang w:eastAsia="ko-KR"/>
                </w:rPr>
                <w:t>B</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893B769" w14:textId="4687DDB2" w:rsidR="00D27B34" w:rsidRDefault="00D27B34" w:rsidP="00D27B34">
            <w:pPr>
              <w:pStyle w:val="TAL"/>
              <w:rPr>
                <w:ins w:id="4561" w:author="MCC" w:date="2025-03-07T11:40:00Z"/>
                <w:snapToGrid w:val="0"/>
                <w:sz w:val="16"/>
                <w:lang w:val="en-AU"/>
              </w:rPr>
            </w:pPr>
            <w:ins w:id="4562" w:author="MCC" w:date="2025-03-07T11:40:00Z">
              <w:r w:rsidRPr="00D27B34">
                <w:rPr>
                  <w:rFonts w:cs="Arial"/>
                  <w:sz w:val="16"/>
                  <w:szCs w:val="16"/>
                  <w:lang w:eastAsia="ko-KR"/>
                </w:rPr>
                <w:t>SEALDD data transmission quality measurement with Non-3GPP RAT - HTTP</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F01421" w14:textId="6550C862" w:rsidR="00D27B34" w:rsidRDefault="00D27B34" w:rsidP="00D27B34">
            <w:pPr>
              <w:pStyle w:val="TAC"/>
              <w:rPr>
                <w:ins w:id="4563" w:author="MCC" w:date="2025-03-07T11:40:00Z"/>
                <w:sz w:val="16"/>
                <w:szCs w:val="16"/>
              </w:rPr>
            </w:pPr>
            <w:ins w:id="4564" w:author="MCC" w:date="2025-03-07T11:40:00Z">
              <w:r w:rsidRPr="00D27B34">
                <w:rPr>
                  <w:rFonts w:cs="Arial"/>
                  <w:sz w:val="16"/>
                  <w:szCs w:val="16"/>
                  <w:lang w:eastAsia="ko-KR"/>
                </w:rPr>
                <w:t>19.1.0</w:t>
              </w:r>
            </w:ins>
          </w:p>
        </w:tc>
      </w:tr>
      <w:tr w:rsidR="00D27B34" w:rsidRPr="006B0D02" w14:paraId="2D4787F1" w14:textId="77777777" w:rsidTr="00BE5D38">
        <w:trPr>
          <w:ins w:id="4565" w:author="MCC" w:date="2025-03-07T11:40: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363036A" w14:textId="672445D2" w:rsidR="00D27B34" w:rsidRDefault="00D27B34" w:rsidP="00D27B34">
            <w:pPr>
              <w:pStyle w:val="TAC"/>
              <w:rPr>
                <w:ins w:id="4566" w:author="MCC" w:date="2025-03-07T11:40:00Z"/>
                <w:sz w:val="16"/>
                <w:szCs w:val="16"/>
              </w:rPr>
            </w:pPr>
            <w:ins w:id="4567" w:author="MCC" w:date="2025-03-07T11:40:00Z">
              <w:r w:rsidRPr="00D27B34">
                <w:rPr>
                  <w:rFonts w:cs="Arial"/>
                  <w:sz w:val="16"/>
                  <w:szCs w:val="16"/>
                  <w:lang w:eastAsia="ko-KR"/>
                </w:rPr>
                <w:t>2025-03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886B692" w14:textId="75976A8B" w:rsidR="00D27B34" w:rsidRDefault="00D27B34" w:rsidP="00D27B34">
            <w:pPr>
              <w:pStyle w:val="TAC"/>
              <w:rPr>
                <w:ins w:id="4568" w:author="MCC" w:date="2025-03-07T11:40:00Z"/>
                <w:sz w:val="16"/>
                <w:szCs w:val="16"/>
              </w:rPr>
            </w:pPr>
            <w:ins w:id="4569" w:author="MCC" w:date="2025-03-07T11:40:00Z">
              <w:r w:rsidRPr="00D27B34">
                <w:rPr>
                  <w:rFonts w:cs="Arial"/>
                  <w:sz w:val="16"/>
                  <w:szCs w:val="16"/>
                  <w:lang w:eastAsia="ko-KR"/>
                </w:rPr>
                <w:t>CT#107</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31700AA" w14:textId="4CDF4DDB" w:rsidR="00D27B34" w:rsidRDefault="00D27B34" w:rsidP="00D27B34">
            <w:pPr>
              <w:spacing w:after="0"/>
              <w:jc w:val="center"/>
              <w:rPr>
                <w:ins w:id="4570" w:author="MCC" w:date="2025-03-07T11:40:00Z"/>
              </w:rPr>
            </w:pPr>
            <w:ins w:id="4571" w:author="MCC" w:date="2025-03-07T11:40:00Z">
              <w:r w:rsidRPr="00D27B34">
                <w:rPr>
                  <w:rFonts w:ascii="Arial" w:hAnsi="Arial" w:cs="Arial"/>
                  <w:sz w:val="16"/>
                  <w:szCs w:val="16"/>
                  <w:lang w:eastAsia="ko-KR"/>
                </w:rPr>
                <w:t>CP-250152</w:t>
              </w:r>
            </w:ins>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4815CE4" w14:textId="2DBAB209" w:rsidR="00D27B34" w:rsidRDefault="00D27B34" w:rsidP="00D27B34">
            <w:pPr>
              <w:pStyle w:val="TAL"/>
              <w:rPr>
                <w:ins w:id="4572" w:author="MCC" w:date="2025-03-07T11:40:00Z"/>
                <w:sz w:val="16"/>
                <w:szCs w:val="16"/>
              </w:rPr>
            </w:pPr>
            <w:ins w:id="4573" w:author="MCC" w:date="2025-03-07T11:40:00Z">
              <w:r w:rsidRPr="00D27B34">
                <w:rPr>
                  <w:rFonts w:cs="Arial"/>
                  <w:sz w:val="16"/>
                  <w:szCs w:val="16"/>
                  <w:lang w:eastAsia="ko-KR"/>
                </w:rPr>
                <w:t>0055</w:t>
              </w:r>
            </w:ins>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71D55637" w14:textId="6E4CD730" w:rsidR="00D27B34" w:rsidRDefault="00D27B34" w:rsidP="00D27B34">
            <w:pPr>
              <w:pStyle w:val="TAR"/>
              <w:rPr>
                <w:ins w:id="4574" w:author="MCC" w:date="2025-03-07T11:40:00Z"/>
                <w:sz w:val="16"/>
                <w:szCs w:val="16"/>
              </w:rPr>
            </w:pPr>
            <w:ins w:id="4575" w:author="MCC" w:date="2025-03-07T11:40:00Z">
              <w:r w:rsidRPr="00D27B34">
                <w:rPr>
                  <w:rFonts w:cs="Arial"/>
                  <w:sz w:val="16"/>
                  <w:szCs w:val="16"/>
                  <w:lang w:eastAsia="ko-KR"/>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596F72" w14:textId="14E83710" w:rsidR="00D27B34" w:rsidRDefault="00D27B34" w:rsidP="00D27B34">
            <w:pPr>
              <w:pStyle w:val="TAC"/>
              <w:rPr>
                <w:ins w:id="4576" w:author="MCC" w:date="2025-03-07T11:40:00Z"/>
                <w:sz w:val="16"/>
                <w:szCs w:val="16"/>
              </w:rPr>
            </w:pPr>
            <w:ins w:id="4577" w:author="MCC" w:date="2025-03-07T11:40:00Z">
              <w:r w:rsidRPr="00D27B34">
                <w:rPr>
                  <w:rFonts w:cs="Arial"/>
                  <w:sz w:val="16"/>
                  <w:szCs w:val="16"/>
                  <w:lang w:eastAsia="ko-KR"/>
                </w:rPr>
                <w:t>B</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2153ECF" w14:textId="2B952693" w:rsidR="00D27B34" w:rsidRDefault="00D27B34" w:rsidP="00D27B34">
            <w:pPr>
              <w:pStyle w:val="TAL"/>
              <w:rPr>
                <w:ins w:id="4578" w:author="MCC" w:date="2025-03-07T11:40:00Z"/>
                <w:snapToGrid w:val="0"/>
                <w:sz w:val="16"/>
                <w:lang w:val="en-AU"/>
              </w:rPr>
            </w:pPr>
            <w:ins w:id="4579" w:author="MCC" w:date="2025-03-07T11:40:00Z">
              <w:r w:rsidRPr="00D27B34">
                <w:rPr>
                  <w:rFonts w:cs="Arial"/>
                  <w:sz w:val="16"/>
                  <w:szCs w:val="16"/>
                  <w:lang w:eastAsia="ko-KR"/>
                </w:rPr>
                <w:t>SEALDD data transmission quality measurement with Non-3GPP RAT - CoAP</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4174F3C" w14:textId="13F58D01" w:rsidR="00D27B34" w:rsidRDefault="00D27B34" w:rsidP="00D27B34">
            <w:pPr>
              <w:pStyle w:val="TAC"/>
              <w:rPr>
                <w:ins w:id="4580" w:author="MCC" w:date="2025-03-07T11:40:00Z"/>
                <w:sz w:val="16"/>
                <w:szCs w:val="16"/>
              </w:rPr>
            </w:pPr>
            <w:ins w:id="4581" w:author="MCC" w:date="2025-03-07T11:40:00Z">
              <w:r w:rsidRPr="00D27B34">
                <w:rPr>
                  <w:rFonts w:cs="Arial"/>
                  <w:sz w:val="16"/>
                  <w:szCs w:val="16"/>
                  <w:lang w:eastAsia="ko-KR"/>
                </w:rPr>
                <w:t>19.1.0</w:t>
              </w:r>
            </w:ins>
          </w:p>
        </w:tc>
      </w:tr>
      <w:tr w:rsidR="00D27B34" w:rsidRPr="006B0D02" w14:paraId="3169A200" w14:textId="77777777" w:rsidTr="00BE5D38">
        <w:trPr>
          <w:ins w:id="4582" w:author="MCC" w:date="2025-03-07T11:40: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0336895" w14:textId="4E2F0A4C" w:rsidR="00D27B34" w:rsidRDefault="00D27B34" w:rsidP="00D27B34">
            <w:pPr>
              <w:pStyle w:val="TAC"/>
              <w:rPr>
                <w:ins w:id="4583" w:author="MCC" w:date="2025-03-07T11:40:00Z"/>
                <w:sz w:val="16"/>
                <w:szCs w:val="16"/>
              </w:rPr>
            </w:pPr>
            <w:ins w:id="4584" w:author="MCC" w:date="2025-03-07T11:40:00Z">
              <w:r w:rsidRPr="00D27B34">
                <w:rPr>
                  <w:rFonts w:cs="Arial"/>
                  <w:sz w:val="16"/>
                  <w:szCs w:val="16"/>
                  <w:lang w:eastAsia="ko-KR"/>
                </w:rPr>
                <w:t>2025-03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F3FC21E" w14:textId="7DAAE284" w:rsidR="00D27B34" w:rsidRDefault="00D27B34" w:rsidP="00D27B34">
            <w:pPr>
              <w:pStyle w:val="TAC"/>
              <w:rPr>
                <w:ins w:id="4585" w:author="MCC" w:date="2025-03-07T11:40:00Z"/>
                <w:sz w:val="16"/>
                <w:szCs w:val="16"/>
              </w:rPr>
            </w:pPr>
            <w:ins w:id="4586" w:author="MCC" w:date="2025-03-07T11:40:00Z">
              <w:r w:rsidRPr="00D27B34">
                <w:rPr>
                  <w:rFonts w:cs="Arial"/>
                  <w:sz w:val="16"/>
                  <w:szCs w:val="16"/>
                  <w:lang w:eastAsia="ko-KR"/>
                </w:rPr>
                <w:t>CT#107</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C06D642" w14:textId="1FC0EB26" w:rsidR="00D27B34" w:rsidRDefault="00D27B34" w:rsidP="00D27B34">
            <w:pPr>
              <w:spacing w:after="0"/>
              <w:jc w:val="center"/>
              <w:rPr>
                <w:ins w:id="4587" w:author="MCC" w:date="2025-03-07T11:40:00Z"/>
              </w:rPr>
            </w:pPr>
            <w:ins w:id="4588" w:author="MCC" w:date="2025-03-07T11:40:00Z">
              <w:r w:rsidRPr="00D27B34">
                <w:rPr>
                  <w:rFonts w:ascii="Arial" w:hAnsi="Arial" w:cs="Arial"/>
                  <w:sz w:val="16"/>
                  <w:szCs w:val="16"/>
                  <w:lang w:eastAsia="ko-KR"/>
                </w:rPr>
                <w:t>CP-250152</w:t>
              </w:r>
            </w:ins>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D5696A5" w14:textId="4709DAC2" w:rsidR="00D27B34" w:rsidRDefault="00D27B34" w:rsidP="00D27B34">
            <w:pPr>
              <w:pStyle w:val="TAL"/>
              <w:rPr>
                <w:ins w:id="4589" w:author="MCC" w:date="2025-03-07T11:40:00Z"/>
                <w:sz w:val="16"/>
                <w:szCs w:val="16"/>
              </w:rPr>
            </w:pPr>
            <w:ins w:id="4590" w:author="MCC" w:date="2025-03-07T11:40:00Z">
              <w:r w:rsidRPr="00D27B34">
                <w:rPr>
                  <w:rFonts w:cs="Arial"/>
                  <w:sz w:val="16"/>
                  <w:szCs w:val="16"/>
                  <w:lang w:eastAsia="ko-KR"/>
                </w:rPr>
                <w:t>0056</w:t>
              </w:r>
            </w:ins>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4DDDE44C" w14:textId="601A2907" w:rsidR="00D27B34" w:rsidRDefault="00D27B34" w:rsidP="00D27B34">
            <w:pPr>
              <w:pStyle w:val="TAR"/>
              <w:rPr>
                <w:ins w:id="4591" w:author="MCC" w:date="2025-03-07T11:40:00Z"/>
                <w:sz w:val="16"/>
                <w:szCs w:val="16"/>
              </w:rPr>
            </w:pPr>
            <w:ins w:id="4592" w:author="MCC" w:date="2025-03-07T11:40:00Z">
              <w:r w:rsidRPr="00D27B34">
                <w:rPr>
                  <w:rFonts w:cs="Arial"/>
                  <w:sz w:val="16"/>
                  <w:szCs w:val="16"/>
                  <w:lang w:eastAsia="ko-KR"/>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8C25D4" w14:textId="66A4E89A" w:rsidR="00D27B34" w:rsidRDefault="00D27B34" w:rsidP="00D27B34">
            <w:pPr>
              <w:pStyle w:val="TAC"/>
              <w:rPr>
                <w:ins w:id="4593" w:author="MCC" w:date="2025-03-07T11:40:00Z"/>
                <w:sz w:val="16"/>
                <w:szCs w:val="16"/>
              </w:rPr>
            </w:pPr>
            <w:ins w:id="4594" w:author="MCC" w:date="2025-03-07T11:40:00Z">
              <w:r w:rsidRPr="00D27B34">
                <w:rPr>
                  <w:rFonts w:cs="Arial"/>
                  <w:sz w:val="16"/>
                  <w:szCs w:val="16"/>
                  <w:lang w:eastAsia="ko-KR"/>
                </w:rPr>
                <w:t>B</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F941746" w14:textId="5F7C4DD6" w:rsidR="00D27B34" w:rsidRDefault="00D27B34" w:rsidP="00D27B34">
            <w:pPr>
              <w:pStyle w:val="TAL"/>
              <w:rPr>
                <w:ins w:id="4595" w:author="MCC" w:date="2025-03-07T11:40:00Z"/>
                <w:snapToGrid w:val="0"/>
                <w:sz w:val="16"/>
                <w:lang w:val="en-AU"/>
              </w:rPr>
            </w:pPr>
            <w:ins w:id="4596" w:author="MCC" w:date="2025-03-07T11:40:00Z">
              <w:r w:rsidRPr="00D27B34">
                <w:rPr>
                  <w:rFonts w:cs="Arial"/>
                  <w:sz w:val="16"/>
                  <w:szCs w:val="16"/>
                  <w:lang w:eastAsia="ko-KR"/>
                </w:rPr>
                <w:t>SEALDD non-3GPP access for connection status reporting configuration procedure - HTTP</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F4DA96E" w14:textId="3EC2E82E" w:rsidR="00D27B34" w:rsidRDefault="00D27B34" w:rsidP="00D27B34">
            <w:pPr>
              <w:pStyle w:val="TAC"/>
              <w:rPr>
                <w:ins w:id="4597" w:author="MCC" w:date="2025-03-07T11:40:00Z"/>
                <w:sz w:val="16"/>
                <w:szCs w:val="16"/>
              </w:rPr>
            </w:pPr>
            <w:ins w:id="4598" w:author="MCC" w:date="2025-03-07T11:40:00Z">
              <w:r w:rsidRPr="00D27B34">
                <w:rPr>
                  <w:rFonts w:cs="Arial"/>
                  <w:sz w:val="16"/>
                  <w:szCs w:val="16"/>
                  <w:lang w:eastAsia="ko-KR"/>
                </w:rPr>
                <w:t>19.1.0</w:t>
              </w:r>
            </w:ins>
          </w:p>
        </w:tc>
      </w:tr>
      <w:tr w:rsidR="00D27B34" w:rsidRPr="006B0D02" w14:paraId="67A780C9" w14:textId="77777777" w:rsidTr="00BE5D38">
        <w:trPr>
          <w:ins w:id="4599" w:author="MCC" w:date="2025-03-07T11:40: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1CCCD25" w14:textId="5651F398" w:rsidR="00D27B34" w:rsidRDefault="00D27B34" w:rsidP="00D27B34">
            <w:pPr>
              <w:pStyle w:val="TAC"/>
              <w:rPr>
                <w:ins w:id="4600" w:author="MCC" w:date="2025-03-07T11:40:00Z"/>
                <w:sz w:val="16"/>
                <w:szCs w:val="16"/>
              </w:rPr>
            </w:pPr>
            <w:ins w:id="4601" w:author="MCC" w:date="2025-03-07T11:40:00Z">
              <w:r w:rsidRPr="00D27B34">
                <w:rPr>
                  <w:rFonts w:cs="Arial"/>
                  <w:sz w:val="16"/>
                  <w:szCs w:val="16"/>
                  <w:lang w:eastAsia="ko-KR"/>
                </w:rPr>
                <w:t>2025-03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8E6E181" w14:textId="20FAE19E" w:rsidR="00D27B34" w:rsidRDefault="00D27B34" w:rsidP="00D27B34">
            <w:pPr>
              <w:pStyle w:val="TAC"/>
              <w:rPr>
                <w:ins w:id="4602" w:author="MCC" w:date="2025-03-07T11:40:00Z"/>
                <w:sz w:val="16"/>
                <w:szCs w:val="16"/>
              </w:rPr>
            </w:pPr>
            <w:ins w:id="4603" w:author="MCC" w:date="2025-03-07T11:40:00Z">
              <w:r w:rsidRPr="00D27B34">
                <w:rPr>
                  <w:rFonts w:cs="Arial"/>
                  <w:sz w:val="16"/>
                  <w:szCs w:val="16"/>
                  <w:lang w:eastAsia="ko-KR"/>
                </w:rPr>
                <w:t>CT#107</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C65DC45" w14:textId="53AE243E" w:rsidR="00D27B34" w:rsidRDefault="00D27B34" w:rsidP="00D27B34">
            <w:pPr>
              <w:spacing w:after="0"/>
              <w:jc w:val="center"/>
              <w:rPr>
                <w:ins w:id="4604" w:author="MCC" w:date="2025-03-07T11:40:00Z"/>
              </w:rPr>
            </w:pPr>
            <w:ins w:id="4605" w:author="MCC" w:date="2025-03-07T11:40:00Z">
              <w:r w:rsidRPr="00D27B34">
                <w:rPr>
                  <w:rFonts w:ascii="Arial" w:hAnsi="Arial" w:cs="Arial"/>
                  <w:sz w:val="16"/>
                  <w:szCs w:val="16"/>
                  <w:lang w:eastAsia="ko-KR"/>
                </w:rPr>
                <w:t>CP-250152</w:t>
              </w:r>
            </w:ins>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AC004B4" w14:textId="5AB1410E" w:rsidR="00D27B34" w:rsidRDefault="00D27B34" w:rsidP="00D27B34">
            <w:pPr>
              <w:pStyle w:val="TAL"/>
              <w:rPr>
                <w:ins w:id="4606" w:author="MCC" w:date="2025-03-07T11:40:00Z"/>
                <w:sz w:val="16"/>
                <w:szCs w:val="16"/>
              </w:rPr>
            </w:pPr>
            <w:ins w:id="4607" w:author="MCC" w:date="2025-03-07T11:40:00Z">
              <w:r w:rsidRPr="00D27B34">
                <w:rPr>
                  <w:rFonts w:cs="Arial"/>
                  <w:sz w:val="16"/>
                  <w:szCs w:val="16"/>
                  <w:lang w:eastAsia="ko-KR"/>
                </w:rPr>
                <w:t>0057</w:t>
              </w:r>
            </w:ins>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73814BB9" w14:textId="5D198A74" w:rsidR="00D27B34" w:rsidRDefault="00D27B34" w:rsidP="00D27B34">
            <w:pPr>
              <w:pStyle w:val="TAR"/>
              <w:rPr>
                <w:ins w:id="4608" w:author="MCC" w:date="2025-03-07T11:40:00Z"/>
                <w:sz w:val="16"/>
                <w:szCs w:val="16"/>
              </w:rPr>
            </w:pPr>
            <w:ins w:id="4609" w:author="MCC" w:date="2025-03-07T11:40:00Z">
              <w:r w:rsidRPr="00D27B34">
                <w:rPr>
                  <w:rFonts w:cs="Arial"/>
                  <w:sz w:val="16"/>
                  <w:szCs w:val="16"/>
                  <w:lang w:eastAsia="ko-KR"/>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42EC59" w14:textId="37E17236" w:rsidR="00D27B34" w:rsidRDefault="00D27B34" w:rsidP="00D27B34">
            <w:pPr>
              <w:pStyle w:val="TAC"/>
              <w:rPr>
                <w:ins w:id="4610" w:author="MCC" w:date="2025-03-07T11:40:00Z"/>
                <w:sz w:val="16"/>
                <w:szCs w:val="16"/>
              </w:rPr>
            </w:pPr>
            <w:ins w:id="4611" w:author="MCC" w:date="2025-03-07T11:40:00Z">
              <w:r w:rsidRPr="00D27B34">
                <w:rPr>
                  <w:rFonts w:cs="Arial"/>
                  <w:sz w:val="16"/>
                  <w:szCs w:val="16"/>
                  <w:lang w:eastAsia="ko-KR"/>
                </w:rPr>
                <w:t>B</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C71DACA" w14:textId="5EE754F0" w:rsidR="00D27B34" w:rsidRDefault="00D27B34" w:rsidP="00D27B34">
            <w:pPr>
              <w:pStyle w:val="TAL"/>
              <w:rPr>
                <w:ins w:id="4612" w:author="MCC" w:date="2025-03-07T11:40:00Z"/>
                <w:snapToGrid w:val="0"/>
                <w:sz w:val="16"/>
                <w:lang w:val="en-AU"/>
              </w:rPr>
            </w:pPr>
            <w:ins w:id="4613" w:author="MCC" w:date="2025-03-07T11:40:00Z">
              <w:r w:rsidRPr="00D27B34">
                <w:rPr>
                  <w:rFonts w:cs="Arial"/>
                  <w:sz w:val="16"/>
                  <w:szCs w:val="16"/>
                  <w:lang w:eastAsia="ko-KR"/>
                </w:rPr>
                <w:t>SEALDD non-3GPP access for connection status reporting configuration procedure - CoAP</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E343A9" w14:textId="6BB2546D" w:rsidR="00D27B34" w:rsidRDefault="00D27B34" w:rsidP="00D27B34">
            <w:pPr>
              <w:pStyle w:val="TAC"/>
              <w:rPr>
                <w:ins w:id="4614" w:author="MCC" w:date="2025-03-07T11:40:00Z"/>
                <w:sz w:val="16"/>
                <w:szCs w:val="16"/>
              </w:rPr>
            </w:pPr>
            <w:ins w:id="4615" w:author="MCC" w:date="2025-03-07T11:40:00Z">
              <w:r w:rsidRPr="00D27B34">
                <w:rPr>
                  <w:rFonts w:cs="Arial"/>
                  <w:sz w:val="16"/>
                  <w:szCs w:val="16"/>
                  <w:lang w:eastAsia="ko-KR"/>
                </w:rPr>
                <w:t>19.1.0</w:t>
              </w:r>
            </w:ins>
          </w:p>
        </w:tc>
      </w:tr>
    </w:tbl>
    <w:p w14:paraId="64EDF72D" w14:textId="77777777" w:rsidR="00D27B34" w:rsidRDefault="00D27B34" w:rsidP="00230528"/>
    <w:sectPr w:rsidR="00D27B34">
      <w:headerReference w:type="default" r:id="rId28"/>
      <w:footerReference w:type="default" r:id="rId2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8C28C" w14:textId="77777777" w:rsidR="00C30EF3" w:rsidRDefault="00C30EF3">
      <w:r>
        <w:separator/>
      </w:r>
    </w:p>
  </w:endnote>
  <w:endnote w:type="continuationSeparator" w:id="0">
    <w:p w14:paraId="5D759531" w14:textId="77777777" w:rsidR="00C30EF3" w:rsidRDefault="00C30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neva">
    <w:altName w:val="Arial"/>
    <w:panose1 w:val="00000000000000000000"/>
    <w:charset w:val="00"/>
    <w:family w:val="swiss"/>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0A53D1" w:rsidRDefault="000A53D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D695C" w14:textId="77777777" w:rsidR="00C30EF3" w:rsidRDefault="00C30EF3">
      <w:r>
        <w:separator/>
      </w:r>
    </w:p>
  </w:footnote>
  <w:footnote w:type="continuationSeparator" w:id="0">
    <w:p w14:paraId="5BDCD4D3" w14:textId="77777777" w:rsidR="00C30EF3" w:rsidRDefault="00C30E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74BF51D0" w:rsidR="000A53D1" w:rsidRDefault="000A53D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7145F">
      <w:rPr>
        <w:rFonts w:ascii="Arial" w:hAnsi="Arial" w:cs="Arial"/>
        <w:b/>
        <w:noProof/>
        <w:sz w:val="18"/>
        <w:szCs w:val="18"/>
      </w:rPr>
      <w:t>3GPP TS 24.543 V19.01.1 0 (20242025-1203)</w:t>
    </w:r>
    <w:r>
      <w:rPr>
        <w:rFonts w:ascii="Arial" w:hAnsi="Arial" w:cs="Arial"/>
        <w:b/>
        <w:sz w:val="18"/>
        <w:szCs w:val="18"/>
      </w:rPr>
      <w:fldChar w:fldCharType="end"/>
    </w:r>
  </w:p>
  <w:p w14:paraId="7A6BC72E" w14:textId="77777777" w:rsidR="000A53D1" w:rsidRDefault="000A53D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111</w:t>
    </w:r>
    <w:r>
      <w:rPr>
        <w:rFonts w:ascii="Arial" w:hAnsi="Arial" w:cs="Arial"/>
        <w:b/>
        <w:sz w:val="18"/>
        <w:szCs w:val="18"/>
      </w:rPr>
      <w:fldChar w:fldCharType="end"/>
    </w:r>
  </w:p>
  <w:p w14:paraId="13C538E8" w14:textId="5EC3FE28" w:rsidR="000A53D1" w:rsidRDefault="000A53D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7145F">
      <w:rPr>
        <w:rFonts w:ascii="Arial" w:hAnsi="Arial" w:cs="Arial"/>
        <w:b/>
        <w:noProof/>
        <w:sz w:val="18"/>
        <w:szCs w:val="18"/>
      </w:rPr>
      <w:t>Release 19</w:t>
    </w:r>
    <w:r>
      <w:rPr>
        <w:rFonts w:ascii="Arial" w:hAnsi="Arial" w:cs="Arial"/>
        <w:b/>
        <w:sz w:val="18"/>
        <w:szCs w:val="18"/>
      </w:rPr>
      <w:fldChar w:fldCharType="end"/>
    </w:r>
  </w:p>
  <w:p w14:paraId="1024E63D" w14:textId="77777777" w:rsidR="000A53D1" w:rsidRDefault="000A53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A511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BA8F35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FD2CFB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F2CA69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BF6A97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A2960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50EA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73E82E04"/>
    <w:lvl w:ilvl="0">
      <w:start w:val="1"/>
      <w:numFmt w:val="decimal"/>
      <w:pStyle w:val="ListNumber"/>
      <w:lvlText w:val="%1."/>
      <w:lvlJc w:val="left"/>
      <w:pPr>
        <w:tabs>
          <w:tab w:val="num" w:pos="360"/>
        </w:tabs>
        <w:ind w:left="360" w:hanging="360"/>
      </w:pPr>
    </w:lvl>
  </w:abstractNum>
  <w:abstractNum w:abstractNumId="8" w15:restartNumberingAfterBreak="0">
    <w:nsid w:val="FFFFFFFE"/>
    <w:multiLevelType w:val="singleLevel"/>
    <w:tmpl w:val="FFFFFFFF"/>
    <w:lvl w:ilvl="0">
      <w:numFmt w:val="decimal"/>
      <w:lvlText w:val="*"/>
      <w:lvlJc w:val="left"/>
    </w:lvl>
  </w:abstractNum>
  <w:abstractNum w:abstractNumId="9"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0236109E"/>
    <w:multiLevelType w:val="hybridMultilevel"/>
    <w:tmpl w:val="4D4CE5D0"/>
    <w:lvl w:ilvl="0" w:tplc="B8C6F1F0">
      <w:start w:val="1"/>
      <w:numFmt w:val="upperLetter"/>
      <w:lvlText w:val="%1)"/>
      <w:lvlJc w:val="left"/>
      <w:pPr>
        <w:ind w:left="1494" w:hanging="360"/>
      </w:pPr>
      <w:rPr>
        <w:rFonts w:cs="Times New Roman"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1" w15:restartNumberingAfterBreak="0">
    <w:nsid w:val="10F361E4"/>
    <w:multiLevelType w:val="multilevel"/>
    <w:tmpl w:val="476A23A8"/>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1156163">
    <w:abstractNumId w:val="8"/>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368390">
    <w:abstractNumId w:val="8"/>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135610508">
    <w:abstractNumId w:val="9"/>
  </w:num>
  <w:num w:numId="4" w16cid:durableId="1754156906">
    <w:abstractNumId w:val="12"/>
  </w:num>
  <w:num w:numId="5" w16cid:durableId="646277854">
    <w:abstractNumId w:val="11"/>
  </w:num>
  <w:num w:numId="6" w16cid:durableId="279164">
    <w:abstractNumId w:val="6"/>
  </w:num>
  <w:num w:numId="7" w16cid:durableId="1417172164">
    <w:abstractNumId w:val="5"/>
  </w:num>
  <w:num w:numId="8" w16cid:durableId="1359089891">
    <w:abstractNumId w:val="4"/>
  </w:num>
  <w:num w:numId="9" w16cid:durableId="1535801507">
    <w:abstractNumId w:val="7"/>
  </w:num>
  <w:num w:numId="10" w16cid:durableId="1327057279">
    <w:abstractNumId w:val="3"/>
  </w:num>
  <w:num w:numId="11" w16cid:durableId="417606287">
    <w:abstractNumId w:val="2"/>
  </w:num>
  <w:num w:numId="12" w16cid:durableId="1091777633">
    <w:abstractNumId w:val="1"/>
  </w:num>
  <w:num w:numId="13" w16cid:durableId="1827937283">
    <w:abstractNumId w:val="0"/>
  </w:num>
  <w:num w:numId="14" w16cid:durableId="201441161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rson w15:author="CR0053">
    <w15:presenceInfo w15:providerId="None" w15:userId="CR0053"/>
  </w15:person>
  <w15:person w15:author="CR0054">
    <w15:presenceInfo w15:providerId="None" w15:userId="CR00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6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6A6"/>
    <w:rsid w:val="0000578C"/>
    <w:rsid w:val="000066D4"/>
    <w:rsid w:val="00013172"/>
    <w:rsid w:val="00015C87"/>
    <w:rsid w:val="000160EB"/>
    <w:rsid w:val="00027F89"/>
    <w:rsid w:val="00033397"/>
    <w:rsid w:val="00040095"/>
    <w:rsid w:val="00051834"/>
    <w:rsid w:val="00052A01"/>
    <w:rsid w:val="00052C58"/>
    <w:rsid w:val="0005446A"/>
    <w:rsid w:val="00054A22"/>
    <w:rsid w:val="000572B0"/>
    <w:rsid w:val="00060916"/>
    <w:rsid w:val="00062023"/>
    <w:rsid w:val="000621D7"/>
    <w:rsid w:val="00062624"/>
    <w:rsid w:val="000655A6"/>
    <w:rsid w:val="0007522E"/>
    <w:rsid w:val="00076A82"/>
    <w:rsid w:val="00080512"/>
    <w:rsid w:val="000837B5"/>
    <w:rsid w:val="00092A5B"/>
    <w:rsid w:val="00095525"/>
    <w:rsid w:val="00095626"/>
    <w:rsid w:val="000A4605"/>
    <w:rsid w:val="000A53D1"/>
    <w:rsid w:val="000A69EB"/>
    <w:rsid w:val="000B0B6E"/>
    <w:rsid w:val="000B72CE"/>
    <w:rsid w:val="000C47C3"/>
    <w:rsid w:val="000C7D35"/>
    <w:rsid w:val="000D3201"/>
    <w:rsid w:val="000D58AB"/>
    <w:rsid w:val="000E1503"/>
    <w:rsid w:val="000F18D5"/>
    <w:rsid w:val="00101D4F"/>
    <w:rsid w:val="001031B5"/>
    <w:rsid w:val="00107339"/>
    <w:rsid w:val="0010765A"/>
    <w:rsid w:val="00111EA4"/>
    <w:rsid w:val="00115E27"/>
    <w:rsid w:val="001167D9"/>
    <w:rsid w:val="00117C18"/>
    <w:rsid w:val="001208F8"/>
    <w:rsid w:val="00121F7A"/>
    <w:rsid w:val="00133525"/>
    <w:rsid w:val="00142959"/>
    <w:rsid w:val="00144365"/>
    <w:rsid w:val="00155D1A"/>
    <w:rsid w:val="00156F92"/>
    <w:rsid w:val="00160B2E"/>
    <w:rsid w:val="001628DB"/>
    <w:rsid w:val="00166B54"/>
    <w:rsid w:val="00177770"/>
    <w:rsid w:val="00177996"/>
    <w:rsid w:val="00184F9F"/>
    <w:rsid w:val="00191CF4"/>
    <w:rsid w:val="00194B94"/>
    <w:rsid w:val="00197419"/>
    <w:rsid w:val="001A4C42"/>
    <w:rsid w:val="001A7420"/>
    <w:rsid w:val="001B40D3"/>
    <w:rsid w:val="001B6637"/>
    <w:rsid w:val="001C21C3"/>
    <w:rsid w:val="001D02C2"/>
    <w:rsid w:val="001D0EDA"/>
    <w:rsid w:val="001E3E57"/>
    <w:rsid w:val="001F0C1D"/>
    <w:rsid w:val="001F1132"/>
    <w:rsid w:val="001F168B"/>
    <w:rsid w:val="00200361"/>
    <w:rsid w:val="002032B0"/>
    <w:rsid w:val="00214B3B"/>
    <w:rsid w:val="00225094"/>
    <w:rsid w:val="00230528"/>
    <w:rsid w:val="002347A2"/>
    <w:rsid w:val="00241FBF"/>
    <w:rsid w:val="00243D07"/>
    <w:rsid w:val="00263C89"/>
    <w:rsid w:val="00267097"/>
    <w:rsid w:val="002675F0"/>
    <w:rsid w:val="00274FF4"/>
    <w:rsid w:val="002760EE"/>
    <w:rsid w:val="00276D89"/>
    <w:rsid w:val="00292847"/>
    <w:rsid w:val="002936B9"/>
    <w:rsid w:val="00294608"/>
    <w:rsid w:val="002B6339"/>
    <w:rsid w:val="002C0F49"/>
    <w:rsid w:val="002C702E"/>
    <w:rsid w:val="002D2B79"/>
    <w:rsid w:val="002D7123"/>
    <w:rsid w:val="002E00EE"/>
    <w:rsid w:val="002E2734"/>
    <w:rsid w:val="002F09E2"/>
    <w:rsid w:val="002F0AD5"/>
    <w:rsid w:val="002F28F0"/>
    <w:rsid w:val="002F338B"/>
    <w:rsid w:val="00304E7C"/>
    <w:rsid w:val="00307197"/>
    <w:rsid w:val="003172DC"/>
    <w:rsid w:val="003251B6"/>
    <w:rsid w:val="0033422C"/>
    <w:rsid w:val="0033648F"/>
    <w:rsid w:val="00342BAE"/>
    <w:rsid w:val="00342BE9"/>
    <w:rsid w:val="0035462D"/>
    <w:rsid w:val="00356555"/>
    <w:rsid w:val="0035711A"/>
    <w:rsid w:val="003653AE"/>
    <w:rsid w:val="003765B8"/>
    <w:rsid w:val="003806BF"/>
    <w:rsid w:val="00391FEE"/>
    <w:rsid w:val="003A012B"/>
    <w:rsid w:val="003A69F5"/>
    <w:rsid w:val="003B2BC5"/>
    <w:rsid w:val="003B5DAE"/>
    <w:rsid w:val="003B6357"/>
    <w:rsid w:val="003B6BE8"/>
    <w:rsid w:val="003C2CA4"/>
    <w:rsid w:val="003C3971"/>
    <w:rsid w:val="003C68A7"/>
    <w:rsid w:val="003D28B6"/>
    <w:rsid w:val="003D29E8"/>
    <w:rsid w:val="003E2307"/>
    <w:rsid w:val="004009AB"/>
    <w:rsid w:val="004157BA"/>
    <w:rsid w:val="00423334"/>
    <w:rsid w:val="004345EC"/>
    <w:rsid w:val="00435B9B"/>
    <w:rsid w:val="004374CD"/>
    <w:rsid w:val="004432FD"/>
    <w:rsid w:val="00443B69"/>
    <w:rsid w:val="004477D2"/>
    <w:rsid w:val="004513CE"/>
    <w:rsid w:val="00453F8A"/>
    <w:rsid w:val="004541D9"/>
    <w:rsid w:val="00456C3C"/>
    <w:rsid w:val="00465515"/>
    <w:rsid w:val="00475034"/>
    <w:rsid w:val="00476F4F"/>
    <w:rsid w:val="00485DF9"/>
    <w:rsid w:val="0049196E"/>
    <w:rsid w:val="0049751D"/>
    <w:rsid w:val="004A2BCE"/>
    <w:rsid w:val="004A3EC1"/>
    <w:rsid w:val="004B792E"/>
    <w:rsid w:val="004B7AEB"/>
    <w:rsid w:val="004C15CA"/>
    <w:rsid w:val="004C30AC"/>
    <w:rsid w:val="004C39D8"/>
    <w:rsid w:val="004C6BE3"/>
    <w:rsid w:val="004D3578"/>
    <w:rsid w:val="004D3D1A"/>
    <w:rsid w:val="004E213A"/>
    <w:rsid w:val="004F0988"/>
    <w:rsid w:val="004F3340"/>
    <w:rsid w:val="004F58F6"/>
    <w:rsid w:val="004F7C63"/>
    <w:rsid w:val="00502945"/>
    <w:rsid w:val="005159AE"/>
    <w:rsid w:val="00532F9B"/>
    <w:rsid w:val="0053388B"/>
    <w:rsid w:val="00533E9D"/>
    <w:rsid w:val="00535773"/>
    <w:rsid w:val="00536760"/>
    <w:rsid w:val="00543E6C"/>
    <w:rsid w:val="005458FF"/>
    <w:rsid w:val="00551E1B"/>
    <w:rsid w:val="00553064"/>
    <w:rsid w:val="00554396"/>
    <w:rsid w:val="00565087"/>
    <w:rsid w:val="00567653"/>
    <w:rsid w:val="0057150A"/>
    <w:rsid w:val="00575363"/>
    <w:rsid w:val="00582D67"/>
    <w:rsid w:val="00584D31"/>
    <w:rsid w:val="00590737"/>
    <w:rsid w:val="00597B11"/>
    <w:rsid w:val="005A16B1"/>
    <w:rsid w:val="005A1904"/>
    <w:rsid w:val="005B23E0"/>
    <w:rsid w:val="005B24D8"/>
    <w:rsid w:val="005C2C8D"/>
    <w:rsid w:val="005D1384"/>
    <w:rsid w:val="005D2E01"/>
    <w:rsid w:val="005D2F70"/>
    <w:rsid w:val="005D7526"/>
    <w:rsid w:val="005E4BB2"/>
    <w:rsid w:val="005F788A"/>
    <w:rsid w:val="00602AEA"/>
    <w:rsid w:val="006059E8"/>
    <w:rsid w:val="00613137"/>
    <w:rsid w:val="00614FDF"/>
    <w:rsid w:val="006331D1"/>
    <w:rsid w:val="0063517E"/>
    <w:rsid w:val="0063543D"/>
    <w:rsid w:val="006436EB"/>
    <w:rsid w:val="00647114"/>
    <w:rsid w:val="00653D6C"/>
    <w:rsid w:val="00661C20"/>
    <w:rsid w:val="00675D3A"/>
    <w:rsid w:val="00684EEA"/>
    <w:rsid w:val="00687131"/>
    <w:rsid w:val="006912E9"/>
    <w:rsid w:val="006A1B8C"/>
    <w:rsid w:val="006A323F"/>
    <w:rsid w:val="006A68E3"/>
    <w:rsid w:val="006B0E81"/>
    <w:rsid w:val="006B2993"/>
    <w:rsid w:val="006B30D0"/>
    <w:rsid w:val="006B3863"/>
    <w:rsid w:val="006B445C"/>
    <w:rsid w:val="006B57DD"/>
    <w:rsid w:val="006C33EA"/>
    <w:rsid w:val="006C3D95"/>
    <w:rsid w:val="006D7D95"/>
    <w:rsid w:val="006E5C86"/>
    <w:rsid w:val="00700BA7"/>
    <w:rsid w:val="00701116"/>
    <w:rsid w:val="007022FC"/>
    <w:rsid w:val="0071174C"/>
    <w:rsid w:val="00713C44"/>
    <w:rsid w:val="0072358D"/>
    <w:rsid w:val="00724D56"/>
    <w:rsid w:val="007334EC"/>
    <w:rsid w:val="00734A5B"/>
    <w:rsid w:val="0074026F"/>
    <w:rsid w:val="007411D6"/>
    <w:rsid w:val="007429F6"/>
    <w:rsid w:val="00744601"/>
    <w:rsid w:val="00744E76"/>
    <w:rsid w:val="00751C40"/>
    <w:rsid w:val="007523F9"/>
    <w:rsid w:val="0076231E"/>
    <w:rsid w:val="00763358"/>
    <w:rsid w:val="00765EA3"/>
    <w:rsid w:val="00772C56"/>
    <w:rsid w:val="007736AF"/>
    <w:rsid w:val="00774DA4"/>
    <w:rsid w:val="0077633E"/>
    <w:rsid w:val="00781F0F"/>
    <w:rsid w:val="00793485"/>
    <w:rsid w:val="00794042"/>
    <w:rsid w:val="00797019"/>
    <w:rsid w:val="007B600E"/>
    <w:rsid w:val="007C05D7"/>
    <w:rsid w:val="007D3F2B"/>
    <w:rsid w:val="007D40A0"/>
    <w:rsid w:val="007D746B"/>
    <w:rsid w:val="007F0F4A"/>
    <w:rsid w:val="007F1CE7"/>
    <w:rsid w:val="008025A2"/>
    <w:rsid w:val="008028A4"/>
    <w:rsid w:val="00804970"/>
    <w:rsid w:val="00807EAD"/>
    <w:rsid w:val="00813182"/>
    <w:rsid w:val="008172F0"/>
    <w:rsid w:val="0082416E"/>
    <w:rsid w:val="00830747"/>
    <w:rsid w:val="00830AC8"/>
    <w:rsid w:val="008343BE"/>
    <w:rsid w:val="00835787"/>
    <w:rsid w:val="0084138F"/>
    <w:rsid w:val="00851949"/>
    <w:rsid w:val="00851A61"/>
    <w:rsid w:val="00862924"/>
    <w:rsid w:val="00867D82"/>
    <w:rsid w:val="008768CA"/>
    <w:rsid w:val="00882C81"/>
    <w:rsid w:val="00882F0B"/>
    <w:rsid w:val="00893F4D"/>
    <w:rsid w:val="008A56B9"/>
    <w:rsid w:val="008B09BE"/>
    <w:rsid w:val="008B398A"/>
    <w:rsid w:val="008B3BDF"/>
    <w:rsid w:val="008C19BC"/>
    <w:rsid w:val="008C384C"/>
    <w:rsid w:val="008C5080"/>
    <w:rsid w:val="008D494A"/>
    <w:rsid w:val="008D7C8D"/>
    <w:rsid w:val="008E2D68"/>
    <w:rsid w:val="008E6756"/>
    <w:rsid w:val="008F73EB"/>
    <w:rsid w:val="0090159B"/>
    <w:rsid w:val="0090271F"/>
    <w:rsid w:val="00902E23"/>
    <w:rsid w:val="00903EB2"/>
    <w:rsid w:val="00906CD8"/>
    <w:rsid w:val="009114D7"/>
    <w:rsid w:val="0091348E"/>
    <w:rsid w:val="00917CCB"/>
    <w:rsid w:val="00920DC9"/>
    <w:rsid w:val="00933FB0"/>
    <w:rsid w:val="00941568"/>
    <w:rsid w:val="00942EC2"/>
    <w:rsid w:val="00961B28"/>
    <w:rsid w:val="00962690"/>
    <w:rsid w:val="0096407B"/>
    <w:rsid w:val="0097145F"/>
    <w:rsid w:val="0098778A"/>
    <w:rsid w:val="0099085F"/>
    <w:rsid w:val="009910C3"/>
    <w:rsid w:val="009A3332"/>
    <w:rsid w:val="009A4016"/>
    <w:rsid w:val="009A42B0"/>
    <w:rsid w:val="009A5274"/>
    <w:rsid w:val="009B4AC2"/>
    <w:rsid w:val="009B56A9"/>
    <w:rsid w:val="009F37B7"/>
    <w:rsid w:val="00A03B11"/>
    <w:rsid w:val="00A0520E"/>
    <w:rsid w:val="00A05EB0"/>
    <w:rsid w:val="00A10F02"/>
    <w:rsid w:val="00A15C76"/>
    <w:rsid w:val="00A164B4"/>
    <w:rsid w:val="00A24324"/>
    <w:rsid w:val="00A26956"/>
    <w:rsid w:val="00A27486"/>
    <w:rsid w:val="00A27BAA"/>
    <w:rsid w:val="00A31A0A"/>
    <w:rsid w:val="00A32A45"/>
    <w:rsid w:val="00A3606D"/>
    <w:rsid w:val="00A42140"/>
    <w:rsid w:val="00A53724"/>
    <w:rsid w:val="00A54533"/>
    <w:rsid w:val="00A553BA"/>
    <w:rsid w:val="00A56066"/>
    <w:rsid w:val="00A61203"/>
    <w:rsid w:val="00A73129"/>
    <w:rsid w:val="00A81008"/>
    <w:rsid w:val="00A82346"/>
    <w:rsid w:val="00A85617"/>
    <w:rsid w:val="00A92BA1"/>
    <w:rsid w:val="00A940A4"/>
    <w:rsid w:val="00A95A32"/>
    <w:rsid w:val="00A9730A"/>
    <w:rsid w:val="00AA0C80"/>
    <w:rsid w:val="00AA2FEE"/>
    <w:rsid w:val="00AA6148"/>
    <w:rsid w:val="00AB3D1F"/>
    <w:rsid w:val="00AB4A5D"/>
    <w:rsid w:val="00AB726D"/>
    <w:rsid w:val="00AC6BC6"/>
    <w:rsid w:val="00AE2616"/>
    <w:rsid w:val="00AE65E2"/>
    <w:rsid w:val="00AF1460"/>
    <w:rsid w:val="00AF5909"/>
    <w:rsid w:val="00AF728A"/>
    <w:rsid w:val="00B011E7"/>
    <w:rsid w:val="00B01E64"/>
    <w:rsid w:val="00B03856"/>
    <w:rsid w:val="00B052F9"/>
    <w:rsid w:val="00B10C2A"/>
    <w:rsid w:val="00B15449"/>
    <w:rsid w:val="00B16A4A"/>
    <w:rsid w:val="00B2691D"/>
    <w:rsid w:val="00B331F4"/>
    <w:rsid w:val="00B3326B"/>
    <w:rsid w:val="00B42005"/>
    <w:rsid w:val="00B433F0"/>
    <w:rsid w:val="00B43948"/>
    <w:rsid w:val="00B635FC"/>
    <w:rsid w:val="00B6794A"/>
    <w:rsid w:val="00B702C7"/>
    <w:rsid w:val="00B82E2E"/>
    <w:rsid w:val="00B877D9"/>
    <w:rsid w:val="00B92AAA"/>
    <w:rsid w:val="00B93086"/>
    <w:rsid w:val="00BA19ED"/>
    <w:rsid w:val="00BA4B8D"/>
    <w:rsid w:val="00BB5BDB"/>
    <w:rsid w:val="00BC0F7D"/>
    <w:rsid w:val="00BD2EF8"/>
    <w:rsid w:val="00BD7C44"/>
    <w:rsid w:val="00BD7D31"/>
    <w:rsid w:val="00BE01B1"/>
    <w:rsid w:val="00BE3255"/>
    <w:rsid w:val="00BE5D38"/>
    <w:rsid w:val="00BF0E51"/>
    <w:rsid w:val="00BF128E"/>
    <w:rsid w:val="00BF4ABD"/>
    <w:rsid w:val="00C067B6"/>
    <w:rsid w:val="00C074DD"/>
    <w:rsid w:val="00C1496A"/>
    <w:rsid w:val="00C15848"/>
    <w:rsid w:val="00C303B1"/>
    <w:rsid w:val="00C30C40"/>
    <w:rsid w:val="00C30EF3"/>
    <w:rsid w:val="00C33079"/>
    <w:rsid w:val="00C340EA"/>
    <w:rsid w:val="00C37973"/>
    <w:rsid w:val="00C45231"/>
    <w:rsid w:val="00C47F26"/>
    <w:rsid w:val="00C5488E"/>
    <w:rsid w:val="00C551FF"/>
    <w:rsid w:val="00C63C09"/>
    <w:rsid w:val="00C700FA"/>
    <w:rsid w:val="00C72833"/>
    <w:rsid w:val="00C806EC"/>
    <w:rsid w:val="00C80AD0"/>
    <w:rsid w:val="00C80F1D"/>
    <w:rsid w:val="00C85A4E"/>
    <w:rsid w:val="00C91962"/>
    <w:rsid w:val="00C93F40"/>
    <w:rsid w:val="00C95F11"/>
    <w:rsid w:val="00C978AE"/>
    <w:rsid w:val="00CA3ACF"/>
    <w:rsid w:val="00CA3D0C"/>
    <w:rsid w:val="00CA6DE2"/>
    <w:rsid w:val="00CB278F"/>
    <w:rsid w:val="00CB46C8"/>
    <w:rsid w:val="00CC0B86"/>
    <w:rsid w:val="00CC0D62"/>
    <w:rsid w:val="00CD1205"/>
    <w:rsid w:val="00CD23B2"/>
    <w:rsid w:val="00CD7AF2"/>
    <w:rsid w:val="00CE2A1F"/>
    <w:rsid w:val="00CE598F"/>
    <w:rsid w:val="00CE5F1F"/>
    <w:rsid w:val="00CF0951"/>
    <w:rsid w:val="00CF207E"/>
    <w:rsid w:val="00CF2AD7"/>
    <w:rsid w:val="00D01A04"/>
    <w:rsid w:val="00D05364"/>
    <w:rsid w:val="00D13886"/>
    <w:rsid w:val="00D13D54"/>
    <w:rsid w:val="00D22E0D"/>
    <w:rsid w:val="00D26D7E"/>
    <w:rsid w:val="00D27B34"/>
    <w:rsid w:val="00D309A8"/>
    <w:rsid w:val="00D35109"/>
    <w:rsid w:val="00D35CB3"/>
    <w:rsid w:val="00D451A8"/>
    <w:rsid w:val="00D46B96"/>
    <w:rsid w:val="00D50A36"/>
    <w:rsid w:val="00D57972"/>
    <w:rsid w:val="00D611F8"/>
    <w:rsid w:val="00D62119"/>
    <w:rsid w:val="00D641DB"/>
    <w:rsid w:val="00D675A9"/>
    <w:rsid w:val="00D71840"/>
    <w:rsid w:val="00D738D6"/>
    <w:rsid w:val="00D755EB"/>
    <w:rsid w:val="00D76048"/>
    <w:rsid w:val="00D80813"/>
    <w:rsid w:val="00D808B0"/>
    <w:rsid w:val="00D82E6F"/>
    <w:rsid w:val="00D85D0C"/>
    <w:rsid w:val="00D87E00"/>
    <w:rsid w:val="00D9134D"/>
    <w:rsid w:val="00DA7A03"/>
    <w:rsid w:val="00DA7A8C"/>
    <w:rsid w:val="00DB1818"/>
    <w:rsid w:val="00DB4F91"/>
    <w:rsid w:val="00DB73DD"/>
    <w:rsid w:val="00DC02F9"/>
    <w:rsid w:val="00DC309B"/>
    <w:rsid w:val="00DC4DA2"/>
    <w:rsid w:val="00DD12DE"/>
    <w:rsid w:val="00DD4C17"/>
    <w:rsid w:val="00DD5372"/>
    <w:rsid w:val="00DD74A5"/>
    <w:rsid w:val="00DE0DF0"/>
    <w:rsid w:val="00DF2B1F"/>
    <w:rsid w:val="00DF2C34"/>
    <w:rsid w:val="00DF62CD"/>
    <w:rsid w:val="00E0379B"/>
    <w:rsid w:val="00E1533B"/>
    <w:rsid w:val="00E16509"/>
    <w:rsid w:val="00E166A6"/>
    <w:rsid w:val="00E22CF9"/>
    <w:rsid w:val="00E253E2"/>
    <w:rsid w:val="00E26BAE"/>
    <w:rsid w:val="00E31E60"/>
    <w:rsid w:val="00E36516"/>
    <w:rsid w:val="00E42F12"/>
    <w:rsid w:val="00E44582"/>
    <w:rsid w:val="00E539A2"/>
    <w:rsid w:val="00E61DE0"/>
    <w:rsid w:val="00E625B7"/>
    <w:rsid w:val="00E762E8"/>
    <w:rsid w:val="00E77645"/>
    <w:rsid w:val="00E91AD5"/>
    <w:rsid w:val="00E93ACD"/>
    <w:rsid w:val="00E965B6"/>
    <w:rsid w:val="00EA15B0"/>
    <w:rsid w:val="00EA17D1"/>
    <w:rsid w:val="00EA3D34"/>
    <w:rsid w:val="00EA4E07"/>
    <w:rsid w:val="00EA5EA7"/>
    <w:rsid w:val="00EB55AE"/>
    <w:rsid w:val="00EC0104"/>
    <w:rsid w:val="00EC36EA"/>
    <w:rsid w:val="00EC4A25"/>
    <w:rsid w:val="00ED6E4D"/>
    <w:rsid w:val="00EE0F0C"/>
    <w:rsid w:val="00EF4080"/>
    <w:rsid w:val="00EF608C"/>
    <w:rsid w:val="00EF6817"/>
    <w:rsid w:val="00EF7BCC"/>
    <w:rsid w:val="00EF7F96"/>
    <w:rsid w:val="00F025A2"/>
    <w:rsid w:val="00F04712"/>
    <w:rsid w:val="00F057AF"/>
    <w:rsid w:val="00F0780D"/>
    <w:rsid w:val="00F13360"/>
    <w:rsid w:val="00F15A4A"/>
    <w:rsid w:val="00F22EC7"/>
    <w:rsid w:val="00F325C8"/>
    <w:rsid w:val="00F54EC9"/>
    <w:rsid w:val="00F64443"/>
    <w:rsid w:val="00F653B8"/>
    <w:rsid w:val="00F864A5"/>
    <w:rsid w:val="00F87CB8"/>
    <w:rsid w:val="00F9008D"/>
    <w:rsid w:val="00FA1266"/>
    <w:rsid w:val="00FA212E"/>
    <w:rsid w:val="00FA7531"/>
    <w:rsid w:val="00FC1192"/>
    <w:rsid w:val="00FC1844"/>
    <w:rsid w:val="00FC491B"/>
    <w:rsid w:val="00FE0821"/>
    <w:rsid w:val="00FE7300"/>
    <w:rsid w:val="00FF79D8"/>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8" w:uiPriority="39"/>
    <w:lsdException w:name="toc 9" w:uiPriority="39"/>
    <w:lsdException w:name="annotation text"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2"/>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val="en-GB"/>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link w:val="Heading1"/>
    <w:rsid w:val="00027F89"/>
    <w:rPr>
      <w:rFonts w:ascii="Arial" w:hAnsi="Arial"/>
      <w:sz w:val="36"/>
      <w:lang w:val="en-GB"/>
    </w:rPr>
  </w:style>
  <w:style w:type="character" w:customStyle="1" w:styleId="Heading2Char">
    <w:name w:val="Heading 2 Char"/>
    <w:link w:val="Heading2"/>
    <w:rsid w:val="00027F89"/>
    <w:rPr>
      <w:rFonts w:ascii="Arial" w:hAnsi="Arial"/>
      <w:sz w:val="32"/>
      <w:lang w:val="en-GB"/>
    </w:rPr>
  </w:style>
  <w:style w:type="character" w:customStyle="1" w:styleId="B1Char">
    <w:name w:val="B1 Char"/>
    <w:link w:val="B1"/>
    <w:qFormat/>
    <w:locked/>
    <w:rsid w:val="009B56A9"/>
    <w:rPr>
      <w:lang w:val="en-GB"/>
    </w:rPr>
  </w:style>
  <w:style w:type="character" w:customStyle="1" w:styleId="EXCar">
    <w:name w:val="EX Car"/>
    <w:link w:val="EX"/>
    <w:qFormat/>
    <w:locked/>
    <w:rsid w:val="00CD1205"/>
    <w:rPr>
      <w:lang w:val="en-GB"/>
    </w:rPr>
  </w:style>
  <w:style w:type="character" w:customStyle="1" w:styleId="NOChar2">
    <w:name w:val="NO Char2"/>
    <w:link w:val="NO"/>
    <w:locked/>
    <w:rsid w:val="00B3326B"/>
    <w:rPr>
      <w:lang w:val="en-GB"/>
    </w:rPr>
  </w:style>
  <w:style w:type="character" w:customStyle="1" w:styleId="EWChar">
    <w:name w:val="EW Char"/>
    <w:link w:val="EW"/>
    <w:qFormat/>
    <w:locked/>
    <w:rsid w:val="00230528"/>
    <w:rPr>
      <w:lang w:val="en-GB"/>
    </w:rPr>
  </w:style>
  <w:style w:type="character" w:customStyle="1" w:styleId="EditorsNoteChar">
    <w:name w:val="Editor's Note Char"/>
    <w:aliases w:val="EN Char"/>
    <w:link w:val="EditorsNote"/>
    <w:locked/>
    <w:rsid w:val="001167D9"/>
    <w:rPr>
      <w:color w:val="FF0000"/>
      <w:lang w:val="en-GB"/>
    </w:rPr>
  </w:style>
  <w:style w:type="paragraph" w:styleId="CommentText">
    <w:name w:val="annotation text"/>
    <w:basedOn w:val="Normal"/>
    <w:link w:val="CommentTextChar"/>
    <w:qFormat/>
    <w:rsid w:val="001167D9"/>
    <w:rPr>
      <w:rFonts w:eastAsia="DengXian"/>
    </w:rPr>
  </w:style>
  <w:style w:type="character" w:customStyle="1" w:styleId="CommentTextChar">
    <w:name w:val="Comment Text Char"/>
    <w:link w:val="CommentText"/>
    <w:rsid w:val="001167D9"/>
    <w:rPr>
      <w:rFonts w:eastAsia="DengXian"/>
      <w:lang w:val="en-GB"/>
    </w:rPr>
  </w:style>
  <w:style w:type="character" w:customStyle="1" w:styleId="B2Char">
    <w:name w:val="B2 Char"/>
    <w:link w:val="B2"/>
    <w:qFormat/>
    <w:locked/>
    <w:rsid w:val="001167D9"/>
    <w:rPr>
      <w:lang w:val="en-GB"/>
    </w:rPr>
  </w:style>
  <w:style w:type="character" w:customStyle="1" w:styleId="B3Char">
    <w:name w:val="B3 Char"/>
    <w:link w:val="B3"/>
    <w:locked/>
    <w:rsid w:val="001167D9"/>
    <w:rPr>
      <w:lang w:val="en-GB"/>
    </w:rPr>
  </w:style>
  <w:style w:type="character" w:customStyle="1" w:styleId="PLChar">
    <w:name w:val="PL Char"/>
    <w:link w:val="PL"/>
    <w:qFormat/>
    <w:locked/>
    <w:rsid w:val="001167D9"/>
    <w:rPr>
      <w:rFonts w:ascii="Courier New" w:hAnsi="Courier New"/>
      <w:sz w:val="16"/>
      <w:lang w:val="en-GB"/>
    </w:rPr>
  </w:style>
  <w:style w:type="character" w:customStyle="1" w:styleId="THChar">
    <w:name w:val="TH Char"/>
    <w:link w:val="TH"/>
    <w:qFormat/>
    <w:locked/>
    <w:rsid w:val="006331D1"/>
    <w:rPr>
      <w:rFonts w:ascii="Arial" w:hAnsi="Arial"/>
      <w:b/>
      <w:lang w:val="en-GB"/>
    </w:rPr>
  </w:style>
  <w:style w:type="character" w:customStyle="1" w:styleId="TALChar">
    <w:name w:val="TAL Char"/>
    <w:link w:val="TAL"/>
    <w:qFormat/>
    <w:rsid w:val="006331D1"/>
    <w:rPr>
      <w:rFonts w:ascii="Arial" w:hAnsi="Arial"/>
      <w:sz w:val="18"/>
      <w:lang w:val="en-GB"/>
    </w:rPr>
  </w:style>
  <w:style w:type="character" w:customStyle="1" w:styleId="TACChar">
    <w:name w:val="TAC Char"/>
    <w:link w:val="TAC"/>
    <w:qFormat/>
    <w:rsid w:val="006331D1"/>
    <w:rPr>
      <w:rFonts w:ascii="Arial" w:hAnsi="Arial"/>
      <w:sz w:val="18"/>
      <w:lang w:val="en-GB"/>
    </w:rPr>
  </w:style>
  <w:style w:type="character" w:customStyle="1" w:styleId="TAHChar">
    <w:name w:val="TAH Char"/>
    <w:link w:val="TAH"/>
    <w:qFormat/>
    <w:rsid w:val="006331D1"/>
    <w:rPr>
      <w:rFonts w:ascii="Arial" w:hAnsi="Arial"/>
      <w:b/>
      <w:sz w:val="18"/>
      <w:lang w:val="en-GB"/>
    </w:rPr>
  </w:style>
  <w:style w:type="character" w:customStyle="1" w:styleId="TFChar">
    <w:name w:val="TF Char"/>
    <w:link w:val="TF"/>
    <w:qFormat/>
    <w:rsid w:val="006331D1"/>
    <w:rPr>
      <w:rFonts w:ascii="Arial" w:hAnsi="Arial"/>
      <w:b/>
      <w:lang w:val="en-GB"/>
    </w:rPr>
  </w:style>
  <w:style w:type="character" w:customStyle="1" w:styleId="TANChar">
    <w:name w:val="TAN Char"/>
    <w:link w:val="TAN"/>
    <w:qFormat/>
    <w:locked/>
    <w:rsid w:val="006331D1"/>
    <w:rPr>
      <w:rFonts w:ascii="Arial" w:hAnsi="Arial"/>
      <w:sz w:val="18"/>
      <w:lang w:val="en-GB"/>
    </w:rPr>
  </w:style>
  <w:style w:type="paragraph" w:styleId="ListBullet2">
    <w:name w:val="List Bullet 2"/>
    <w:basedOn w:val="ListBullet"/>
    <w:rsid w:val="004B792E"/>
    <w:pPr>
      <w:numPr>
        <w:numId w:val="0"/>
      </w:numPr>
      <w:ind w:left="851" w:hanging="284"/>
      <w:contextualSpacing w:val="0"/>
    </w:pPr>
    <w:rPr>
      <w:rFonts w:eastAsia="DengXian"/>
    </w:rPr>
  </w:style>
  <w:style w:type="paragraph" w:styleId="ListBullet">
    <w:name w:val="List Bullet"/>
    <w:basedOn w:val="Normal"/>
    <w:rsid w:val="004B792E"/>
    <w:pPr>
      <w:numPr>
        <w:numId w:val="5"/>
      </w:numPr>
      <w:contextualSpacing/>
    </w:pPr>
  </w:style>
  <w:style w:type="character" w:customStyle="1" w:styleId="Heading4Char">
    <w:name w:val="Heading 4 Char"/>
    <w:link w:val="Heading4"/>
    <w:qFormat/>
    <w:rsid w:val="00115E27"/>
    <w:rPr>
      <w:rFonts w:ascii="Arial" w:hAnsi="Arial"/>
      <w:sz w:val="24"/>
      <w:lang w:val="en-GB"/>
    </w:rPr>
  </w:style>
  <w:style w:type="paragraph" w:styleId="Bibliography">
    <w:name w:val="Bibliography"/>
    <w:basedOn w:val="Normal"/>
    <w:next w:val="Normal"/>
    <w:uiPriority w:val="37"/>
    <w:semiHidden/>
    <w:unhideWhenUsed/>
    <w:rsid w:val="00A24324"/>
  </w:style>
  <w:style w:type="paragraph" w:styleId="BlockText">
    <w:name w:val="Block Text"/>
    <w:basedOn w:val="Normal"/>
    <w:rsid w:val="00A24324"/>
    <w:pPr>
      <w:spacing w:after="120"/>
      <w:ind w:left="1440" w:right="1440"/>
    </w:pPr>
  </w:style>
  <w:style w:type="paragraph" w:styleId="BodyText">
    <w:name w:val="Body Text"/>
    <w:basedOn w:val="Normal"/>
    <w:link w:val="BodyTextChar"/>
    <w:rsid w:val="00A24324"/>
    <w:pPr>
      <w:spacing w:after="120"/>
    </w:pPr>
  </w:style>
  <w:style w:type="character" w:customStyle="1" w:styleId="BodyTextChar">
    <w:name w:val="Body Text Char"/>
    <w:basedOn w:val="DefaultParagraphFont"/>
    <w:link w:val="BodyText"/>
    <w:rsid w:val="00A24324"/>
    <w:rPr>
      <w:lang w:val="en-GB"/>
    </w:rPr>
  </w:style>
  <w:style w:type="paragraph" w:styleId="BodyText2">
    <w:name w:val="Body Text 2"/>
    <w:basedOn w:val="Normal"/>
    <w:link w:val="BodyText2Char"/>
    <w:rsid w:val="00A24324"/>
    <w:pPr>
      <w:spacing w:after="120" w:line="480" w:lineRule="auto"/>
    </w:pPr>
  </w:style>
  <w:style w:type="character" w:customStyle="1" w:styleId="BodyText2Char">
    <w:name w:val="Body Text 2 Char"/>
    <w:basedOn w:val="DefaultParagraphFont"/>
    <w:link w:val="BodyText2"/>
    <w:rsid w:val="00A24324"/>
    <w:rPr>
      <w:lang w:val="en-GB"/>
    </w:rPr>
  </w:style>
  <w:style w:type="paragraph" w:styleId="BodyText3">
    <w:name w:val="Body Text 3"/>
    <w:basedOn w:val="Normal"/>
    <w:link w:val="BodyText3Char"/>
    <w:rsid w:val="00A24324"/>
    <w:pPr>
      <w:spacing w:after="120"/>
    </w:pPr>
    <w:rPr>
      <w:sz w:val="16"/>
      <w:szCs w:val="16"/>
    </w:rPr>
  </w:style>
  <w:style w:type="character" w:customStyle="1" w:styleId="BodyText3Char">
    <w:name w:val="Body Text 3 Char"/>
    <w:basedOn w:val="DefaultParagraphFont"/>
    <w:link w:val="BodyText3"/>
    <w:rsid w:val="00A24324"/>
    <w:rPr>
      <w:sz w:val="16"/>
      <w:szCs w:val="16"/>
      <w:lang w:val="en-GB"/>
    </w:rPr>
  </w:style>
  <w:style w:type="paragraph" w:styleId="BodyTextFirstIndent">
    <w:name w:val="Body Text First Indent"/>
    <w:basedOn w:val="BodyText"/>
    <w:link w:val="BodyTextFirstIndentChar"/>
    <w:rsid w:val="00A24324"/>
    <w:pPr>
      <w:ind w:firstLine="210"/>
    </w:pPr>
  </w:style>
  <w:style w:type="character" w:customStyle="1" w:styleId="BodyTextFirstIndentChar">
    <w:name w:val="Body Text First Indent Char"/>
    <w:basedOn w:val="BodyTextChar"/>
    <w:link w:val="BodyTextFirstIndent"/>
    <w:rsid w:val="00A24324"/>
    <w:rPr>
      <w:lang w:val="en-GB"/>
    </w:rPr>
  </w:style>
  <w:style w:type="paragraph" w:styleId="BodyTextIndent">
    <w:name w:val="Body Text Indent"/>
    <w:basedOn w:val="Normal"/>
    <w:link w:val="BodyTextIndentChar"/>
    <w:rsid w:val="00A24324"/>
    <w:pPr>
      <w:spacing w:after="120"/>
      <w:ind w:left="283"/>
    </w:pPr>
  </w:style>
  <w:style w:type="character" w:customStyle="1" w:styleId="BodyTextIndentChar">
    <w:name w:val="Body Text Indent Char"/>
    <w:basedOn w:val="DefaultParagraphFont"/>
    <w:link w:val="BodyTextIndent"/>
    <w:rsid w:val="00A24324"/>
    <w:rPr>
      <w:lang w:val="en-GB"/>
    </w:rPr>
  </w:style>
  <w:style w:type="paragraph" w:styleId="BodyTextFirstIndent2">
    <w:name w:val="Body Text First Indent 2"/>
    <w:basedOn w:val="BodyTextIndent"/>
    <w:link w:val="BodyTextFirstIndent2Char"/>
    <w:rsid w:val="00A24324"/>
    <w:pPr>
      <w:ind w:firstLine="210"/>
    </w:pPr>
  </w:style>
  <w:style w:type="character" w:customStyle="1" w:styleId="BodyTextFirstIndent2Char">
    <w:name w:val="Body Text First Indent 2 Char"/>
    <w:basedOn w:val="BodyTextIndentChar"/>
    <w:link w:val="BodyTextFirstIndent2"/>
    <w:rsid w:val="00A24324"/>
    <w:rPr>
      <w:lang w:val="en-GB"/>
    </w:rPr>
  </w:style>
  <w:style w:type="paragraph" w:styleId="BodyTextIndent2">
    <w:name w:val="Body Text Indent 2"/>
    <w:basedOn w:val="Normal"/>
    <w:link w:val="BodyTextIndent2Char"/>
    <w:rsid w:val="00A24324"/>
    <w:pPr>
      <w:spacing w:after="120" w:line="480" w:lineRule="auto"/>
      <w:ind w:left="283"/>
    </w:pPr>
  </w:style>
  <w:style w:type="character" w:customStyle="1" w:styleId="BodyTextIndent2Char">
    <w:name w:val="Body Text Indent 2 Char"/>
    <w:basedOn w:val="DefaultParagraphFont"/>
    <w:link w:val="BodyTextIndent2"/>
    <w:rsid w:val="00A24324"/>
    <w:rPr>
      <w:lang w:val="en-GB"/>
    </w:rPr>
  </w:style>
  <w:style w:type="paragraph" w:styleId="BodyTextIndent3">
    <w:name w:val="Body Text Indent 3"/>
    <w:basedOn w:val="Normal"/>
    <w:link w:val="BodyTextIndent3Char"/>
    <w:rsid w:val="00A24324"/>
    <w:pPr>
      <w:spacing w:after="120"/>
      <w:ind w:left="283"/>
    </w:pPr>
    <w:rPr>
      <w:sz w:val="16"/>
      <w:szCs w:val="16"/>
    </w:rPr>
  </w:style>
  <w:style w:type="character" w:customStyle="1" w:styleId="BodyTextIndent3Char">
    <w:name w:val="Body Text Indent 3 Char"/>
    <w:basedOn w:val="DefaultParagraphFont"/>
    <w:link w:val="BodyTextIndent3"/>
    <w:rsid w:val="00A24324"/>
    <w:rPr>
      <w:sz w:val="16"/>
      <w:szCs w:val="16"/>
      <w:lang w:val="en-GB"/>
    </w:rPr>
  </w:style>
  <w:style w:type="paragraph" w:styleId="Caption">
    <w:name w:val="caption"/>
    <w:basedOn w:val="Normal"/>
    <w:next w:val="Normal"/>
    <w:semiHidden/>
    <w:unhideWhenUsed/>
    <w:qFormat/>
    <w:rsid w:val="00A24324"/>
    <w:rPr>
      <w:b/>
      <w:bCs/>
    </w:rPr>
  </w:style>
  <w:style w:type="paragraph" w:styleId="Closing">
    <w:name w:val="Closing"/>
    <w:basedOn w:val="Normal"/>
    <w:link w:val="ClosingChar"/>
    <w:rsid w:val="00A24324"/>
    <w:pPr>
      <w:ind w:left="4252"/>
    </w:pPr>
  </w:style>
  <w:style w:type="character" w:customStyle="1" w:styleId="ClosingChar">
    <w:name w:val="Closing Char"/>
    <w:basedOn w:val="DefaultParagraphFont"/>
    <w:link w:val="Closing"/>
    <w:rsid w:val="00A24324"/>
    <w:rPr>
      <w:lang w:val="en-GB"/>
    </w:rPr>
  </w:style>
  <w:style w:type="paragraph" w:styleId="CommentSubject">
    <w:name w:val="annotation subject"/>
    <w:basedOn w:val="CommentText"/>
    <w:next w:val="CommentText"/>
    <w:link w:val="CommentSubjectChar"/>
    <w:rsid w:val="00A24324"/>
    <w:rPr>
      <w:rFonts w:eastAsia="Times New Roman"/>
      <w:b/>
      <w:bCs/>
    </w:rPr>
  </w:style>
  <w:style w:type="character" w:customStyle="1" w:styleId="CommentSubjectChar">
    <w:name w:val="Comment Subject Char"/>
    <w:basedOn w:val="CommentTextChar"/>
    <w:link w:val="CommentSubject"/>
    <w:rsid w:val="00A24324"/>
    <w:rPr>
      <w:rFonts w:eastAsia="Times New Roman"/>
      <w:b/>
      <w:bCs/>
      <w:lang w:val="en-GB"/>
    </w:rPr>
  </w:style>
  <w:style w:type="paragraph" w:styleId="Date">
    <w:name w:val="Date"/>
    <w:basedOn w:val="Normal"/>
    <w:next w:val="Normal"/>
    <w:link w:val="DateChar"/>
    <w:rsid w:val="00A24324"/>
  </w:style>
  <w:style w:type="character" w:customStyle="1" w:styleId="DateChar">
    <w:name w:val="Date Char"/>
    <w:basedOn w:val="DefaultParagraphFont"/>
    <w:link w:val="Date"/>
    <w:rsid w:val="00A24324"/>
    <w:rPr>
      <w:lang w:val="en-GB"/>
    </w:rPr>
  </w:style>
  <w:style w:type="paragraph" w:styleId="DocumentMap">
    <w:name w:val="Document Map"/>
    <w:basedOn w:val="Normal"/>
    <w:link w:val="DocumentMapChar"/>
    <w:rsid w:val="00A24324"/>
    <w:rPr>
      <w:rFonts w:ascii="Segoe UI" w:hAnsi="Segoe UI" w:cs="Segoe UI"/>
      <w:sz w:val="16"/>
      <w:szCs w:val="16"/>
    </w:rPr>
  </w:style>
  <w:style w:type="character" w:customStyle="1" w:styleId="DocumentMapChar">
    <w:name w:val="Document Map Char"/>
    <w:basedOn w:val="DefaultParagraphFont"/>
    <w:link w:val="DocumentMap"/>
    <w:rsid w:val="00A24324"/>
    <w:rPr>
      <w:rFonts w:ascii="Segoe UI" w:hAnsi="Segoe UI" w:cs="Segoe UI"/>
      <w:sz w:val="16"/>
      <w:szCs w:val="16"/>
      <w:lang w:val="en-GB"/>
    </w:rPr>
  </w:style>
  <w:style w:type="paragraph" w:styleId="E-mailSignature">
    <w:name w:val="E-mail Signature"/>
    <w:basedOn w:val="Normal"/>
    <w:link w:val="E-mailSignatureChar"/>
    <w:rsid w:val="00A24324"/>
  </w:style>
  <w:style w:type="character" w:customStyle="1" w:styleId="E-mailSignatureChar">
    <w:name w:val="E-mail Signature Char"/>
    <w:basedOn w:val="DefaultParagraphFont"/>
    <w:link w:val="E-mailSignature"/>
    <w:rsid w:val="00A24324"/>
    <w:rPr>
      <w:lang w:val="en-GB"/>
    </w:rPr>
  </w:style>
  <w:style w:type="paragraph" w:styleId="EndnoteText">
    <w:name w:val="endnote text"/>
    <w:basedOn w:val="Normal"/>
    <w:link w:val="EndnoteTextChar"/>
    <w:rsid w:val="00A24324"/>
  </w:style>
  <w:style w:type="character" w:customStyle="1" w:styleId="EndnoteTextChar">
    <w:name w:val="Endnote Text Char"/>
    <w:basedOn w:val="DefaultParagraphFont"/>
    <w:link w:val="EndnoteText"/>
    <w:rsid w:val="00A24324"/>
    <w:rPr>
      <w:lang w:val="en-GB"/>
    </w:rPr>
  </w:style>
  <w:style w:type="paragraph" w:styleId="EnvelopeAddress">
    <w:name w:val="envelope address"/>
    <w:basedOn w:val="Normal"/>
    <w:rsid w:val="00A24324"/>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A24324"/>
    <w:rPr>
      <w:rFonts w:asciiTheme="majorHAnsi" w:eastAsiaTheme="majorEastAsia" w:hAnsiTheme="majorHAnsi" w:cstheme="majorBidi"/>
    </w:rPr>
  </w:style>
  <w:style w:type="paragraph" w:styleId="FootnoteText">
    <w:name w:val="footnote text"/>
    <w:basedOn w:val="Normal"/>
    <w:link w:val="FootnoteTextChar"/>
    <w:rsid w:val="00A24324"/>
  </w:style>
  <w:style w:type="character" w:customStyle="1" w:styleId="FootnoteTextChar">
    <w:name w:val="Footnote Text Char"/>
    <w:basedOn w:val="DefaultParagraphFont"/>
    <w:link w:val="FootnoteText"/>
    <w:rsid w:val="00A24324"/>
    <w:rPr>
      <w:lang w:val="en-GB"/>
    </w:rPr>
  </w:style>
  <w:style w:type="paragraph" w:styleId="HTMLAddress">
    <w:name w:val="HTML Address"/>
    <w:basedOn w:val="Normal"/>
    <w:link w:val="HTMLAddressChar"/>
    <w:rsid w:val="00A24324"/>
    <w:rPr>
      <w:i/>
      <w:iCs/>
    </w:rPr>
  </w:style>
  <w:style w:type="character" w:customStyle="1" w:styleId="HTMLAddressChar">
    <w:name w:val="HTML Address Char"/>
    <w:basedOn w:val="DefaultParagraphFont"/>
    <w:link w:val="HTMLAddress"/>
    <w:rsid w:val="00A24324"/>
    <w:rPr>
      <w:i/>
      <w:iCs/>
      <w:lang w:val="en-GB"/>
    </w:rPr>
  </w:style>
  <w:style w:type="paragraph" w:styleId="HTMLPreformatted">
    <w:name w:val="HTML Preformatted"/>
    <w:basedOn w:val="Normal"/>
    <w:link w:val="HTMLPreformattedChar"/>
    <w:rsid w:val="00A24324"/>
    <w:rPr>
      <w:rFonts w:ascii="Courier New" w:hAnsi="Courier New" w:cs="Courier New"/>
    </w:rPr>
  </w:style>
  <w:style w:type="character" w:customStyle="1" w:styleId="HTMLPreformattedChar">
    <w:name w:val="HTML Preformatted Char"/>
    <w:basedOn w:val="DefaultParagraphFont"/>
    <w:link w:val="HTMLPreformatted"/>
    <w:rsid w:val="00A24324"/>
    <w:rPr>
      <w:rFonts w:ascii="Courier New" w:hAnsi="Courier New" w:cs="Courier New"/>
      <w:lang w:val="en-GB"/>
    </w:rPr>
  </w:style>
  <w:style w:type="paragraph" w:styleId="Index1">
    <w:name w:val="index 1"/>
    <w:basedOn w:val="Normal"/>
    <w:next w:val="Normal"/>
    <w:rsid w:val="00A24324"/>
    <w:pPr>
      <w:ind w:left="200" w:hanging="200"/>
    </w:pPr>
  </w:style>
  <w:style w:type="paragraph" w:styleId="Index2">
    <w:name w:val="index 2"/>
    <w:basedOn w:val="Normal"/>
    <w:next w:val="Normal"/>
    <w:rsid w:val="00A24324"/>
    <w:pPr>
      <w:ind w:left="400" w:hanging="200"/>
    </w:pPr>
  </w:style>
  <w:style w:type="paragraph" w:styleId="Index3">
    <w:name w:val="index 3"/>
    <w:basedOn w:val="Normal"/>
    <w:next w:val="Normal"/>
    <w:rsid w:val="00A24324"/>
    <w:pPr>
      <w:ind w:left="600" w:hanging="200"/>
    </w:pPr>
  </w:style>
  <w:style w:type="paragraph" w:styleId="Index4">
    <w:name w:val="index 4"/>
    <w:basedOn w:val="Normal"/>
    <w:next w:val="Normal"/>
    <w:rsid w:val="00A24324"/>
    <w:pPr>
      <w:ind w:left="800" w:hanging="200"/>
    </w:pPr>
  </w:style>
  <w:style w:type="paragraph" w:styleId="Index5">
    <w:name w:val="index 5"/>
    <w:basedOn w:val="Normal"/>
    <w:next w:val="Normal"/>
    <w:rsid w:val="00A24324"/>
    <w:pPr>
      <w:ind w:left="1000" w:hanging="200"/>
    </w:pPr>
  </w:style>
  <w:style w:type="paragraph" w:styleId="Index6">
    <w:name w:val="index 6"/>
    <w:basedOn w:val="Normal"/>
    <w:next w:val="Normal"/>
    <w:rsid w:val="00A24324"/>
    <w:pPr>
      <w:ind w:left="1200" w:hanging="200"/>
    </w:pPr>
  </w:style>
  <w:style w:type="paragraph" w:styleId="Index7">
    <w:name w:val="index 7"/>
    <w:basedOn w:val="Normal"/>
    <w:next w:val="Normal"/>
    <w:rsid w:val="00A24324"/>
    <w:pPr>
      <w:ind w:left="1400" w:hanging="200"/>
    </w:pPr>
  </w:style>
  <w:style w:type="paragraph" w:styleId="Index8">
    <w:name w:val="index 8"/>
    <w:basedOn w:val="Normal"/>
    <w:next w:val="Normal"/>
    <w:rsid w:val="00A24324"/>
    <w:pPr>
      <w:ind w:left="1600" w:hanging="200"/>
    </w:pPr>
  </w:style>
  <w:style w:type="paragraph" w:styleId="Index9">
    <w:name w:val="index 9"/>
    <w:basedOn w:val="Normal"/>
    <w:next w:val="Normal"/>
    <w:rsid w:val="00A24324"/>
    <w:pPr>
      <w:ind w:left="1800" w:hanging="200"/>
    </w:pPr>
  </w:style>
  <w:style w:type="paragraph" w:styleId="IndexHeading">
    <w:name w:val="index heading"/>
    <w:basedOn w:val="Normal"/>
    <w:next w:val="Index1"/>
    <w:rsid w:val="00A2432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2432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24324"/>
    <w:rPr>
      <w:i/>
      <w:iCs/>
      <w:color w:val="4472C4" w:themeColor="accent1"/>
      <w:lang w:val="en-GB"/>
    </w:rPr>
  </w:style>
  <w:style w:type="paragraph" w:styleId="List">
    <w:name w:val="List"/>
    <w:basedOn w:val="Normal"/>
    <w:rsid w:val="00A24324"/>
    <w:pPr>
      <w:ind w:left="283" w:hanging="283"/>
      <w:contextualSpacing/>
    </w:pPr>
  </w:style>
  <w:style w:type="paragraph" w:styleId="List2">
    <w:name w:val="List 2"/>
    <w:basedOn w:val="Normal"/>
    <w:rsid w:val="00A24324"/>
    <w:pPr>
      <w:ind w:left="566" w:hanging="283"/>
      <w:contextualSpacing/>
    </w:pPr>
  </w:style>
  <w:style w:type="paragraph" w:styleId="List3">
    <w:name w:val="List 3"/>
    <w:basedOn w:val="Normal"/>
    <w:rsid w:val="00A24324"/>
    <w:pPr>
      <w:ind w:left="849" w:hanging="283"/>
      <w:contextualSpacing/>
    </w:pPr>
  </w:style>
  <w:style w:type="paragraph" w:styleId="List4">
    <w:name w:val="List 4"/>
    <w:basedOn w:val="Normal"/>
    <w:rsid w:val="00A24324"/>
    <w:pPr>
      <w:ind w:left="1132" w:hanging="283"/>
      <w:contextualSpacing/>
    </w:pPr>
  </w:style>
  <w:style w:type="paragraph" w:styleId="List5">
    <w:name w:val="List 5"/>
    <w:basedOn w:val="Normal"/>
    <w:rsid w:val="00A24324"/>
    <w:pPr>
      <w:ind w:left="1415" w:hanging="283"/>
      <w:contextualSpacing/>
    </w:pPr>
  </w:style>
  <w:style w:type="paragraph" w:styleId="ListBullet3">
    <w:name w:val="List Bullet 3"/>
    <w:basedOn w:val="Normal"/>
    <w:rsid w:val="00A24324"/>
    <w:pPr>
      <w:numPr>
        <w:numId w:val="6"/>
      </w:numPr>
      <w:contextualSpacing/>
    </w:pPr>
  </w:style>
  <w:style w:type="paragraph" w:styleId="ListBullet4">
    <w:name w:val="List Bullet 4"/>
    <w:basedOn w:val="Normal"/>
    <w:rsid w:val="00A24324"/>
    <w:pPr>
      <w:numPr>
        <w:numId w:val="7"/>
      </w:numPr>
      <w:contextualSpacing/>
    </w:pPr>
  </w:style>
  <w:style w:type="paragraph" w:styleId="ListBullet5">
    <w:name w:val="List Bullet 5"/>
    <w:basedOn w:val="Normal"/>
    <w:rsid w:val="00A24324"/>
    <w:pPr>
      <w:numPr>
        <w:numId w:val="8"/>
      </w:numPr>
      <w:contextualSpacing/>
    </w:pPr>
  </w:style>
  <w:style w:type="paragraph" w:styleId="ListContinue">
    <w:name w:val="List Continue"/>
    <w:basedOn w:val="Normal"/>
    <w:rsid w:val="00A24324"/>
    <w:pPr>
      <w:spacing w:after="120"/>
      <w:ind w:left="283"/>
      <w:contextualSpacing/>
    </w:pPr>
  </w:style>
  <w:style w:type="paragraph" w:styleId="ListContinue2">
    <w:name w:val="List Continue 2"/>
    <w:basedOn w:val="Normal"/>
    <w:rsid w:val="00A24324"/>
    <w:pPr>
      <w:spacing w:after="120"/>
      <w:ind w:left="566"/>
      <w:contextualSpacing/>
    </w:pPr>
  </w:style>
  <w:style w:type="paragraph" w:styleId="ListContinue3">
    <w:name w:val="List Continue 3"/>
    <w:basedOn w:val="Normal"/>
    <w:rsid w:val="00A24324"/>
    <w:pPr>
      <w:spacing w:after="120"/>
      <w:ind w:left="849"/>
      <w:contextualSpacing/>
    </w:pPr>
  </w:style>
  <w:style w:type="paragraph" w:styleId="ListContinue4">
    <w:name w:val="List Continue 4"/>
    <w:basedOn w:val="Normal"/>
    <w:rsid w:val="00A24324"/>
    <w:pPr>
      <w:spacing w:after="120"/>
      <w:ind w:left="1132"/>
      <w:contextualSpacing/>
    </w:pPr>
  </w:style>
  <w:style w:type="paragraph" w:styleId="ListContinue5">
    <w:name w:val="List Continue 5"/>
    <w:basedOn w:val="Normal"/>
    <w:rsid w:val="00A24324"/>
    <w:pPr>
      <w:spacing w:after="120"/>
      <w:ind w:left="1415"/>
      <w:contextualSpacing/>
    </w:pPr>
  </w:style>
  <w:style w:type="paragraph" w:styleId="ListNumber">
    <w:name w:val="List Number"/>
    <w:basedOn w:val="Normal"/>
    <w:rsid w:val="00A24324"/>
    <w:pPr>
      <w:numPr>
        <w:numId w:val="9"/>
      </w:numPr>
      <w:contextualSpacing/>
    </w:pPr>
  </w:style>
  <w:style w:type="paragraph" w:styleId="ListNumber2">
    <w:name w:val="List Number 2"/>
    <w:basedOn w:val="Normal"/>
    <w:rsid w:val="00A24324"/>
    <w:pPr>
      <w:numPr>
        <w:numId w:val="10"/>
      </w:numPr>
      <w:contextualSpacing/>
    </w:pPr>
  </w:style>
  <w:style w:type="paragraph" w:styleId="ListNumber3">
    <w:name w:val="List Number 3"/>
    <w:basedOn w:val="Normal"/>
    <w:rsid w:val="00A24324"/>
    <w:pPr>
      <w:numPr>
        <w:numId w:val="11"/>
      </w:numPr>
      <w:contextualSpacing/>
    </w:pPr>
  </w:style>
  <w:style w:type="paragraph" w:styleId="ListNumber4">
    <w:name w:val="List Number 4"/>
    <w:basedOn w:val="Normal"/>
    <w:rsid w:val="00A24324"/>
    <w:pPr>
      <w:numPr>
        <w:numId w:val="12"/>
      </w:numPr>
      <w:contextualSpacing/>
    </w:pPr>
  </w:style>
  <w:style w:type="paragraph" w:styleId="ListNumber5">
    <w:name w:val="List Number 5"/>
    <w:basedOn w:val="Normal"/>
    <w:rsid w:val="00A24324"/>
    <w:pPr>
      <w:numPr>
        <w:numId w:val="13"/>
      </w:numPr>
      <w:contextualSpacing/>
    </w:pPr>
  </w:style>
  <w:style w:type="paragraph" w:styleId="ListParagraph">
    <w:name w:val="List Paragraph"/>
    <w:basedOn w:val="Normal"/>
    <w:uiPriority w:val="34"/>
    <w:qFormat/>
    <w:rsid w:val="00A24324"/>
    <w:pPr>
      <w:ind w:left="720"/>
    </w:pPr>
  </w:style>
  <w:style w:type="paragraph" w:styleId="MacroText">
    <w:name w:val="macro"/>
    <w:link w:val="MacroTextChar"/>
    <w:rsid w:val="00A24324"/>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basedOn w:val="DefaultParagraphFont"/>
    <w:link w:val="MacroText"/>
    <w:rsid w:val="00A24324"/>
    <w:rPr>
      <w:rFonts w:ascii="Courier New" w:hAnsi="Courier New" w:cs="Courier New"/>
      <w:lang w:val="en-GB"/>
    </w:rPr>
  </w:style>
  <w:style w:type="paragraph" w:styleId="MessageHeader">
    <w:name w:val="Message Header"/>
    <w:basedOn w:val="Normal"/>
    <w:link w:val="MessageHeaderChar"/>
    <w:rsid w:val="00A2432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A24324"/>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sid w:val="00A24324"/>
    <w:rPr>
      <w:lang w:val="en-GB"/>
    </w:rPr>
  </w:style>
  <w:style w:type="paragraph" w:styleId="NormalWeb">
    <w:name w:val="Normal (Web)"/>
    <w:basedOn w:val="Normal"/>
    <w:rsid w:val="00A24324"/>
    <w:rPr>
      <w:sz w:val="24"/>
      <w:szCs w:val="24"/>
    </w:rPr>
  </w:style>
  <w:style w:type="paragraph" w:styleId="NormalIndent">
    <w:name w:val="Normal Indent"/>
    <w:basedOn w:val="Normal"/>
    <w:rsid w:val="00A24324"/>
    <w:pPr>
      <w:ind w:left="720"/>
    </w:pPr>
  </w:style>
  <w:style w:type="paragraph" w:styleId="NoteHeading">
    <w:name w:val="Note Heading"/>
    <w:basedOn w:val="Normal"/>
    <w:next w:val="Normal"/>
    <w:link w:val="NoteHeadingChar"/>
    <w:rsid w:val="00A24324"/>
  </w:style>
  <w:style w:type="character" w:customStyle="1" w:styleId="NoteHeadingChar">
    <w:name w:val="Note Heading Char"/>
    <w:basedOn w:val="DefaultParagraphFont"/>
    <w:link w:val="NoteHeading"/>
    <w:rsid w:val="00A24324"/>
    <w:rPr>
      <w:lang w:val="en-GB"/>
    </w:rPr>
  </w:style>
  <w:style w:type="paragraph" w:styleId="PlainText">
    <w:name w:val="Plain Text"/>
    <w:basedOn w:val="Normal"/>
    <w:link w:val="PlainTextChar"/>
    <w:rsid w:val="00A24324"/>
    <w:rPr>
      <w:rFonts w:ascii="Courier New" w:hAnsi="Courier New" w:cs="Courier New"/>
    </w:rPr>
  </w:style>
  <w:style w:type="character" w:customStyle="1" w:styleId="PlainTextChar">
    <w:name w:val="Plain Text Char"/>
    <w:basedOn w:val="DefaultParagraphFont"/>
    <w:link w:val="PlainText"/>
    <w:rsid w:val="00A24324"/>
    <w:rPr>
      <w:rFonts w:ascii="Courier New" w:hAnsi="Courier New" w:cs="Courier New"/>
      <w:lang w:val="en-GB"/>
    </w:rPr>
  </w:style>
  <w:style w:type="paragraph" w:styleId="Quote">
    <w:name w:val="Quote"/>
    <w:basedOn w:val="Normal"/>
    <w:next w:val="Normal"/>
    <w:link w:val="QuoteChar"/>
    <w:uiPriority w:val="29"/>
    <w:qFormat/>
    <w:rsid w:val="00A2432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4324"/>
    <w:rPr>
      <w:i/>
      <w:iCs/>
      <w:color w:val="404040" w:themeColor="text1" w:themeTint="BF"/>
      <w:lang w:val="en-GB"/>
    </w:rPr>
  </w:style>
  <w:style w:type="paragraph" w:styleId="Salutation">
    <w:name w:val="Salutation"/>
    <w:basedOn w:val="Normal"/>
    <w:next w:val="Normal"/>
    <w:link w:val="SalutationChar"/>
    <w:rsid w:val="00A24324"/>
  </w:style>
  <w:style w:type="character" w:customStyle="1" w:styleId="SalutationChar">
    <w:name w:val="Salutation Char"/>
    <w:basedOn w:val="DefaultParagraphFont"/>
    <w:link w:val="Salutation"/>
    <w:rsid w:val="00A24324"/>
    <w:rPr>
      <w:lang w:val="en-GB"/>
    </w:rPr>
  </w:style>
  <w:style w:type="paragraph" w:styleId="Signature">
    <w:name w:val="Signature"/>
    <w:basedOn w:val="Normal"/>
    <w:link w:val="SignatureChar"/>
    <w:rsid w:val="00A24324"/>
    <w:pPr>
      <w:ind w:left="4252"/>
    </w:pPr>
  </w:style>
  <w:style w:type="character" w:customStyle="1" w:styleId="SignatureChar">
    <w:name w:val="Signature Char"/>
    <w:basedOn w:val="DefaultParagraphFont"/>
    <w:link w:val="Signature"/>
    <w:rsid w:val="00A24324"/>
    <w:rPr>
      <w:lang w:val="en-GB"/>
    </w:rPr>
  </w:style>
  <w:style w:type="paragraph" w:styleId="Subtitle">
    <w:name w:val="Subtitle"/>
    <w:basedOn w:val="Normal"/>
    <w:next w:val="Normal"/>
    <w:link w:val="SubtitleChar"/>
    <w:qFormat/>
    <w:rsid w:val="00A24324"/>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A24324"/>
    <w:rPr>
      <w:rFonts w:asciiTheme="majorHAnsi" w:eastAsiaTheme="majorEastAsia" w:hAnsiTheme="majorHAnsi" w:cstheme="majorBidi"/>
      <w:sz w:val="24"/>
      <w:szCs w:val="24"/>
      <w:lang w:val="en-GB"/>
    </w:rPr>
  </w:style>
  <w:style w:type="paragraph" w:styleId="TableofAuthorities">
    <w:name w:val="table of authorities"/>
    <w:basedOn w:val="Normal"/>
    <w:next w:val="Normal"/>
    <w:rsid w:val="00A24324"/>
    <w:pPr>
      <w:ind w:left="200" w:hanging="200"/>
    </w:pPr>
  </w:style>
  <w:style w:type="paragraph" w:styleId="TableofFigures">
    <w:name w:val="table of figures"/>
    <w:basedOn w:val="Normal"/>
    <w:next w:val="Normal"/>
    <w:rsid w:val="00A24324"/>
  </w:style>
  <w:style w:type="paragraph" w:styleId="Title">
    <w:name w:val="Title"/>
    <w:basedOn w:val="Normal"/>
    <w:next w:val="Normal"/>
    <w:link w:val="TitleChar"/>
    <w:qFormat/>
    <w:rsid w:val="00A24324"/>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A24324"/>
    <w:rPr>
      <w:rFonts w:asciiTheme="majorHAnsi" w:eastAsiaTheme="majorEastAsia" w:hAnsiTheme="majorHAnsi" w:cstheme="majorBidi"/>
      <w:b/>
      <w:bCs/>
      <w:kern w:val="28"/>
      <w:sz w:val="32"/>
      <w:szCs w:val="32"/>
      <w:lang w:val="en-GB"/>
    </w:rPr>
  </w:style>
  <w:style w:type="paragraph" w:styleId="TOAHeading">
    <w:name w:val="toa heading"/>
    <w:basedOn w:val="Normal"/>
    <w:next w:val="Normal"/>
    <w:rsid w:val="00A2432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A24324"/>
    <w:pPr>
      <w:keepLines w:val="0"/>
      <w:pBdr>
        <w:top w:val="none" w:sz="0" w:space="0" w:color="auto"/>
      </w:pBdr>
      <w:spacing w:after="60"/>
      <w:ind w:left="0" w:firstLine="0"/>
      <w:outlineLvl w:val="9"/>
    </w:pPr>
    <w:rPr>
      <w:rFonts w:asciiTheme="majorHAnsi" w:eastAsiaTheme="majorEastAsia" w:hAnsiTheme="majorHAnsi" w:cstheme="majorBidi"/>
      <w:b/>
      <w:bCs/>
      <w:kern w:val="32"/>
      <w:sz w:val="32"/>
      <w:szCs w:val="32"/>
    </w:rPr>
  </w:style>
  <w:style w:type="paragraph" w:styleId="Revision">
    <w:name w:val="Revision"/>
    <w:hidden/>
    <w:uiPriority w:val="99"/>
    <w:semiHidden/>
    <w:rsid w:val="00BE5D38"/>
    <w:rPr>
      <w:lang w:val="en-GB"/>
    </w:rPr>
  </w:style>
  <w:style w:type="character" w:customStyle="1" w:styleId="Heading3Char">
    <w:name w:val="Heading 3 Char"/>
    <w:basedOn w:val="DefaultParagraphFont"/>
    <w:link w:val="Heading3"/>
    <w:rsid w:val="003251B6"/>
    <w:rPr>
      <w:rFonts w:ascii="Arial" w:hAnsi="Arial"/>
      <w:sz w:val="28"/>
      <w:lang w:val="en-GB"/>
    </w:rPr>
  </w:style>
  <w:style w:type="character" w:styleId="CommentReference">
    <w:name w:val="annotation reference"/>
    <w:basedOn w:val="DefaultParagraphFont"/>
    <w:rsid w:val="003E2307"/>
    <w:rPr>
      <w:sz w:val="16"/>
      <w:szCs w:val="16"/>
    </w:rPr>
  </w:style>
  <w:style w:type="character" w:customStyle="1" w:styleId="Heading5Char">
    <w:name w:val="Heading 5 Char"/>
    <w:link w:val="Heading5"/>
    <w:rsid w:val="00D26D7E"/>
    <w:rPr>
      <w:rFonts w:ascii="Arial" w:hAnsi="Arial"/>
      <w:sz w:val="22"/>
      <w:lang w:val="en-GB"/>
    </w:rPr>
  </w:style>
  <w:style w:type="character" w:customStyle="1" w:styleId="NOZchn">
    <w:name w:val="NO Zchn"/>
    <w:qFormat/>
    <w:rsid w:val="004541D9"/>
    <w:rPr>
      <w:rFonts w:ascii="Times New Roman" w:hAnsi="Times New Roman"/>
      <w:lang w:val="en-GB" w:eastAsia="en-US"/>
    </w:rPr>
  </w:style>
  <w:style w:type="character" w:customStyle="1" w:styleId="EditorsNoteCharChar">
    <w:name w:val="Editor's Note Char Char"/>
    <w:qFormat/>
    <w:rsid w:val="004F7C63"/>
    <w:rPr>
      <w:rFonts w:ascii="Times New Roman" w:hAnsi="Times New Roman"/>
      <w:color w:val="FF0000"/>
      <w:lang w:val="en-GB" w:eastAsia="en-US"/>
    </w:rPr>
  </w:style>
  <w:style w:type="character" w:customStyle="1" w:styleId="B3Car">
    <w:name w:val="B3 Car"/>
    <w:locked/>
    <w:rsid w:val="00443B6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4105">
      <w:bodyDiv w:val="1"/>
      <w:marLeft w:val="0"/>
      <w:marRight w:val="0"/>
      <w:marTop w:val="0"/>
      <w:marBottom w:val="0"/>
      <w:divBdr>
        <w:top w:val="none" w:sz="0" w:space="0" w:color="auto"/>
        <w:left w:val="none" w:sz="0" w:space="0" w:color="auto"/>
        <w:bottom w:val="none" w:sz="0" w:space="0" w:color="auto"/>
        <w:right w:val="none" w:sz="0" w:space="0" w:color="auto"/>
      </w:divBdr>
    </w:div>
    <w:div w:id="147484206">
      <w:bodyDiv w:val="1"/>
      <w:marLeft w:val="0"/>
      <w:marRight w:val="0"/>
      <w:marTop w:val="0"/>
      <w:marBottom w:val="0"/>
      <w:divBdr>
        <w:top w:val="none" w:sz="0" w:space="0" w:color="auto"/>
        <w:left w:val="none" w:sz="0" w:space="0" w:color="auto"/>
        <w:bottom w:val="none" w:sz="0" w:space="0" w:color="auto"/>
        <w:right w:val="none" w:sz="0" w:space="0" w:color="auto"/>
      </w:divBdr>
    </w:div>
    <w:div w:id="211620436">
      <w:bodyDiv w:val="1"/>
      <w:marLeft w:val="0"/>
      <w:marRight w:val="0"/>
      <w:marTop w:val="0"/>
      <w:marBottom w:val="0"/>
      <w:divBdr>
        <w:top w:val="none" w:sz="0" w:space="0" w:color="auto"/>
        <w:left w:val="none" w:sz="0" w:space="0" w:color="auto"/>
        <w:bottom w:val="none" w:sz="0" w:space="0" w:color="auto"/>
        <w:right w:val="none" w:sz="0" w:space="0" w:color="auto"/>
      </w:divBdr>
    </w:div>
    <w:div w:id="216479840">
      <w:bodyDiv w:val="1"/>
      <w:marLeft w:val="0"/>
      <w:marRight w:val="0"/>
      <w:marTop w:val="0"/>
      <w:marBottom w:val="0"/>
      <w:divBdr>
        <w:top w:val="none" w:sz="0" w:space="0" w:color="auto"/>
        <w:left w:val="none" w:sz="0" w:space="0" w:color="auto"/>
        <w:bottom w:val="none" w:sz="0" w:space="0" w:color="auto"/>
        <w:right w:val="none" w:sz="0" w:space="0" w:color="auto"/>
      </w:divBdr>
    </w:div>
    <w:div w:id="224880594">
      <w:bodyDiv w:val="1"/>
      <w:marLeft w:val="0"/>
      <w:marRight w:val="0"/>
      <w:marTop w:val="0"/>
      <w:marBottom w:val="0"/>
      <w:divBdr>
        <w:top w:val="none" w:sz="0" w:space="0" w:color="auto"/>
        <w:left w:val="none" w:sz="0" w:space="0" w:color="auto"/>
        <w:bottom w:val="none" w:sz="0" w:space="0" w:color="auto"/>
        <w:right w:val="none" w:sz="0" w:space="0" w:color="auto"/>
      </w:divBdr>
    </w:div>
    <w:div w:id="263920842">
      <w:bodyDiv w:val="1"/>
      <w:marLeft w:val="0"/>
      <w:marRight w:val="0"/>
      <w:marTop w:val="0"/>
      <w:marBottom w:val="0"/>
      <w:divBdr>
        <w:top w:val="none" w:sz="0" w:space="0" w:color="auto"/>
        <w:left w:val="none" w:sz="0" w:space="0" w:color="auto"/>
        <w:bottom w:val="none" w:sz="0" w:space="0" w:color="auto"/>
        <w:right w:val="none" w:sz="0" w:space="0" w:color="auto"/>
      </w:divBdr>
    </w:div>
    <w:div w:id="308168878">
      <w:bodyDiv w:val="1"/>
      <w:marLeft w:val="0"/>
      <w:marRight w:val="0"/>
      <w:marTop w:val="0"/>
      <w:marBottom w:val="0"/>
      <w:divBdr>
        <w:top w:val="none" w:sz="0" w:space="0" w:color="auto"/>
        <w:left w:val="none" w:sz="0" w:space="0" w:color="auto"/>
        <w:bottom w:val="none" w:sz="0" w:space="0" w:color="auto"/>
        <w:right w:val="none" w:sz="0" w:space="0" w:color="auto"/>
      </w:divBdr>
    </w:div>
    <w:div w:id="654798730">
      <w:bodyDiv w:val="1"/>
      <w:marLeft w:val="0"/>
      <w:marRight w:val="0"/>
      <w:marTop w:val="0"/>
      <w:marBottom w:val="0"/>
      <w:divBdr>
        <w:top w:val="none" w:sz="0" w:space="0" w:color="auto"/>
        <w:left w:val="none" w:sz="0" w:space="0" w:color="auto"/>
        <w:bottom w:val="none" w:sz="0" w:space="0" w:color="auto"/>
        <w:right w:val="none" w:sz="0" w:space="0" w:color="auto"/>
      </w:divBdr>
    </w:div>
    <w:div w:id="685789884">
      <w:bodyDiv w:val="1"/>
      <w:marLeft w:val="0"/>
      <w:marRight w:val="0"/>
      <w:marTop w:val="0"/>
      <w:marBottom w:val="0"/>
      <w:divBdr>
        <w:top w:val="none" w:sz="0" w:space="0" w:color="auto"/>
        <w:left w:val="none" w:sz="0" w:space="0" w:color="auto"/>
        <w:bottom w:val="none" w:sz="0" w:space="0" w:color="auto"/>
        <w:right w:val="none" w:sz="0" w:space="0" w:color="auto"/>
      </w:divBdr>
    </w:div>
    <w:div w:id="749041777">
      <w:bodyDiv w:val="1"/>
      <w:marLeft w:val="0"/>
      <w:marRight w:val="0"/>
      <w:marTop w:val="0"/>
      <w:marBottom w:val="0"/>
      <w:divBdr>
        <w:top w:val="none" w:sz="0" w:space="0" w:color="auto"/>
        <w:left w:val="none" w:sz="0" w:space="0" w:color="auto"/>
        <w:bottom w:val="none" w:sz="0" w:space="0" w:color="auto"/>
        <w:right w:val="none" w:sz="0" w:space="0" w:color="auto"/>
      </w:divBdr>
    </w:div>
    <w:div w:id="786507729">
      <w:bodyDiv w:val="1"/>
      <w:marLeft w:val="0"/>
      <w:marRight w:val="0"/>
      <w:marTop w:val="0"/>
      <w:marBottom w:val="0"/>
      <w:divBdr>
        <w:top w:val="none" w:sz="0" w:space="0" w:color="auto"/>
        <w:left w:val="none" w:sz="0" w:space="0" w:color="auto"/>
        <w:bottom w:val="none" w:sz="0" w:space="0" w:color="auto"/>
        <w:right w:val="none" w:sz="0" w:space="0" w:color="auto"/>
      </w:divBdr>
    </w:div>
    <w:div w:id="852764574">
      <w:bodyDiv w:val="1"/>
      <w:marLeft w:val="0"/>
      <w:marRight w:val="0"/>
      <w:marTop w:val="0"/>
      <w:marBottom w:val="0"/>
      <w:divBdr>
        <w:top w:val="none" w:sz="0" w:space="0" w:color="auto"/>
        <w:left w:val="none" w:sz="0" w:space="0" w:color="auto"/>
        <w:bottom w:val="none" w:sz="0" w:space="0" w:color="auto"/>
        <w:right w:val="none" w:sz="0" w:space="0" w:color="auto"/>
      </w:divBdr>
    </w:div>
    <w:div w:id="891036677">
      <w:bodyDiv w:val="1"/>
      <w:marLeft w:val="0"/>
      <w:marRight w:val="0"/>
      <w:marTop w:val="0"/>
      <w:marBottom w:val="0"/>
      <w:divBdr>
        <w:top w:val="none" w:sz="0" w:space="0" w:color="auto"/>
        <w:left w:val="none" w:sz="0" w:space="0" w:color="auto"/>
        <w:bottom w:val="none" w:sz="0" w:space="0" w:color="auto"/>
        <w:right w:val="none" w:sz="0" w:space="0" w:color="auto"/>
      </w:divBdr>
    </w:div>
    <w:div w:id="934748067">
      <w:bodyDiv w:val="1"/>
      <w:marLeft w:val="0"/>
      <w:marRight w:val="0"/>
      <w:marTop w:val="0"/>
      <w:marBottom w:val="0"/>
      <w:divBdr>
        <w:top w:val="none" w:sz="0" w:space="0" w:color="auto"/>
        <w:left w:val="none" w:sz="0" w:space="0" w:color="auto"/>
        <w:bottom w:val="none" w:sz="0" w:space="0" w:color="auto"/>
        <w:right w:val="none" w:sz="0" w:space="0" w:color="auto"/>
      </w:divBdr>
    </w:div>
    <w:div w:id="954335946">
      <w:bodyDiv w:val="1"/>
      <w:marLeft w:val="0"/>
      <w:marRight w:val="0"/>
      <w:marTop w:val="0"/>
      <w:marBottom w:val="0"/>
      <w:divBdr>
        <w:top w:val="none" w:sz="0" w:space="0" w:color="auto"/>
        <w:left w:val="none" w:sz="0" w:space="0" w:color="auto"/>
        <w:bottom w:val="none" w:sz="0" w:space="0" w:color="auto"/>
        <w:right w:val="none" w:sz="0" w:space="0" w:color="auto"/>
      </w:divBdr>
    </w:div>
    <w:div w:id="988480806">
      <w:bodyDiv w:val="1"/>
      <w:marLeft w:val="0"/>
      <w:marRight w:val="0"/>
      <w:marTop w:val="0"/>
      <w:marBottom w:val="0"/>
      <w:divBdr>
        <w:top w:val="none" w:sz="0" w:space="0" w:color="auto"/>
        <w:left w:val="none" w:sz="0" w:space="0" w:color="auto"/>
        <w:bottom w:val="none" w:sz="0" w:space="0" w:color="auto"/>
        <w:right w:val="none" w:sz="0" w:space="0" w:color="auto"/>
      </w:divBdr>
    </w:div>
    <w:div w:id="990330520">
      <w:bodyDiv w:val="1"/>
      <w:marLeft w:val="0"/>
      <w:marRight w:val="0"/>
      <w:marTop w:val="0"/>
      <w:marBottom w:val="0"/>
      <w:divBdr>
        <w:top w:val="none" w:sz="0" w:space="0" w:color="auto"/>
        <w:left w:val="none" w:sz="0" w:space="0" w:color="auto"/>
        <w:bottom w:val="none" w:sz="0" w:space="0" w:color="auto"/>
        <w:right w:val="none" w:sz="0" w:space="0" w:color="auto"/>
      </w:divBdr>
    </w:div>
    <w:div w:id="1019235470">
      <w:bodyDiv w:val="1"/>
      <w:marLeft w:val="0"/>
      <w:marRight w:val="0"/>
      <w:marTop w:val="0"/>
      <w:marBottom w:val="0"/>
      <w:divBdr>
        <w:top w:val="none" w:sz="0" w:space="0" w:color="auto"/>
        <w:left w:val="none" w:sz="0" w:space="0" w:color="auto"/>
        <w:bottom w:val="none" w:sz="0" w:space="0" w:color="auto"/>
        <w:right w:val="none" w:sz="0" w:space="0" w:color="auto"/>
      </w:divBdr>
    </w:div>
    <w:div w:id="1050765144">
      <w:bodyDiv w:val="1"/>
      <w:marLeft w:val="0"/>
      <w:marRight w:val="0"/>
      <w:marTop w:val="0"/>
      <w:marBottom w:val="0"/>
      <w:divBdr>
        <w:top w:val="none" w:sz="0" w:space="0" w:color="auto"/>
        <w:left w:val="none" w:sz="0" w:space="0" w:color="auto"/>
        <w:bottom w:val="none" w:sz="0" w:space="0" w:color="auto"/>
        <w:right w:val="none" w:sz="0" w:space="0" w:color="auto"/>
      </w:divBdr>
    </w:div>
    <w:div w:id="1089081755">
      <w:bodyDiv w:val="1"/>
      <w:marLeft w:val="0"/>
      <w:marRight w:val="0"/>
      <w:marTop w:val="0"/>
      <w:marBottom w:val="0"/>
      <w:divBdr>
        <w:top w:val="none" w:sz="0" w:space="0" w:color="auto"/>
        <w:left w:val="none" w:sz="0" w:space="0" w:color="auto"/>
        <w:bottom w:val="none" w:sz="0" w:space="0" w:color="auto"/>
        <w:right w:val="none" w:sz="0" w:space="0" w:color="auto"/>
      </w:divBdr>
    </w:div>
    <w:div w:id="1194155584">
      <w:bodyDiv w:val="1"/>
      <w:marLeft w:val="0"/>
      <w:marRight w:val="0"/>
      <w:marTop w:val="0"/>
      <w:marBottom w:val="0"/>
      <w:divBdr>
        <w:top w:val="none" w:sz="0" w:space="0" w:color="auto"/>
        <w:left w:val="none" w:sz="0" w:space="0" w:color="auto"/>
        <w:bottom w:val="none" w:sz="0" w:space="0" w:color="auto"/>
        <w:right w:val="none" w:sz="0" w:space="0" w:color="auto"/>
      </w:divBdr>
    </w:div>
    <w:div w:id="1221475774">
      <w:bodyDiv w:val="1"/>
      <w:marLeft w:val="0"/>
      <w:marRight w:val="0"/>
      <w:marTop w:val="0"/>
      <w:marBottom w:val="0"/>
      <w:divBdr>
        <w:top w:val="none" w:sz="0" w:space="0" w:color="auto"/>
        <w:left w:val="none" w:sz="0" w:space="0" w:color="auto"/>
        <w:bottom w:val="none" w:sz="0" w:space="0" w:color="auto"/>
        <w:right w:val="none" w:sz="0" w:space="0" w:color="auto"/>
      </w:divBdr>
    </w:div>
    <w:div w:id="1227498532">
      <w:bodyDiv w:val="1"/>
      <w:marLeft w:val="0"/>
      <w:marRight w:val="0"/>
      <w:marTop w:val="0"/>
      <w:marBottom w:val="0"/>
      <w:divBdr>
        <w:top w:val="none" w:sz="0" w:space="0" w:color="auto"/>
        <w:left w:val="none" w:sz="0" w:space="0" w:color="auto"/>
        <w:bottom w:val="none" w:sz="0" w:space="0" w:color="auto"/>
        <w:right w:val="none" w:sz="0" w:space="0" w:color="auto"/>
      </w:divBdr>
    </w:div>
    <w:div w:id="1262033229">
      <w:bodyDiv w:val="1"/>
      <w:marLeft w:val="0"/>
      <w:marRight w:val="0"/>
      <w:marTop w:val="0"/>
      <w:marBottom w:val="0"/>
      <w:divBdr>
        <w:top w:val="none" w:sz="0" w:space="0" w:color="auto"/>
        <w:left w:val="none" w:sz="0" w:space="0" w:color="auto"/>
        <w:bottom w:val="none" w:sz="0" w:space="0" w:color="auto"/>
        <w:right w:val="none" w:sz="0" w:space="0" w:color="auto"/>
      </w:divBdr>
    </w:div>
    <w:div w:id="1288511935">
      <w:bodyDiv w:val="1"/>
      <w:marLeft w:val="0"/>
      <w:marRight w:val="0"/>
      <w:marTop w:val="0"/>
      <w:marBottom w:val="0"/>
      <w:divBdr>
        <w:top w:val="none" w:sz="0" w:space="0" w:color="auto"/>
        <w:left w:val="none" w:sz="0" w:space="0" w:color="auto"/>
        <w:bottom w:val="none" w:sz="0" w:space="0" w:color="auto"/>
        <w:right w:val="none" w:sz="0" w:space="0" w:color="auto"/>
      </w:divBdr>
    </w:div>
    <w:div w:id="1373380319">
      <w:bodyDiv w:val="1"/>
      <w:marLeft w:val="0"/>
      <w:marRight w:val="0"/>
      <w:marTop w:val="0"/>
      <w:marBottom w:val="0"/>
      <w:divBdr>
        <w:top w:val="none" w:sz="0" w:space="0" w:color="auto"/>
        <w:left w:val="none" w:sz="0" w:space="0" w:color="auto"/>
        <w:bottom w:val="none" w:sz="0" w:space="0" w:color="auto"/>
        <w:right w:val="none" w:sz="0" w:space="0" w:color="auto"/>
      </w:divBdr>
    </w:div>
    <w:div w:id="1410493380">
      <w:bodyDiv w:val="1"/>
      <w:marLeft w:val="0"/>
      <w:marRight w:val="0"/>
      <w:marTop w:val="0"/>
      <w:marBottom w:val="0"/>
      <w:divBdr>
        <w:top w:val="none" w:sz="0" w:space="0" w:color="auto"/>
        <w:left w:val="none" w:sz="0" w:space="0" w:color="auto"/>
        <w:bottom w:val="none" w:sz="0" w:space="0" w:color="auto"/>
        <w:right w:val="none" w:sz="0" w:space="0" w:color="auto"/>
      </w:divBdr>
    </w:div>
    <w:div w:id="1456173068">
      <w:bodyDiv w:val="1"/>
      <w:marLeft w:val="0"/>
      <w:marRight w:val="0"/>
      <w:marTop w:val="0"/>
      <w:marBottom w:val="0"/>
      <w:divBdr>
        <w:top w:val="none" w:sz="0" w:space="0" w:color="auto"/>
        <w:left w:val="none" w:sz="0" w:space="0" w:color="auto"/>
        <w:bottom w:val="none" w:sz="0" w:space="0" w:color="auto"/>
        <w:right w:val="none" w:sz="0" w:space="0" w:color="auto"/>
      </w:divBdr>
    </w:div>
    <w:div w:id="1548759543">
      <w:bodyDiv w:val="1"/>
      <w:marLeft w:val="0"/>
      <w:marRight w:val="0"/>
      <w:marTop w:val="0"/>
      <w:marBottom w:val="0"/>
      <w:divBdr>
        <w:top w:val="none" w:sz="0" w:space="0" w:color="auto"/>
        <w:left w:val="none" w:sz="0" w:space="0" w:color="auto"/>
        <w:bottom w:val="none" w:sz="0" w:space="0" w:color="auto"/>
        <w:right w:val="none" w:sz="0" w:space="0" w:color="auto"/>
      </w:divBdr>
    </w:div>
    <w:div w:id="1556501852">
      <w:bodyDiv w:val="1"/>
      <w:marLeft w:val="0"/>
      <w:marRight w:val="0"/>
      <w:marTop w:val="0"/>
      <w:marBottom w:val="0"/>
      <w:divBdr>
        <w:top w:val="none" w:sz="0" w:space="0" w:color="auto"/>
        <w:left w:val="none" w:sz="0" w:space="0" w:color="auto"/>
        <w:bottom w:val="none" w:sz="0" w:space="0" w:color="auto"/>
        <w:right w:val="none" w:sz="0" w:space="0" w:color="auto"/>
      </w:divBdr>
    </w:div>
    <w:div w:id="1623075162">
      <w:bodyDiv w:val="1"/>
      <w:marLeft w:val="0"/>
      <w:marRight w:val="0"/>
      <w:marTop w:val="0"/>
      <w:marBottom w:val="0"/>
      <w:divBdr>
        <w:top w:val="none" w:sz="0" w:space="0" w:color="auto"/>
        <w:left w:val="none" w:sz="0" w:space="0" w:color="auto"/>
        <w:bottom w:val="none" w:sz="0" w:space="0" w:color="auto"/>
        <w:right w:val="none" w:sz="0" w:space="0" w:color="auto"/>
      </w:divBdr>
    </w:div>
    <w:div w:id="1631863380">
      <w:bodyDiv w:val="1"/>
      <w:marLeft w:val="0"/>
      <w:marRight w:val="0"/>
      <w:marTop w:val="0"/>
      <w:marBottom w:val="0"/>
      <w:divBdr>
        <w:top w:val="none" w:sz="0" w:space="0" w:color="auto"/>
        <w:left w:val="none" w:sz="0" w:space="0" w:color="auto"/>
        <w:bottom w:val="none" w:sz="0" w:space="0" w:color="auto"/>
        <w:right w:val="none" w:sz="0" w:space="0" w:color="auto"/>
      </w:divBdr>
    </w:div>
    <w:div w:id="1638142304">
      <w:bodyDiv w:val="1"/>
      <w:marLeft w:val="0"/>
      <w:marRight w:val="0"/>
      <w:marTop w:val="0"/>
      <w:marBottom w:val="0"/>
      <w:divBdr>
        <w:top w:val="none" w:sz="0" w:space="0" w:color="auto"/>
        <w:left w:val="none" w:sz="0" w:space="0" w:color="auto"/>
        <w:bottom w:val="none" w:sz="0" w:space="0" w:color="auto"/>
        <w:right w:val="none" w:sz="0" w:space="0" w:color="auto"/>
      </w:divBdr>
    </w:div>
    <w:div w:id="1690521602">
      <w:bodyDiv w:val="1"/>
      <w:marLeft w:val="0"/>
      <w:marRight w:val="0"/>
      <w:marTop w:val="0"/>
      <w:marBottom w:val="0"/>
      <w:divBdr>
        <w:top w:val="none" w:sz="0" w:space="0" w:color="auto"/>
        <w:left w:val="none" w:sz="0" w:space="0" w:color="auto"/>
        <w:bottom w:val="none" w:sz="0" w:space="0" w:color="auto"/>
        <w:right w:val="none" w:sz="0" w:space="0" w:color="auto"/>
      </w:divBdr>
    </w:div>
    <w:div w:id="1706520547">
      <w:bodyDiv w:val="1"/>
      <w:marLeft w:val="0"/>
      <w:marRight w:val="0"/>
      <w:marTop w:val="0"/>
      <w:marBottom w:val="0"/>
      <w:divBdr>
        <w:top w:val="none" w:sz="0" w:space="0" w:color="auto"/>
        <w:left w:val="none" w:sz="0" w:space="0" w:color="auto"/>
        <w:bottom w:val="none" w:sz="0" w:space="0" w:color="auto"/>
        <w:right w:val="none" w:sz="0" w:space="0" w:color="auto"/>
      </w:divBdr>
    </w:div>
    <w:div w:id="1721049637">
      <w:bodyDiv w:val="1"/>
      <w:marLeft w:val="0"/>
      <w:marRight w:val="0"/>
      <w:marTop w:val="0"/>
      <w:marBottom w:val="0"/>
      <w:divBdr>
        <w:top w:val="none" w:sz="0" w:space="0" w:color="auto"/>
        <w:left w:val="none" w:sz="0" w:space="0" w:color="auto"/>
        <w:bottom w:val="none" w:sz="0" w:space="0" w:color="auto"/>
        <w:right w:val="none" w:sz="0" w:space="0" w:color="auto"/>
      </w:divBdr>
    </w:div>
    <w:div w:id="1753231786">
      <w:bodyDiv w:val="1"/>
      <w:marLeft w:val="0"/>
      <w:marRight w:val="0"/>
      <w:marTop w:val="0"/>
      <w:marBottom w:val="0"/>
      <w:divBdr>
        <w:top w:val="none" w:sz="0" w:space="0" w:color="auto"/>
        <w:left w:val="none" w:sz="0" w:space="0" w:color="auto"/>
        <w:bottom w:val="none" w:sz="0" w:space="0" w:color="auto"/>
        <w:right w:val="none" w:sz="0" w:space="0" w:color="auto"/>
      </w:divBdr>
    </w:div>
    <w:div w:id="1855026651">
      <w:bodyDiv w:val="1"/>
      <w:marLeft w:val="0"/>
      <w:marRight w:val="0"/>
      <w:marTop w:val="0"/>
      <w:marBottom w:val="0"/>
      <w:divBdr>
        <w:top w:val="none" w:sz="0" w:space="0" w:color="auto"/>
        <w:left w:val="none" w:sz="0" w:space="0" w:color="auto"/>
        <w:bottom w:val="none" w:sz="0" w:space="0" w:color="auto"/>
        <w:right w:val="none" w:sz="0" w:space="0" w:color="auto"/>
      </w:divBdr>
    </w:div>
    <w:div w:id="1883323160">
      <w:bodyDiv w:val="1"/>
      <w:marLeft w:val="0"/>
      <w:marRight w:val="0"/>
      <w:marTop w:val="0"/>
      <w:marBottom w:val="0"/>
      <w:divBdr>
        <w:top w:val="none" w:sz="0" w:space="0" w:color="auto"/>
        <w:left w:val="none" w:sz="0" w:space="0" w:color="auto"/>
        <w:bottom w:val="none" w:sz="0" w:space="0" w:color="auto"/>
        <w:right w:val="none" w:sz="0" w:space="0" w:color="auto"/>
      </w:divBdr>
    </w:div>
    <w:div w:id="1913617237">
      <w:bodyDiv w:val="1"/>
      <w:marLeft w:val="0"/>
      <w:marRight w:val="0"/>
      <w:marTop w:val="0"/>
      <w:marBottom w:val="0"/>
      <w:divBdr>
        <w:top w:val="none" w:sz="0" w:space="0" w:color="auto"/>
        <w:left w:val="none" w:sz="0" w:space="0" w:color="auto"/>
        <w:bottom w:val="none" w:sz="0" w:space="0" w:color="auto"/>
        <w:right w:val="none" w:sz="0" w:space="0" w:color="auto"/>
      </w:divBdr>
    </w:div>
    <w:div w:id="1928422862">
      <w:bodyDiv w:val="1"/>
      <w:marLeft w:val="0"/>
      <w:marRight w:val="0"/>
      <w:marTop w:val="0"/>
      <w:marBottom w:val="0"/>
      <w:divBdr>
        <w:top w:val="none" w:sz="0" w:space="0" w:color="auto"/>
        <w:left w:val="none" w:sz="0" w:space="0" w:color="auto"/>
        <w:bottom w:val="none" w:sz="0" w:space="0" w:color="auto"/>
        <w:right w:val="none" w:sz="0" w:space="0" w:color="auto"/>
      </w:divBdr>
    </w:div>
    <w:div w:id="1939867569">
      <w:bodyDiv w:val="1"/>
      <w:marLeft w:val="0"/>
      <w:marRight w:val="0"/>
      <w:marTop w:val="0"/>
      <w:marBottom w:val="0"/>
      <w:divBdr>
        <w:top w:val="none" w:sz="0" w:space="0" w:color="auto"/>
        <w:left w:val="none" w:sz="0" w:space="0" w:color="auto"/>
        <w:bottom w:val="none" w:sz="0" w:space="0" w:color="auto"/>
        <w:right w:val="none" w:sz="0" w:space="0" w:color="auto"/>
      </w:divBdr>
    </w:div>
    <w:div w:id="1943492116">
      <w:bodyDiv w:val="1"/>
      <w:marLeft w:val="0"/>
      <w:marRight w:val="0"/>
      <w:marTop w:val="0"/>
      <w:marBottom w:val="0"/>
      <w:divBdr>
        <w:top w:val="none" w:sz="0" w:space="0" w:color="auto"/>
        <w:left w:val="none" w:sz="0" w:space="0" w:color="auto"/>
        <w:bottom w:val="none" w:sz="0" w:space="0" w:color="auto"/>
        <w:right w:val="none" w:sz="0" w:space="0" w:color="auto"/>
      </w:divBdr>
    </w:div>
    <w:div w:id="1996953790">
      <w:bodyDiv w:val="1"/>
      <w:marLeft w:val="0"/>
      <w:marRight w:val="0"/>
      <w:marTop w:val="0"/>
      <w:marBottom w:val="0"/>
      <w:divBdr>
        <w:top w:val="none" w:sz="0" w:space="0" w:color="auto"/>
        <w:left w:val="none" w:sz="0" w:space="0" w:color="auto"/>
        <w:bottom w:val="none" w:sz="0" w:space="0" w:color="auto"/>
        <w:right w:val="none" w:sz="0" w:space="0" w:color="auto"/>
      </w:divBdr>
    </w:div>
    <w:div w:id="2061397349">
      <w:bodyDiv w:val="1"/>
      <w:marLeft w:val="0"/>
      <w:marRight w:val="0"/>
      <w:marTop w:val="0"/>
      <w:marBottom w:val="0"/>
      <w:divBdr>
        <w:top w:val="none" w:sz="0" w:space="0" w:color="auto"/>
        <w:left w:val="none" w:sz="0" w:space="0" w:color="auto"/>
        <w:bottom w:val="none" w:sz="0" w:space="0" w:color="auto"/>
        <w:right w:val="none" w:sz="0" w:space="0" w:color="auto"/>
      </w:divBdr>
    </w:div>
    <w:div w:id="207542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1.vsd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numbering" Target="numbering.xml"/><Relationship Id="rId21" Type="http://schemas.openxmlformats.org/officeDocument/2006/relationships/package" Target="embeddings/Microsoft_Visio_Drawing4.vsdx"/><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package" Target="embeddings/Microsoft_Visio_Drawing3.vsdx"/><Relationship Id="rId25" Type="http://schemas.openxmlformats.org/officeDocument/2006/relationships/package" Target="embeddings/Microsoft_Visio_Drawing5.vsdx"/><Relationship Id="rId2" Type="http://schemas.openxmlformats.org/officeDocument/2006/relationships/customXml" Target="../customXml/item1.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w3.org/2001/XMLSchema" TargetMode="External"/><Relationship Id="rId24" Type="http://schemas.openxmlformats.org/officeDocument/2006/relationships/image" Target="media/image9.emf"/><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package" Target="embeddings/Microsoft_Visio_Drawing2.vsdx"/><Relationship Id="rId23" Type="http://schemas.openxmlformats.org/officeDocument/2006/relationships/package" Target="embeddings/Microsoft_Visio_Drawing45.vsdx"/><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package" Target="embeddings/Microsoft_Visio_Drawing.vsdx"/><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Visio_Drawing6.vsdx"/><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9DA9E-538B-4A92-B4A7-6EB3AC5A8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177</Pages>
  <Words>66490</Words>
  <Characters>378996</Characters>
  <Application>Microsoft Office Word</Application>
  <DocSecurity>0</DocSecurity>
  <Lines>3158</Lines>
  <Paragraphs>889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444597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MCC</cp:lastModifiedBy>
  <cp:revision>3</cp:revision>
  <cp:lastPrinted>2019-02-25T14:05:00Z</cp:lastPrinted>
  <dcterms:created xsi:type="dcterms:W3CDTF">2025-03-18T07:55:00Z</dcterms:created>
  <dcterms:modified xsi:type="dcterms:W3CDTF">2025-03-18T07:56:00Z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0004%24.543%Rel-18%0005%24.543%Rel-18%0007%24.543%Rel-18%0009%24.543%Rel-18%0018%24.543%Rel-18%0008%24.543%Rel-18%0010%24.543%Rel-18%0019%24.543%Rel-18%0011%24.543%Rel-18%0020%24.543%Rel-18%0026%24.543%Rel-18%0035%24.543%Rel-18%0042%24.543%Rel-18%0034%24.</vt:lpwstr>
  </property>
  <property fmtid="{D5CDD505-2E9C-101B-9397-08002B2CF9AE}" pid="3" name="MCCCRsImpl2">
    <vt:lpwstr>543%Rel-19%0013%</vt:lpwstr>
  </property>
</Properties>
</file>